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CB732" w14:textId="77777777" w:rsidR="00BC610C" w:rsidRPr="00431382" w:rsidRDefault="00BC610C" w:rsidP="00DC75A7">
      <w:pPr>
        <w:jc w:val="center"/>
        <w:rPr>
          <w:b/>
          <w:caps/>
          <w:noProof w:val="0"/>
        </w:rPr>
      </w:pPr>
      <w:r w:rsidRPr="00431382">
        <w:rPr>
          <w:b/>
          <w:caps/>
          <w:noProof w:val="0"/>
        </w:rPr>
        <w:t xml:space="preserve">PAŽYMA </w:t>
      </w:r>
    </w:p>
    <w:p w14:paraId="56B5011D" w14:textId="7D65725D" w:rsidR="00FE03D9" w:rsidRPr="00431382" w:rsidRDefault="00643E84" w:rsidP="00FE03D9">
      <w:pPr>
        <w:jc w:val="center"/>
        <w:rPr>
          <w:b/>
        </w:rPr>
      </w:pPr>
      <w:r w:rsidRPr="00431382">
        <w:rPr>
          <w:b/>
        </w:rPr>
        <w:t xml:space="preserve">APIE </w:t>
      </w:r>
      <w:r w:rsidR="00FE03D9" w:rsidRPr="00431382">
        <w:rPr>
          <w:b/>
        </w:rPr>
        <w:t xml:space="preserve">NOTARIATO ĮSTATYMO NR. I-2882 28, 36, 37  ir 50 STRAIPSNIŲ PAKEITIMO </w:t>
      </w:r>
    </w:p>
    <w:p w14:paraId="673B0EBF" w14:textId="67E1FAA9" w:rsidR="00FE03D9" w:rsidRPr="00431382" w:rsidRDefault="00FE03D9" w:rsidP="00FE03D9">
      <w:pPr>
        <w:jc w:val="center"/>
      </w:pPr>
      <w:r w:rsidRPr="00431382">
        <w:rPr>
          <w:b/>
        </w:rPr>
        <w:t>IR ĮSTATYMO PAPILDYMO 28</w:t>
      </w:r>
      <w:r w:rsidRPr="00431382">
        <w:rPr>
          <w:b/>
          <w:vertAlign w:val="superscript"/>
        </w:rPr>
        <w:t xml:space="preserve">1 </w:t>
      </w:r>
      <w:r w:rsidRPr="00431382">
        <w:rPr>
          <w:b/>
        </w:rPr>
        <w:t>STRAIPSNIU ĮSTATYMO</w:t>
      </w:r>
      <w:r w:rsidRPr="00431382">
        <w:t xml:space="preserve"> </w:t>
      </w:r>
    </w:p>
    <w:p w14:paraId="6B81A961" w14:textId="77777777" w:rsidR="00BC610C" w:rsidRPr="00431382" w:rsidRDefault="002A0074" w:rsidP="00DC75A7">
      <w:pPr>
        <w:snapToGrid w:val="0"/>
        <w:jc w:val="center"/>
        <w:rPr>
          <w:b/>
          <w:caps/>
          <w:noProof w:val="0"/>
        </w:rPr>
      </w:pPr>
      <w:r w:rsidRPr="00431382">
        <w:rPr>
          <w:b/>
          <w:caps/>
          <w:noProof w:val="0"/>
        </w:rPr>
        <w:t>derinimą</w:t>
      </w:r>
    </w:p>
    <w:p w14:paraId="684BDE67" w14:textId="77777777" w:rsidR="00E52B6A" w:rsidRPr="00431382" w:rsidRDefault="00E52B6A" w:rsidP="00DC75A7">
      <w:pPr>
        <w:pStyle w:val="tekstas"/>
        <w:spacing w:before="0" w:beforeAutospacing="0" w:after="0" w:afterAutospacing="0"/>
        <w:ind w:right="40" w:firstLine="720"/>
        <w:jc w:val="both"/>
        <w:rPr>
          <w:b/>
          <w:caps/>
        </w:rPr>
      </w:pPr>
    </w:p>
    <w:tbl>
      <w:tblPr>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7087"/>
        <w:gridCol w:w="7087"/>
      </w:tblGrid>
      <w:tr w:rsidR="00112520" w:rsidRPr="00431382" w14:paraId="71B59902" w14:textId="77777777" w:rsidTr="00E95B7D">
        <w:trPr>
          <w:trHeight w:val="49"/>
        </w:trPr>
        <w:tc>
          <w:tcPr>
            <w:tcW w:w="1555" w:type="dxa"/>
          </w:tcPr>
          <w:p w14:paraId="41A01279" w14:textId="77777777" w:rsidR="00112520" w:rsidRPr="00431382" w:rsidRDefault="00112520" w:rsidP="00DC75A7">
            <w:pPr>
              <w:jc w:val="both"/>
              <w:rPr>
                <w:noProof w:val="0"/>
              </w:rPr>
            </w:pPr>
            <w:r w:rsidRPr="00431382">
              <w:rPr>
                <w:b/>
                <w:noProof w:val="0"/>
              </w:rPr>
              <w:t>Institucijos pavadinimas (rašto data ir Nr.)</w:t>
            </w:r>
          </w:p>
        </w:tc>
        <w:tc>
          <w:tcPr>
            <w:tcW w:w="7087" w:type="dxa"/>
          </w:tcPr>
          <w:p w14:paraId="34F18BDE" w14:textId="77777777" w:rsidR="00112520" w:rsidRPr="00431382" w:rsidRDefault="00112520" w:rsidP="00DC75A7">
            <w:pPr>
              <w:jc w:val="both"/>
              <w:rPr>
                <w:noProof w:val="0"/>
              </w:rPr>
            </w:pPr>
            <w:r w:rsidRPr="00431382">
              <w:rPr>
                <w:b/>
                <w:noProof w:val="0"/>
              </w:rPr>
              <w:t>Pasiūlymas/pastaba</w:t>
            </w:r>
          </w:p>
        </w:tc>
        <w:tc>
          <w:tcPr>
            <w:tcW w:w="7087" w:type="dxa"/>
          </w:tcPr>
          <w:p w14:paraId="318F8A4F" w14:textId="77777777" w:rsidR="00112520" w:rsidRPr="00431382" w:rsidRDefault="00516071" w:rsidP="00DC75A7">
            <w:pPr>
              <w:jc w:val="both"/>
              <w:rPr>
                <w:b/>
                <w:noProof w:val="0"/>
              </w:rPr>
            </w:pPr>
            <w:r w:rsidRPr="00431382">
              <w:rPr>
                <w:b/>
                <w:noProof w:val="0"/>
              </w:rPr>
              <w:t>Komentarai</w:t>
            </w:r>
          </w:p>
          <w:p w14:paraId="6AB9B730" w14:textId="77777777" w:rsidR="00112520" w:rsidRPr="00431382" w:rsidRDefault="00112520" w:rsidP="00DC75A7">
            <w:pPr>
              <w:jc w:val="both"/>
              <w:rPr>
                <w:noProof w:val="0"/>
              </w:rPr>
            </w:pPr>
          </w:p>
        </w:tc>
      </w:tr>
      <w:tr w:rsidR="001F1331" w:rsidRPr="00431382" w14:paraId="7024BF58" w14:textId="77777777" w:rsidTr="00E95B7D">
        <w:tblPrEx>
          <w:tblLook w:val="0000" w:firstRow="0" w:lastRow="0" w:firstColumn="0" w:lastColumn="0" w:noHBand="0" w:noVBand="0"/>
        </w:tblPrEx>
        <w:trPr>
          <w:trHeight w:val="558"/>
        </w:trPr>
        <w:tc>
          <w:tcPr>
            <w:tcW w:w="1555" w:type="dxa"/>
            <w:vMerge w:val="restart"/>
          </w:tcPr>
          <w:p w14:paraId="5EBBC322" w14:textId="031E5535" w:rsidR="001F1331" w:rsidRPr="00431382" w:rsidRDefault="007C4BFB" w:rsidP="00DD6565">
            <w:pPr>
              <w:jc w:val="both"/>
              <w:rPr>
                <w:noProof w:val="0"/>
              </w:rPr>
            </w:pPr>
            <w:r w:rsidRPr="00431382">
              <w:rPr>
                <w:noProof w:val="0"/>
              </w:rPr>
              <w:t>Lietuvos bank</w:t>
            </w:r>
            <w:r w:rsidR="00DD6565" w:rsidRPr="00431382">
              <w:rPr>
                <w:noProof w:val="0"/>
              </w:rPr>
              <w:t>o</w:t>
            </w:r>
            <w:r w:rsidR="001F1331" w:rsidRPr="00431382">
              <w:rPr>
                <w:noProof w:val="0"/>
              </w:rPr>
              <w:t xml:space="preserve"> 20</w:t>
            </w:r>
            <w:r w:rsidRPr="00431382">
              <w:rPr>
                <w:noProof w:val="0"/>
              </w:rPr>
              <w:t>20</w:t>
            </w:r>
            <w:r w:rsidR="001F1331" w:rsidRPr="00431382">
              <w:rPr>
                <w:noProof w:val="0"/>
              </w:rPr>
              <w:t>-</w:t>
            </w:r>
            <w:r w:rsidRPr="00431382">
              <w:rPr>
                <w:noProof w:val="0"/>
              </w:rPr>
              <w:t>03</w:t>
            </w:r>
            <w:r w:rsidR="001F1331" w:rsidRPr="00431382">
              <w:rPr>
                <w:noProof w:val="0"/>
              </w:rPr>
              <w:t>-</w:t>
            </w:r>
            <w:r w:rsidRPr="00431382">
              <w:rPr>
                <w:noProof w:val="0"/>
              </w:rPr>
              <w:t>31</w:t>
            </w:r>
            <w:r w:rsidR="001F1331" w:rsidRPr="00431382">
              <w:rPr>
                <w:noProof w:val="0"/>
              </w:rPr>
              <w:t xml:space="preserve"> </w:t>
            </w:r>
            <w:r w:rsidRPr="00431382">
              <w:rPr>
                <w:noProof w:val="0"/>
              </w:rPr>
              <w:t>raštas</w:t>
            </w:r>
            <w:r w:rsidR="001F1331" w:rsidRPr="00431382">
              <w:rPr>
                <w:noProof w:val="0"/>
              </w:rPr>
              <w:t xml:space="preserve"> Nr. </w:t>
            </w:r>
            <w:r w:rsidRPr="00431382">
              <w:rPr>
                <w:rFonts w:cs="Tahoma"/>
                <w:shd w:val="clear" w:color="auto" w:fill="FFFFFF"/>
              </w:rPr>
              <w:t>20-4566</w:t>
            </w:r>
          </w:p>
        </w:tc>
        <w:tc>
          <w:tcPr>
            <w:tcW w:w="7087" w:type="dxa"/>
            <w:shd w:val="clear" w:color="auto" w:fill="auto"/>
          </w:tcPr>
          <w:p w14:paraId="6439CE49" w14:textId="3301AB03" w:rsidR="001F1331" w:rsidRPr="00431382" w:rsidRDefault="00B03E87" w:rsidP="00DC0DAE">
            <w:pPr>
              <w:pStyle w:val="ListParagraph"/>
              <w:numPr>
                <w:ilvl w:val="0"/>
                <w:numId w:val="2"/>
              </w:numPr>
              <w:tabs>
                <w:tab w:val="left" w:pos="459"/>
              </w:tabs>
              <w:ind w:left="0" w:firstLine="0"/>
              <w:jc w:val="both"/>
              <w:rPr>
                <w:lang w:val="lt-LT"/>
              </w:rPr>
            </w:pPr>
            <w:r w:rsidRPr="00431382">
              <w:rPr>
                <w:lang w:val="lt-LT"/>
              </w:rPr>
              <w:t xml:space="preserve">Abejonių kelia Įstatymo projekto nuostatos, kurios numato, kad net ir tais atvejais, kai būtų reikiamų priemonių patikimam asmens, dėl kurio atliekamas notarinis veiksmas, tapatybės nustatymui užtikrinti, nuotoliniu būdu išaiškinti notarinių veiksmų prasmę ir pasekmes bei įsitikinti asmens valia ir užtikrinti kitas notariniam veiksmui tinkamai atlikti </w:t>
            </w:r>
            <w:r w:rsidRPr="00431382">
              <w:rPr>
                <w:color w:val="000000"/>
                <w:lang w:val="lt-LT"/>
              </w:rPr>
              <w:t>reikalingas sąlygas,</w:t>
            </w:r>
            <w:r w:rsidRPr="00431382">
              <w:rPr>
                <w:lang w:val="lt-LT"/>
              </w:rPr>
              <w:t xml:space="preserve"> </w:t>
            </w:r>
            <w:r w:rsidRPr="000233CE">
              <w:rPr>
                <w:u w:val="single"/>
                <w:lang w:val="lt-LT"/>
              </w:rPr>
              <w:t>notaras galėtų neatlikti notarinio veiksmo nuotoliniu būdu ir toks jo sprendimas negalėtų būti skundžiamas</w:t>
            </w:r>
            <w:r w:rsidRPr="00431382">
              <w:rPr>
                <w:lang w:val="lt-LT"/>
              </w:rPr>
              <w:t>.</w:t>
            </w:r>
          </w:p>
        </w:tc>
        <w:tc>
          <w:tcPr>
            <w:tcW w:w="7087" w:type="dxa"/>
            <w:shd w:val="clear" w:color="auto" w:fill="auto"/>
          </w:tcPr>
          <w:p w14:paraId="13C99E7A" w14:textId="7470D16C" w:rsidR="004B3D1D" w:rsidRPr="00431382" w:rsidRDefault="004B3D1D" w:rsidP="004B3D1D">
            <w:pPr>
              <w:rPr>
                <w:b/>
                <w:color w:val="000000"/>
              </w:rPr>
            </w:pPr>
            <w:r w:rsidRPr="00431382">
              <w:rPr>
                <w:b/>
                <w:color w:val="000000"/>
              </w:rPr>
              <w:t xml:space="preserve">Nepritarta </w:t>
            </w:r>
          </w:p>
          <w:p w14:paraId="3EE97E95" w14:textId="0C109ABD" w:rsidR="004B3D1D" w:rsidRPr="00431382" w:rsidRDefault="004B3D1D" w:rsidP="002C35D9">
            <w:pPr>
              <w:jc w:val="both"/>
              <w:rPr>
                <w:color w:val="000000"/>
              </w:rPr>
            </w:pPr>
            <w:r w:rsidRPr="00431382">
              <w:t xml:space="preserve">Įstatymo </w:t>
            </w:r>
            <w:r w:rsidRPr="00431382">
              <w:rPr>
                <w:color w:val="000000"/>
              </w:rPr>
              <w:t xml:space="preserve">projektu siūloma nustatyti alternatyvų, papildomą notarinių veiksmų atlikimo </w:t>
            </w:r>
            <w:r w:rsidRPr="00431382">
              <w:rPr>
                <w:i/>
                <w:color w:val="000000"/>
              </w:rPr>
              <w:t>būdą</w:t>
            </w:r>
            <w:r w:rsidR="002C35D9" w:rsidRPr="00431382">
              <w:rPr>
                <w:color w:val="000000"/>
              </w:rPr>
              <w:t xml:space="preserve"> (</w:t>
            </w:r>
            <w:r w:rsidR="009B3F4A" w:rsidRPr="00431382">
              <w:rPr>
                <w:color w:val="000000"/>
              </w:rPr>
              <w:t xml:space="preserve">o </w:t>
            </w:r>
            <w:r w:rsidR="002C35D9" w:rsidRPr="00431382">
              <w:rPr>
                <w:color w:val="000000"/>
              </w:rPr>
              <w:t xml:space="preserve">ne atskirą, savarankišką notarinį </w:t>
            </w:r>
            <w:r w:rsidR="002C35D9" w:rsidRPr="00431382">
              <w:t>veiksmą),</w:t>
            </w:r>
            <w:r w:rsidR="009B3F4A" w:rsidRPr="00431382">
              <w:t xml:space="preserve"> kuris galėtų būti taikomas, jeigu klientas prašys atlikti notarinį veiksmą nuotoliniu būdu, o notaras konkrečiu atveju akceptuos tokį </w:t>
            </w:r>
            <w:r w:rsidR="00431382" w:rsidRPr="00431382">
              <w:t xml:space="preserve">notarinio veiksmo atlikimo būdą. Kaip buvo nurodyta Įstatymo projekto aiškinamajame rašte, notarinių veiksmų atlikimas nuotoliniu būdu būtų notaro teisė, o ne pareiga. </w:t>
            </w:r>
            <w:r w:rsidRPr="00431382">
              <w:rPr>
                <w:color w:val="000000"/>
              </w:rPr>
              <w:t>Toks teisinis reguliavimas</w:t>
            </w:r>
            <w:r w:rsidR="00A603DE" w:rsidRPr="00431382">
              <w:rPr>
                <w:color w:val="000000"/>
              </w:rPr>
              <w:t xml:space="preserve"> </w:t>
            </w:r>
            <w:r w:rsidRPr="00431382">
              <w:rPr>
                <w:color w:val="000000"/>
              </w:rPr>
              <w:t xml:space="preserve">siūlomas </w:t>
            </w:r>
            <w:r w:rsidR="000233CE">
              <w:rPr>
                <w:color w:val="000000"/>
              </w:rPr>
              <w:t>įvertinus</w:t>
            </w:r>
            <w:r w:rsidRPr="00431382">
              <w:rPr>
                <w:color w:val="000000"/>
              </w:rPr>
              <w:t xml:space="preserve"> į notarinių veiksmų atlikimo ypatumus</w:t>
            </w:r>
            <w:r w:rsidR="002C35D9" w:rsidRPr="00431382">
              <w:rPr>
                <w:color w:val="000000"/>
              </w:rPr>
              <w:t xml:space="preserve">, </w:t>
            </w:r>
            <w:r w:rsidRPr="00431382">
              <w:rPr>
                <w:color w:val="000000"/>
              </w:rPr>
              <w:t xml:space="preserve">notarui keliamus veiklos </w:t>
            </w:r>
            <w:r w:rsidR="002C35D9" w:rsidRPr="00431382">
              <w:rPr>
                <w:color w:val="000000"/>
              </w:rPr>
              <w:t>standartus</w:t>
            </w:r>
            <w:r w:rsidR="00A603DE" w:rsidRPr="00431382">
              <w:rPr>
                <w:color w:val="000000"/>
              </w:rPr>
              <w:t xml:space="preserve">, notaro asmeninės civilinės atsakomybės sąlygas ir notarinių veiksmų pasekmes. </w:t>
            </w:r>
          </w:p>
          <w:p w14:paraId="1EAA02A8" w14:textId="01A1C858" w:rsidR="004B3D1D" w:rsidRPr="00431382" w:rsidRDefault="004B3D1D" w:rsidP="004B3D1D">
            <w:pPr>
              <w:jc w:val="both"/>
              <w:rPr>
                <w:color w:val="000000"/>
                <w:shd w:val="clear" w:color="auto" w:fill="FFFFFF"/>
              </w:rPr>
            </w:pPr>
            <w:r w:rsidRPr="00431382">
              <w:rPr>
                <w:color w:val="000000"/>
                <w:shd w:val="clear" w:color="auto" w:fill="FFFFFF"/>
              </w:rPr>
              <w:t>Notarui tenka pareiga užtikrinti, kad civiliniuose teisiniuose santykiuose nebūtų neteisėtų sandorių ir dokumentų, būtų užtikrinta asmenų teisėtų interesų apsauga (</w:t>
            </w:r>
            <w:bookmarkStart w:id="0" w:name="n1bf7a809-bd79-4aa8-bf36-5086c729b188"/>
            <w:r w:rsidRPr="00431382">
              <w:fldChar w:fldCharType="begin"/>
            </w:r>
            <w:r w:rsidRPr="00431382">
              <w:instrText xml:space="preserve"> HYPERLINK "https://www.infolex.lt/ta/119349" \o "Lietuvos Respublikos notariato įstatymas" \t "_blank" </w:instrText>
            </w:r>
            <w:r w:rsidRPr="00431382">
              <w:fldChar w:fldCharType="separate"/>
            </w:r>
            <w:r w:rsidRPr="00431382">
              <w:rPr>
                <w:rStyle w:val="Hyperlink"/>
                <w:iCs/>
                <w:color w:val="000000"/>
                <w:u w:val="none"/>
                <w:shd w:val="clear" w:color="auto" w:fill="FFFFFF"/>
              </w:rPr>
              <w:t>Notariato įstatymo</w:t>
            </w:r>
            <w:r w:rsidRPr="00431382">
              <w:fldChar w:fldCharType="end"/>
            </w:r>
            <w:bookmarkStart w:id="1" w:name="pn1bf7a809-bd79-4aa8-bf36-5086c729b188"/>
            <w:bookmarkEnd w:id="0"/>
            <w:bookmarkEnd w:id="1"/>
            <w:r w:rsidR="00A603DE" w:rsidRPr="00431382">
              <w:rPr>
                <w:color w:val="000000"/>
                <w:shd w:val="clear" w:color="auto" w:fill="FFFFFF"/>
              </w:rPr>
              <w:t xml:space="preserve"> </w:t>
            </w:r>
            <w:r w:rsidRPr="00431382">
              <w:rPr>
                <w:color w:val="000000"/>
                <w:shd w:val="clear" w:color="auto" w:fill="FFFFFF"/>
              </w:rPr>
              <w:t>1,</w:t>
            </w:r>
            <w:bookmarkStart w:id="2" w:name="n2162aa3b-6a4d-4ff2-b293-1e61866eaf2d"/>
            <w:r w:rsidR="00A603DE" w:rsidRPr="00431382">
              <w:rPr>
                <w:color w:val="000000"/>
                <w:shd w:val="clear" w:color="auto" w:fill="FFFFFF"/>
              </w:rPr>
              <w:t xml:space="preserve"> </w:t>
            </w:r>
            <w:hyperlink r:id="rId8" w:tgtFrame="_blank" w:tooltip="Notaras" w:history="1">
              <w:r w:rsidRPr="00431382">
                <w:rPr>
                  <w:rStyle w:val="Hyperlink"/>
                  <w:iCs/>
                  <w:color w:val="000000"/>
                  <w:u w:val="none"/>
                  <w:shd w:val="clear" w:color="auto" w:fill="FFFFFF"/>
                </w:rPr>
                <w:t>2</w:t>
              </w:r>
            </w:hyperlink>
            <w:bookmarkStart w:id="3" w:name="pn2162aa3b-6a4d-4ff2-b293-1e61866eaf2d"/>
            <w:bookmarkEnd w:id="2"/>
            <w:bookmarkEnd w:id="3"/>
            <w:r w:rsidR="00A603DE" w:rsidRPr="00431382">
              <w:rPr>
                <w:color w:val="000000"/>
                <w:shd w:val="clear" w:color="auto" w:fill="FFFFFF"/>
              </w:rPr>
              <w:t xml:space="preserve"> </w:t>
            </w:r>
            <w:r w:rsidRPr="00431382">
              <w:rPr>
                <w:color w:val="000000"/>
                <w:shd w:val="clear" w:color="auto" w:fill="FFFFFF"/>
              </w:rPr>
              <w:t>straipsniai). Atsižvelgiant į svarbius įgaliojimus notarui vykdant viešąją funkciją – apsaugoti teisėtumą civiliniuose teisiniuose santykiuose, n</w:t>
            </w:r>
            <w:r w:rsidRPr="00431382">
              <w:rPr>
                <w:color w:val="000000"/>
              </w:rPr>
              <w:t xml:space="preserve">otarų veiklai </w:t>
            </w:r>
            <w:r w:rsidRPr="00431382">
              <w:rPr>
                <w:color w:val="000000"/>
                <w:shd w:val="clear" w:color="auto" w:fill="FFFFFF"/>
              </w:rPr>
              <w:t>taikomi didesni atidumo, atsargumo ir rūpestingumo reikalavimai.</w:t>
            </w:r>
            <w:r w:rsidR="00A603DE" w:rsidRPr="00431382">
              <w:rPr>
                <w:color w:val="000000"/>
                <w:shd w:val="clear" w:color="auto" w:fill="FFFFFF"/>
              </w:rPr>
              <w:t xml:space="preserve"> </w:t>
            </w:r>
            <w:r w:rsidRPr="00431382">
              <w:rPr>
                <w:color w:val="000000"/>
                <w:shd w:val="clear" w:color="auto" w:fill="FFFFFF"/>
              </w:rPr>
              <w:t xml:space="preserve">Kasacinio teismo išaiškinta, kad prieš tvirtindamas sandorius notaras privalo būti maksimaliai atidus, kad ne tik būtų išvengta neteisėtų sandorių sudarymo, bet ir būtų užtikrinta asmenų teisėtų interesų apsauga. Notarui atliekant savo profesines pareigas atsiranda juridiniai faktai, kurie keičia civilinius santykius. Taigi notaras yra ir civilinių santykių teisėtumo ir stabilumo garantas. Tokia socialinė teisinė padėtis </w:t>
            </w:r>
            <w:r w:rsidRPr="00431382">
              <w:rPr>
                <w:i/>
                <w:color w:val="000000"/>
                <w:shd w:val="clear" w:color="auto" w:fill="FFFFFF"/>
              </w:rPr>
              <w:t>įpareigoja notarą būti ypač atidžiu ir rūpestingu aukštos kvalifikacijos teisininku</w:t>
            </w:r>
            <w:r w:rsidRPr="00431382">
              <w:rPr>
                <w:color w:val="000000"/>
                <w:shd w:val="clear" w:color="auto" w:fill="FFFFFF"/>
              </w:rPr>
              <w:t xml:space="preserve">.&lt;...&gt;. </w:t>
            </w:r>
            <w:r w:rsidRPr="00431382">
              <w:rPr>
                <w:i/>
                <w:color w:val="000000"/>
                <w:shd w:val="clear" w:color="auto" w:fill="FFFFFF"/>
              </w:rPr>
              <w:t>Notarui atsakomybė tenka dėl paties</w:t>
            </w:r>
            <w:r w:rsidRPr="00431382">
              <w:rPr>
                <w:color w:val="000000"/>
                <w:shd w:val="clear" w:color="auto" w:fill="FFFFFF"/>
              </w:rPr>
              <w:t xml:space="preserve"> </w:t>
            </w:r>
            <w:r w:rsidRPr="00431382">
              <w:rPr>
                <w:i/>
                <w:color w:val="000000"/>
                <w:shd w:val="clear" w:color="auto" w:fill="FFFFFF"/>
              </w:rPr>
              <w:t>mažiausio laipsnio neapsižiūrėjimo, neatidumo ar net klaidos</w:t>
            </w:r>
            <w:r w:rsidRPr="00431382">
              <w:rPr>
                <w:color w:val="000000"/>
                <w:shd w:val="clear" w:color="auto" w:fill="FFFFFF"/>
              </w:rPr>
              <w:t xml:space="preserve">. Kol egzistuoja bent viena </w:t>
            </w:r>
            <w:r w:rsidRPr="00431382">
              <w:rPr>
                <w:color w:val="000000"/>
                <w:shd w:val="clear" w:color="auto" w:fill="FFFFFF"/>
              </w:rPr>
              <w:lastRenderedPageBreak/>
              <w:t xml:space="preserve">prielaida, kad notaras buvo neatidus ir nepakankamai rūpestingas, tol kaltės prezumpcija negali būti paneigta. </w:t>
            </w:r>
            <w:r w:rsidRPr="00431382">
              <w:rPr>
                <w:i/>
                <w:color w:val="000000"/>
                <w:shd w:val="clear" w:color="auto" w:fill="FFFFFF"/>
              </w:rPr>
              <w:t>Bonus pater familias</w:t>
            </w:r>
            <w:r w:rsidRPr="00431382">
              <w:rPr>
                <w:color w:val="000000"/>
                <w:shd w:val="clear" w:color="auto" w:fill="FFFFFF"/>
              </w:rPr>
              <w:t xml:space="preserve"> (gero šeimos tėvo, apdairaus, rūpestingo ir atidaus asmens) etalono taikymas notarui reiškia ne tik tai, kad jis turi būti toks geras teisininkas, kad nebūtų sandorių, turiniu ar forma neatitinkančių įstatymų, bet ir </w:t>
            </w:r>
            <w:r w:rsidRPr="00431382">
              <w:rPr>
                <w:i/>
                <w:color w:val="000000"/>
                <w:shd w:val="clear" w:color="auto" w:fill="FFFFFF"/>
              </w:rPr>
              <w:t xml:space="preserve">toks atidus teisininkas, kad atkreiptų dėmesį į visas sandorio sudarymo aplinkybes, o kilus menkiausiai abejonei, darytų viską, kad sandoris būtų įformintas tinkamai, </w:t>
            </w:r>
            <w:r w:rsidRPr="00431382">
              <w:rPr>
                <w:color w:val="000000"/>
                <w:shd w:val="clear" w:color="auto" w:fill="FFFFFF"/>
              </w:rPr>
              <w:t>arba atsisakytų atlikti notarinį veiksmą (Notariato įstatymo 40 straipsnis) (žr. pvz., Lietuvos Aukščiausiojo Teismo 2002 m. birželio 13 d. nutartis civilinėje byloje Nr. </w:t>
            </w:r>
            <w:hyperlink r:id="rId9" w:tgtFrame="_blank" w:tooltip="3K-7-645 Dėl žalos atlyginimo." w:history="1">
              <w:r w:rsidRPr="00431382">
                <w:rPr>
                  <w:rStyle w:val="Hyperlink"/>
                  <w:iCs/>
                  <w:color w:val="000000"/>
                  <w:u w:val="none"/>
                  <w:shd w:val="clear" w:color="auto" w:fill="FFFFFF"/>
                </w:rPr>
                <w:t>3K-7-645/2002</w:t>
              </w:r>
            </w:hyperlink>
            <w:r w:rsidRPr="00431382">
              <w:rPr>
                <w:color w:val="000000"/>
                <w:shd w:val="clear" w:color="auto" w:fill="FFFFFF"/>
              </w:rPr>
              <w:t>; 2008 m. balandžio 29 d. nutartis civilinėje byloje Nr. </w:t>
            </w:r>
            <w:hyperlink r:id="rId10" w:tgtFrame="_blank" w:tooltip="3K-3-264/2008 Dėl žalos atlyginimo" w:history="1">
              <w:r w:rsidRPr="00431382">
                <w:rPr>
                  <w:rStyle w:val="Hyperlink"/>
                  <w:iCs/>
                  <w:color w:val="000000"/>
                  <w:u w:val="none"/>
                  <w:shd w:val="clear" w:color="auto" w:fill="FFFFFF"/>
                </w:rPr>
                <w:t>3K-3-264/2008</w:t>
              </w:r>
            </w:hyperlink>
            <w:r w:rsidRPr="00431382">
              <w:rPr>
                <w:color w:val="000000"/>
                <w:shd w:val="clear" w:color="auto" w:fill="FFFFFF"/>
              </w:rPr>
              <w:t>; 2011 m. gegužės 3 d. nutartis civilinėje byloje Nr. </w:t>
            </w:r>
            <w:hyperlink r:id="rId11" w:tgtFrame="_blank" w:tooltip="3K-3-219/2011 Dėl notaro atsisakymo atlikti notarinį veiksmą" w:history="1">
              <w:r w:rsidRPr="00431382">
                <w:rPr>
                  <w:rStyle w:val="Hyperlink"/>
                  <w:iCs/>
                  <w:color w:val="000000"/>
                  <w:u w:val="none"/>
                  <w:shd w:val="clear" w:color="auto" w:fill="FFFFFF"/>
                </w:rPr>
                <w:t>3K-3-219/2011</w:t>
              </w:r>
            </w:hyperlink>
            <w:r w:rsidRPr="00431382">
              <w:rPr>
                <w:color w:val="000000"/>
                <w:shd w:val="clear" w:color="auto" w:fill="FFFFFF"/>
              </w:rPr>
              <w:t>; 2013 m. liepos 18 d. nutartis civilinėje byloje Nr. </w:t>
            </w:r>
            <w:hyperlink r:id="rId12" w:tgtFrame="_blank" w:tooltip="3K-3-405/2013 Dėl žalos atlyginimo" w:history="1">
              <w:r w:rsidRPr="00431382">
                <w:rPr>
                  <w:rStyle w:val="Hyperlink"/>
                  <w:iCs/>
                  <w:color w:val="000000"/>
                  <w:u w:val="none"/>
                  <w:shd w:val="clear" w:color="auto" w:fill="FFFFFF"/>
                </w:rPr>
                <w:t>3K-3-405/2013</w:t>
              </w:r>
            </w:hyperlink>
            <w:r w:rsidRPr="00431382">
              <w:t>;</w:t>
            </w:r>
            <w:r w:rsidRPr="00431382">
              <w:rPr>
                <w:color w:val="000000"/>
                <w:shd w:val="clear" w:color="auto" w:fill="FFFFFF"/>
              </w:rPr>
              <w:t xml:space="preserve"> 2019 m. liepos 4 d. nutartis civilinėje byloje Nr. e3K-3-232-611/2019).</w:t>
            </w:r>
          </w:p>
          <w:p w14:paraId="2E54452A" w14:textId="2B73810F" w:rsidR="004B3D1D" w:rsidRDefault="004B3D1D" w:rsidP="004B3D1D">
            <w:pPr>
              <w:jc w:val="both"/>
              <w:rPr>
                <w:color w:val="000000"/>
              </w:rPr>
            </w:pPr>
            <w:r w:rsidRPr="00431382">
              <w:rPr>
                <w:color w:val="000000"/>
              </w:rPr>
              <w:t xml:space="preserve">Atsižvelgiant į tai, </w:t>
            </w:r>
            <w:r w:rsidRPr="00431382">
              <w:t>notarui turi būti suteikta teis</w:t>
            </w:r>
            <w:r w:rsidR="00431382" w:rsidRPr="00431382">
              <w:t>ė</w:t>
            </w:r>
            <w:r w:rsidRPr="00431382">
              <w:t xml:space="preserve"> atsisakyti atlikti notarinį veiksmą nuotoliniu būdu, notarui kilus bet kokioms abejonėms dėl notarinio veiksmo atlikimo </w:t>
            </w:r>
            <w:r w:rsidRPr="00431382">
              <w:rPr>
                <w:i/>
              </w:rPr>
              <w:t>nuotoliniu būdu galimybių</w:t>
            </w:r>
            <w:r w:rsidR="000032F4" w:rsidRPr="00431382">
              <w:t xml:space="preserve"> (pvz., jeigu kyla abejonės dėl asmens tapatybės nustatymo patikimumo arba notaro manymu, įprastinio, tiesioginio susitikimo metu bus geriau išsiaiškinta asmens valia, išaiškinta atliekamų notarinių veiksmų prasmė ir pasekmės ir pan.). Pažymėtina, kad visų</w:t>
            </w:r>
            <w:r w:rsidR="000032F4" w:rsidRPr="00431382">
              <w:rPr>
                <w:color w:val="000000"/>
              </w:rPr>
              <w:t xml:space="preserve"> aplinkybių, dėl kurių notaras gali atsisakyti atlikti notarinį veiksmą nuotoliniu būdu, nebūtų įmanoma apibrėžti, todėl</w:t>
            </w:r>
            <w:r w:rsidRPr="00431382">
              <w:t xml:space="preserve"> atlikti</w:t>
            </w:r>
            <w:r w:rsidR="000032F4" w:rsidRPr="00431382">
              <w:t xml:space="preserve"> konkretų</w:t>
            </w:r>
            <w:r w:rsidRPr="00431382">
              <w:t xml:space="preserve"> notarinį veiksmą nuotoliniu būdu </w:t>
            </w:r>
            <w:r w:rsidR="000032F4" w:rsidRPr="00431382">
              <w:t xml:space="preserve">būtų </w:t>
            </w:r>
            <w:r w:rsidRPr="00431382">
              <w:t>galima tik esant notaro apsisprendimui</w:t>
            </w:r>
            <w:r w:rsidR="00753449" w:rsidRPr="00431382">
              <w:t xml:space="preserve"> atlikti </w:t>
            </w:r>
            <w:r w:rsidR="00140A9D">
              <w:t>šį</w:t>
            </w:r>
            <w:r w:rsidR="00753449" w:rsidRPr="00431382">
              <w:t xml:space="preserve"> veiksmą </w:t>
            </w:r>
            <w:r w:rsidR="00140A9D">
              <w:t>tokiu</w:t>
            </w:r>
            <w:r w:rsidR="00753449" w:rsidRPr="00431382">
              <w:t xml:space="preserve"> būdu</w:t>
            </w:r>
            <w:r w:rsidR="000032F4" w:rsidRPr="00431382">
              <w:t xml:space="preserve">, įvertinus visas </w:t>
            </w:r>
            <w:r w:rsidR="00140A9D">
              <w:t xml:space="preserve">galinčias turėti reikšmės </w:t>
            </w:r>
            <w:r w:rsidR="000032F4" w:rsidRPr="00431382">
              <w:t>aplinkybes</w:t>
            </w:r>
            <w:r w:rsidRPr="00431382">
              <w:t>.</w:t>
            </w:r>
            <w:r w:rsidR="00A603DE" w:rsidRPr="00431382">
              <w:t xml:space="preserve"> </w:t>
            </w:r>
            <w:r w:rsidR="00464DF3">
              <w:t xml:space="preserve">Be to, </w:t>
            </w:r>
            <w:r w:rsidR="00464DF3" w:rsidRPr="00464DF3">
              <w:rPr>
                <w:color w:val="000000"/>
              </w:rPr>
              <w:t>toks apskundimas ne tik apkrau</w:t>
            </w:r>
            <w:r w:rsidR="00464DF3">
              <w:rPr>
                <w:color w:val="000000"/>
              </w:rPr>
              <w:t>tų</w:t>
            </w:r>
            <w:r w:rsidR="00464DF3" w:rsidRPr="00464DF3">
              <w:rPr>
                <w:color w:val="000000"/>
              </w:rPr>
              <w:t xml:space="preserve"> teismus, bet ir atitolin</w:t>
            </w:r>
            <w:r w:rsidR="00464DF3">
              <w:rPr>
                <w:color w:val="000000"/>
              </w:rPr>
              <w:t>tų</w:t>
            </w:r>
            <w:r w:rsidR="00464DF3" w:rsidRPr="00464DF3">
              <w:rPr>
                <w:color w:val="000000"/>
              </w:rPr>
              <w:t xml:space="preserve"> notarinio veiksmo atlikimą, kol </w:t>
            </w:r>
            <w:r w:rsidR="00464DF3">
              <w:rPr>
                <w:color w:val="000000"/>
              </w:rPr>
              <w:t xml:space="preserve">teisme nebūtų išspręstas </w:t>
            </w:r>
            <w:r w:rsidR="00464DF3" w:rsidRPr="00464DF3">
              <w:rPr>
                <w:color w:val="000000"/>
              </w:rPr>
              <w:t>ginčas dėl notarini</w:t>
            </w:r>
            <w:r w:rsidR="00464DF3">
              <w:rPr>
                <w:color w:val="000000"/>
              </w:rPr>
              <w:t>o</w:t>
            </w:r>
            <w:r w:rsidR="00464DF3" w:rsidRPr="00464DF3">
              <w:rPr>
                <w:color w:val="000000"/>
              </w:rPr>
              <w:t xml:space="preserve"> veiksm</w:t>
            </w:r>
            <w:r w:rsidR="00464DF3">
              <w:rPr>
                <w:color w:val="000000"/>
              </w:rPr>
              <w:t>o atlikimo</w:t>
            </w:r>
            <w:r w:rsidR="00464DF3" w:rsidRPr="00464DF3">
              <w:rPr>
                <w:color w:val="000000"/>
              </w:rPr>
              <w:t xml:space="preserve"> </w:t>
            </w:r>
            <w:r w:rsidR="00464DF3">
              <w:rPr>
                <w:color w:val="000000"/>
              </w:rPr>
              <w:t>formos</w:t>
            </w:r>
            <w:r w:rsidR="00464DF3" w:rsidRPr="00464DF3">
              <w:rPr>
                <w:color w:val="000000"/>
              </w:rPr>
              <w:t>.</w:t>
            </w:r>
            <w:r w:rsidR="00753449" w:rsidRPr="00431382">
              <w:t>Šiame kontekste a</w:t>
            </w:r>
            <w:r w:rsidRPr="00431382">
              <w:rPr>
                <w:color w:val="000000"/>
              </w:rPr>
              <w:t>tkreiptinas dėmesys, kad visada lieka pareiga vykdyti notaro funkcijas ir atlikti notarinius veiksmus įprastu tiesioginiu būdu</w:t>
            </w:r>
            <w:r w:rsidR="0029458C">
              <w:rPr>
                <w:color w:val="000000"/>
              </w:rPr>
              <w:t>. T</w:t>
            </w:r>
            <w:r w:rsidRPr="00431382">
              <w:rPr>
                <w:color w:val="000000"/>
              </w:rPr>
              <w:t xml:space="preserve">odėl siūlomas reguliavimas yra </w:t>
            </w:r>
            <w:r w:rsidR="008D05BF">
              <w:rPr>
                <w:color w:val="000000"/>
              </w:rPr>
              <w:t xml:space="preserve">visiškai </w:t>
            </w:r>
            <w:r w:rsidRPr="00431382">
              <w:rPr>
                <w:color w:val="000000"/>
              </w:rPr>
              <w:t>proporcingas</w:t>
            </w:r>
            <w:r w:rsidR="0029458C">
              <w:rPr>
                <w:color w:val="000000"/>
              </w:rPr>
              <w:t>, nevaržantis subjektų teisių daugiau, nei būtina teisinio reguliavimo tikslams pasiekti, aiškus ir logiškas</w:t>
            </w:r>
            <w:r w:rsidRPr="00431382">
              <w:rPr>
                <w:color w:val="000000"/>
              </w:rPr>
              <w:t xml:space="preserve"> </w:t>
            </w:r>
            <w:r w:rsidR="00A603DE" w:rsidRPr="00431382">
              <w:rPr>
                <w:color w:val="000000"/>
              </w:rPr>
              <w:t>bei</w:t>
            </w:r>
            <w:r w:rsidRPr="00431382">
              <w:rPr>
                <w:color w:val="000000"/>
              </w:rPr>
              <w:t xml:space="preserve"> atitinkantis </w:t>
            </w:r>
            <w:r w:rsidR="00A603DE" w:rsidRPr="00431382">
              <w:rPr>
                <w:color w:val="000000"/>
              </w:rPr>
              <w:t>K</w:t>
            </w:r>
            <w:r w:rsidRPr="00431382">
              <w:rPr>
                <w:color w:val="000000"/>
              </w:rPr>
              <w:t>asacinio te</w:t>
            </w:r>
            <w:r w:rsidR="00140A9D">
              <w:rPr>
                <w:color w:val="000000"/>
              </w:rPr>
              <w:t>is</w:t>
            </w:r>
            <w:r w:rsidRPr="00431382">
              <w:rPr>
                <w:color w:val="000000"/>
              </w:rPr>
              <w:t xml:space="preserve">mo praktikoje </w:t>
            </w:r>
            <w:r w:rsidRPr="00431382">
              <w:rPr>
                <w:color w:val="000000"/>
                <w:shd w:val="clear" w:color="auto" w:fill="FFFFFF"/>
              </w:rPr>
              <w:t xml:space="preserve">nuosekliai plėtojamą aiškinimą dėl </w:t>
            </w:r>
            <w:r w:rsidRPr="00431382">
              <w:rPr>
                <w:color w:val="000000"/>
              </w:rPr>
              <w:t>notarui keliamų veiklos standartų ir civilinės atsakomybės</w:t>
            </w:r>
            <w:r w:rsidR="00A603DE" w:rsidRPr="00431382">
              <w:rPr>
                <w:color w:val="000000"/>
              </w:rPr>
              <w:t xml:space="preserve"> sąlygų</w:t>
            </w:r>
            <w:r w:rsidRPr="00431382">
              <w:rPr>
                <w:color w:val="000000"/>
              </w:rPr>
              <w:t xml:space="preserve">. </w:t>
            </w:r>
          </w:p>
          <w:p w14:paraId="1DD78CF1" w14:textId="3F425438" w:rsidR="001F1331" w:rsidRPr="00431382" w:rsidRDefault="00753449" w:rsidP="007D6F1E">
            <w:pPr>
              <w:jc w:val="both"/>
            </w:pPr>
            <w:r w:rsidRPr="00431382">
              <w:rPr>
                <w:color w:val="000000"/>
              </w:rPr>
              <w:lastRenderedPageBreak/>
              <w:t xml:space="preserve">Papildomi norėtume paaiškinti, </w:t>
            </w:r>
            <w:r w:rsidR="004B3D1D" w:rsidRPr="00431382">
              <w:rPr>
                <w:color w:val="000000"/>
              </w:rPr>
              <w:t>kad,</w:t>
            </w:r>
            <w:r w:rsidR="004B3D1D" w:rsidRPr="00431382">
              <w:t xml:space="preserve"> esant Notariato įstatymo 40 straipsnio 1 dalyje numatytoms aplinkybėms</w:t>
            </w:r>
            <w:r w:rsidR="004B3D1D" w:rsidRPr="00431382">
              <w:rPr>
                <w:color w:val="000000"/>
              </w:rPr>
              <w:t xml:space="preserve"> (t. y. </w:t>
            </w:r>
            <w:r w:rsidR="00A603DE" w:rsidRPr="00431382">
              <w:rPr>
                <w:color w:val="000000"/>
              </w:rPr>
              <w:t xml:space="preserve">kai </w:t>
            </w:r>
            <w:r w:rsidR="004B3D1D" w:rsidRPr="00431382">
              <w:rPr>
                <w:color w:val="000000"/>
              </w:rPr>
              <w:t>veiksmo atlikimas prieštarauja įstatymams ar neatitinka jų reikalavimų)</w:t>
            </w:r>
            <w:r w:rsidR="004B3D1D" w:rsidRPr="00431382">
              <w:t>, notaras atsisakytų atlikti no</w:t>
            </w:r>
            <w:r w:rsidR="007D6F1E" w:rsidRPr="00431382">
              <w:t xml:space="preserve">tarinį veiksmą </w:t>
            </w:r>
            <w:r w:rsidR="0032049D">
              <w:t xml:space="preserve">(taip pat ir </w:t>
            </w:r>
            <w:r w:rsidR="007D6F1E" w:rsidRPr="00431382">
              <w:t>nuotoliniu būdu</w:t>
            </w:r>
            <w:r w:rsidR="0032049D">
              <w:t>)</w:t>
            </w:r>
            <w:r w:rsidR="007D6F1E" w:rsidRPr="00431382">
              <w:t xml:space="preserve"> </w:t>
            </w:r>
            <w:r w:rsidR="004B3D1D" w:rsidRPr="00431382">
              <w:t xml:space="preserve">Notariato įstatymo </w:t>
            </w:r>
            <w:r w:rsidR="004B3D1D" w:rsidRPr="00431382">
              <w:rPr>
                <w:color w:val="000000"/>
              </w:rPr>
              <w:t xml:space="preserve">40 </w:t>
            </w:r>
            <w:r w:rsidR="004B3D1D" w:rsidRPr="00431382">
              <w:t xml:space="preserve">straipsnyje nustatyta tvarka ir </w:t>
            </w:r>
            <w:r w:rsidR="007D6F1E" w:rsidRPr="00431382">
              <w:t xml:space="preserve">toks atsisakymas </w:t>
            </w:r>
            <w:r w:rsidR="004B3D1D" w:rsidRPr="00431382">
              <w:t xml:space="preserve">galėtų būti skundžiamas </w:t>
            </w:r>
            <w:r w:rsidR="007D6F1E" w:rsidRPr="00431382">
              <w:t xml:space="preserve">Notariato </w:t>
            </w:r>
            <w:r w:rsidR="004B3D1D" w:rsidRPr="00431382">
              <w:t xml:space="preserve">įstatymo 41 straipsnyje nustatyta tvarka. </w:t>
            </w:r>
            <w:r w:rsidR="0032049D">
              <w:t>Tuo tarpu nustačius galimybę skųsti ne atsisakymą atlikti notarinį veiksmą, o tik veiksmo atlikimo būdą, būtų bylinėjimasi ne dėl esmės</w:t>
            </w:r>
            <w:r w:rsidR="00EB1DBE">
              <w:t xml:space="preserve"> ir rezultato</w:t>
            </w:r>
            <w:r w:rsidR="0032049D">
              <w:t xml:space="preserve"> (atlikti ar ne veiksmą)</w:t>
            </w:r>
            <w:r w:rsidR="00EB1DBE">
              <w:t>, o</w:t>
            </w:r>
            <w:r w:rsidR="0032049D">
              <w:t xml:space="preserve"> dėl proceso, toks reguliavimas būtų neproporcinas, nelogiškas ir</w:t>
            </w:r>
            <w:r w:rsidR="00EB1DBE">
              <w:t>,</w:t>
            </w:r>
            <w:r w:rsidR="0032049D">
              <w:t xml:space="preserve"> be kita ko</w:t>
            </w:r>
            <w:r w:rsidR="00EB1DBE">
              <w:t>,</w:t>
            </w:r>
            <w:r w:rsidR="0032049D">
              <w:t xml:space="preserve"> nepagrįstai didinantis teismų darbo krūvį. </w:t>
            </w:r>
            <w:r w:rsidR="004B3D1D" w:rsidRPr="00431382">
              <w:t xml:space="preserve"> </w:t>
            </w:r>
          </w:p>
          <w:p w14:paraId="0BFFD1EA" w14:textId="378253D9" w:rsidR="007D6F1E" w:rsidRPr="00431382" w:rsidRDefault="007D6F1E" w:rsidP="007D6F1E">
            <w:pPr>
              <w:jc w:val="both"/>
            </w:pPr>
          </w:p>
        </w:tc>
      </w:tr>
      <w:tr w:rsidR="007C4BFB" w:rsidRPr="00431382" w14:paraId="37B42617" w14:textId="77777777" w:rsidTr="00E95B7D">
        <w:tblPrEx>
          <w:tblLook w:val="0000" w:firstRow="0" w:lastRow="0" w:firstColumn="0" w:lastColumn="0" w:noHBand="0" w:noVBand="0"/>
        </w:tblPrEx>
        <w:trPr>
          <w:trHeight w:val="1254"/>
        </w:trPr>
        <w:tc>
          <w:tcPr>
            <w:tcW w:w="1555" w:type="dxa"/>
            <w:vMerge/>
          </w:tcPr>
          <w:p w14:paraId="4CCD7BCB" w14:textId="4541E450" w:rsidR="007C4BFB" w:rsidRPr="00431382" w:rsidRDefault="007C4BFB" w:rsidP="001F1331">
            <w:pPr>
              <w:jc w:val="both"/>
              <w:rPr>
                <w:noProof w:val="0"/>
              </w:rPr>
            </w:pPr>
          </w:p>
        </w:tc>
        <w:tc>
          <w:tcPr>
            <w:tcW w:w="7087" w:type="dxa"/>
            <w:shd w:val="clear" w:color="auto" w:fill="auto"/>
          </w:tcPr>
          <w:p w14:paraId="0212F916" w14:textId="627E8492" w:rsidR="00B03E87" w:rsidRPr="00431382" w:rsidRDefault="00B03E87" w:rsidP="00DC0DAE">
            <w:pPr>
              <w:pStyle w:val="ListParagraph"/>
              <w:numPr>
                <w:ilvl w:val="0"/>
                <w:numId w:val="2"/>
              </w:numPr>
              <w:tabs>
                <w:tab w:val="left" w:pos="600"/>
              </w:tabs>
              <w:ind w:left="33" w:firstLine="0"/>
              <w:jc w:val="both"/>
              <w:rPr>
                <w:rFonts w:eastAsia="MS Mincho" w:hint="eastAsia"/>
                <w:color w:val="000000"/>
                <w:lang w:val="lt-LT"/>
              </w:rPr>
            </w:pPr>
            <w:r w:rsidRPr="00431382">
              <w:rPr>
                <w:lang w:val="lt-LT"/>
              </w:rPr>
              <w:t>Į</w:t>
            </w:r>
            <w:r w:rsidRPr="00431382">
              <w:rPr>
                <w:rFonts w:eastAsia="MS Mincho"/>
                <w:color w:val="000000"/>
                <w:lang w:val="lt-LT"/>
              </w:rPr>
              <w:t xml:space="preserve">statymo projekte numatoma, kad jis įsigaliotų 2021 m. sausio 1 d. Kaip nurodyta teikime dėl Įstatymo projekto ir jo aiškinamajame rašte, dėl Įstatymo projekto nuostatų, jeigu jos būtų priimtos, notarinių paslaugų teikimas klientams taptų patogesnis ir greitesnis, būtų sudarytos palankesnės sąlygos verslui, būtų ir kitos naudos visuomenei. Suprantama, kad Įstatymo projektui įgyvendinti dar reikės parengti ir priimti aiškinamajame rašte nurodytus tam tikrus įstatymą įgyvendinančius teisės aktus, tačiau siūlytume įvertinti, gal atsižvelgiant į žinomas su COVID-19 plitimu susijusias aplinkybes būtų galimybė </w:t>
            </w:r>
            <w:r w:rsidRPr="00140A9D">
              <w:rPr>
                <w:rFonts w:eastAsia="MS Mincho"/>
                <w:color w:val="000000"/>
                <w:u w:val="single"/>
                <w:lang w:val="lt-LT"/>
              </w:rPr>
              <w:t xml:space="preserve">kaip galima skubiau inicijuoti Įstatymo projekto priėmimą, operatyviai pasirengti įstatymo įgyvendinimui ir jį pradėti taikyti anksčiau negu 2021 m. sausio 1 d. </w:t>
            </w:r>
          </w:p>
        </w:tc>
        <w:tc>
          <w:tcPr>
            <w:tcW w:w="7087" w:type="dxa"/>
            <w:shd w:val="clear" w:color="auto" w:fill="auto"/>
          </w:tcPr>
          <w:p w14:paraId="4F3BF908" w14:textId="50C70F11" w:rsidR="00B03E87" w:rsidRPr="00431382" w:rsidRDefault="006A170A" w:rsidP="00B03E87">
            <w:pPr>
              <w:rPr>
                <w:b/>
                <w:color w:val="000000"/>
              </w:rPr>
            </w:pPr>
            <w:r>
              <w:rPr>
                <w:b/>
                <w:color w:val="000000"/>
              </w:rPr>
              <w:t>Pritarta</w:t>
            </w:r>
          </w:p>
          <w:p w14:paraId="44D8D511" w14:textId="66EB4DA2" w:rsidR="007C4BFB" w:rsidRPr="00140A9D" w:rsidRDefault="0061246E" w:rsidP="00747E82">
            <w:pPr>
              <w:pStyle w:val="kopija"/>
              <w:spacing w:before="0" w:beforeAutospacing="0" w:after="0" w:afterAutospacing="0"/>
              <w:jc w:val="both"/>
            </w:pPr>
            <w:r w:rsidRPr="00140A9D">
              <w:t xml:space="preserve">Siūloma nustatyti, kad įstatymo nuostatos </w:t>
            </w:r>
            <w:r w:rsidRPr="00140A9D">
              <w:rPr>
                <w:u w:val="single"/>
              </w:rPr>
              <w:t xml:space="preserve">įsigalios 2020 m. </w:t>
            </w:r>
            <w:r w:rsidR="00F86CD0">
              <w:rPr>
                <w:u w:val="single"/>
              </w:rPr>
              <w:t>spalio</w:t>
            </w:r>
            <w:r w:rsidRPr="00140A9D">
              <w:rPr>
                <w:u w:val="single"/>
              </w:rPr>
              <w:t xml:space="preserve"> 1 d. </w:t>
            </w:r>
          </w:p>
          <w:p w14:paraId="2CEA6868" w14:textId="3FB1E01D" w:rsidR="0061246E" w:rsidRPr="00431382" w:rsidRDefault="0061246E" w:rsidP="00747E82">
            <w:pPr>
              <w:pStyle w:val="kopija"/>
              <w:spacing w:before="0" w:beforeAutospacing="0" w:after="0" w:afterAutospacing="0"/>
              <w:jc w:val="both"/>
              <w:rPr>
                <w:b/>
              </w:rPr>
            </w:pPr>
          </w:p>
        </w:tc>
      </w:tr>
      <w:tr w:rsidR="00DD6565" w:rsidRPr="00431382" w14:paraId="0678E4A3" w14:textId="77777777" w:rsidTr="00E95B7D">
        <w:tblPrEx>
          <w:tblLook w:val="0000" w:firstRow="0" w:lastRow="0" w:firstColumn="0" w:lastColumn="0" w:noHBand="0" w:noVBand="0"/>
        </w:tblPrEx>
        <w:trPr>
          <w:trHeight w:val="699"/>
        </w:trPr>
        <w:tc>
          <w:tcPr>
            <w:tcW w:w="1555" w:type="dxa"/>
            <w:vMerge w:val="restart"/>
          </w:tcPr>
          <w:p w14:paraId="139EFD29" w14:textId="4D72CB5C" w:rsidR="00DD6565" w:rsidRPr="00431382" w:rsidRDefault="00DD6565" w:rsidP="00204B74">
            <w:pPr>
              <w:jc w:val="both"/>
              <w:rPr>
                <w:noProof w:val="0"/>
              </w:rPr>
            </w:pPr>
            <w:r w:rsidRPr="00431382">
              <w:t>Lietuvos bankų asociacija 2020-04-06 raštas Nr. 08/05</w:t>
            </w:r>
          </w:p>
        </w:tc>
        <w:tc>
          <w:tcPr>
            <w:tcW w:w="7087" w:type="dxa"/>
            <w:shd w:val="clear" w:color="auto" w:fill="auto"/>
          </w:tcPr>
          <w:p w14:paraId="5E691A87" w14:textId="77777777" w:rsidR="004C459C" w:rsidRPr="00431382" w:rsidRDefault="004C459C" w:rsidP="006655BA">
            <w:pPr>
              <w:jc w:val="both"/>
            </w:pPr>
            <w:r w:rsidRPr="00431382">
              <w:t xml:space="preserve">3. </w:t>
            </w:r>
            <w:r w:rsidR="00DD6565" w:rsidRPr="00431382">
              <w:t xml:space="preserve">Dabartiniame karantino kontekste, kai dauguma kritiškai svarbių paslaugų jau teikiamos nuotoliniu būdu, kai vis svarbesniu tampa pagalbos verslui ir gyventojams klausimas, vykdant jų paimtų kreditų restruktūrizavimą, tam reikalingų paslaugų nuotolinis teikimas (tame tarpe – nuotolinis notarų funkcijų atlikimas) tampa vis aktualesnis ne dienomis, o valandomis. Todėl Projekte numatyti įstatymo pakeitimai turi būti priimami ir pradėti naudoti ypatingos skubos tvarka, kaip vyksta bankinių ir kitų verslų transformacija. Atsižvelgiant į tai, siūlome Projekto 6 straipsnyje numatytus </w:t>
            </w:r>
            <w:r w:rsidR="00DD6565" w:rsidRPr="006A170A">
              <w:rPr>
                <w:u w:val="single"/>
              </w:rPr>
              <w:t>įsigaliojimo terminus ženkliai trumpinti ir įstatymo įsigaliojimą numatyti nedelsiant</w:t>
            </w:r>
            <w:r w:rsidR="00DD6565" w:rsidRPr="00431382">
              <w:t xml:space="preserve">. </w:t>
            </w:r>
          </w:p>
          <w:p w14:paraId="369D8818" w14:textId="17CB04A9" w:rsidR="00B72088" w:rsidRPr="00431382" w:rsidRDefault="00B72088" w:rsidP="00B72088">
            <w:pPr>
              <w:ind w:firstLine="742"/>
              <w:jc w:val="both"/>
            </w:pPr>
          </w:p>
        </w:tc>
        <w:tc>
          <w:tcPr>
            <w:tcW w:w="7087" w:type="dxa"/>
            <w:shd w:val="clear" w:color="auto" w:fill="auto"/>
          </w:tcPr>
          <w:p w14:paraId="58C9CBE7" w14:textId="77777777" w:rsidR="00AD0EB1" w:rsidRPr="00431382" w:rsidRDefault="00AD0EB1" w:rsidP="00AD0EB1">
            <w:pPr>
              <w:rPr>
                <w:b/>
                <w:color w:val="000000"/>
              </w:rPr>
            </w:pPr>
            <w:r w:rsidRPr="006A170A">
              <w:rPr>
                <w:b/>
                <w:color w:val="000000"/>
              </w:rPr>
              <w:t>Pritarta iš dalies</w:t>
            </w:r>
          </w:p>
          <w:p w14:paraId="4C6F1CE4" w14:textId="765531F1" w:rsidR="006A170A" w:rsidRPr="00140A9D" w:rsidRDefault="006A170A" w:rsidP="006A170A">
            <w:pPr>
              <w:pStyle w:val="kopija"/>
              <w:spacing w:before="0" w:beforeAutospacing="0" w:after="0" w:afterAutospacing="0"/>
              <w:jc w:val="both"/>
            </w:pPr>
            <w:r w:rsidRPr="00140A9D">
              <w:t xml:space="preserve">Siūloma nustatyti, kad įstatymo nuostatos </w:t>
            </w:r>
            <w:r w:rsidRPr="00140A9D">
              <w:rPr>
                <w:u w:val="single"/>
              </w:rPr>
              <w:t xml:space="preserve">įsigalios 2020 m. </w:t>
            </w:r>
            <w:r w:rsidR="00F86CD0">
              <w:rPr>
                <w:u w:val="single"/>
              </w:rPr>
              <w:t>spalio</w:t>
            </w:r>
            <w:r w:rsidRPr="00140A9D">
              <w:rPr>
                <w:u w:val="single"/>
              </w:rPr>
              <w:t xml:space="preserve"> 1 d. </w:t>
            </w:r>
          </w:p>
          <w:p w14:paraId="547ACF8B" w14:textId="377CC77C" w:rsidR="00DD6565" w:rsidRPr="00431382" w:rsidRDefault="00DD6565" w:rsidP="00CB6CDA">
            <w:pPr>
              <w:pStyle w:val="kopija"/>
              <w:spacing w:before="0" w:beforeAutospacing="0" w:after="0" w:afterAutospacing="0"/>
              <w:ind w:left="33"/>
              <w:jc w:val="both"/>
              <w:rPr>
                <w:b/>
              </w:rPr>
            </w:pPr>
          </w:p>
        </w:tc>
      </w:tr>
      <w:tr w:rsidR="00DD6565" w:rsidRPr="00431382" w14:paraId="480D2307" w14:textId="77777777" w:rsidTr="00E95B7D">
        <w:tblPrEx>
          <w:tblLook w:val="0000" w:firstRow="0" w:lastRow="0" w:firstColumn="0" w:lastColumn="0" w:noHBand="0" w:noVBand="0"/>
        </w:tblPrEx>
        <w:trPr>
          <w:trHeight w:val="58"/>
        </w:trPr>
        <w:tc>
          <w:tcPr>
            <w:tcW w:w="1555" w:type="dxa"/>
            <w:vMerge/>
          </w:tcPr>
          <w:p w14:paraId="489CBDE9" w14:textId="3DB790F8" w:rsidR="00DD6565" w:rsidRPr="00431382" w:rsidRDefault="00DD6565" w:rsidP="002C3EEE">
            <w:pPr>
              <w:jc w:val="both"/>
              <w:rPr>
                <w:noProof w:val="0"/>
              </w:rPr>
            </w:pPr>
          </w:p>
        </w:tc>
        <w:tc>
          <w:tcPr>
            <w:tcW w:w="7087" w:type="dxa"/>
            <w:shd w:val="clear" w:color="auto" w:fill="auto"/>
          </w:tcPr>
          <w:p w14:paraId="50C1B343" w14:textId="77777777" w:rsidR="004C459C" w:rsidRPr="00431382" w:rsidRDefault="004C459C" w:rsidP="004C459C">
            <w:pPr>
              <w:jc w:val="both"/>
            </w:pPr>
            <w:r w:rsidRPr="00431382">
              <w:t xml:space="preserve">4. </w:t>
            </w:r>
            <w:r w:rsidR="00DD6565" w:rsidRPr="00431382">
              <w:t xml:space="preserve">Atkreipiame dėmesį, jog turint omenyje galimus ilgos trukmės neapibrėžtumus bei tai, jog notarinės sandorio formos privalomumas yra plataus taikymo, dėl kurio ūkio subjektai neturi jokios alternatyvios pasirinkimo galimybės, yra kritiškai svarbu užtikrinti, jog notarų eplatforma būtų technologiškai stabili bei būtų numatytos teisinės pasekmės tuo atveju, jeigu sutriktų jos veikla. Praktinis notarų veiksmų atlikimo nuotoliniu būdu platformos naudojimo sėkmingumas labai priklausys nuo to, kaip nuotolinio darbo sistema konkrečiai veiks iš technologinės pusės. Kaip kritinei infrastruktūrai, </w:t>
            </w:r>
            <w:r w:rsidR="00DD6565" w:rsidRPr="003848AE">
              <w:rPr>
                <w:u w:val="single"/>
              </w:rPr>
              <w:t>valstybė turėtų nustatyti aiškius technologinius reikalavimus minėtos platformos veiklai</w:t>
            </w:r>
            <w:r w:rsidR="00DD6565" w:rsidRPr="00431382">
              <w:t>. Pateikiame keletą svarbiausių parametrų, taikomų praktikoje, kuriuos tokios kritinės svarbos platforma turėtų atitikti:</w:t>
            </w:r>
          </w:p>
          <w:p w14:paraId="4FA407EF" w14:textId="07FF0296" w:rsidR="004C459C" w:rsidRPr="00431382" w:rsidRDefault="004C459C" w:rsidP="004C459C">
            <w:pPr>
              <w:jc w:val="both"/>
            </w:pPr>
            <w:r w:rsidRPr="00431382">
              <w:t>• t</w:t>
            </w:r>
            <w:r w:rsidR="00DD6565" w:rsidRPr="00431382">
              <w:t xml:space="preserve">urėtų būti užtikrintas plačiai rinkoje naudojamų autentifikavimo priemonių priėmimas ir naudojimas platformoje; </w:t>
            </w:r>
          </w:p>
          <w:p w14:paraId="0DF65897" w14:textId="39F51FC8" w:rsidR="004C459C" w:rsidRPr="00431382" w:rsidRDefault="00DD6565" w:rsidP="004C459C">
            <w:pPr>
              <w:jc w:val="both"/>
            </w:pPr>
            <w:r w:rsidRPr="00431382">
              <w:t xml:space="preserve">• paslaugų veikimas (angl. </w:t>
            </w:r>
            <w:r w:rsidRPr="00431382">
              <w:rPr>
                <w:i/>
              </w:rPr>
              <w:t>up time</w:t>
            </w:r>
            <w:r w:rsidRPr="00431382">
              <w:t xml:space="preserve">), turi būti užtikrinamas mažiausiai darbo dienomis darbo valandomis (visi planiniai remonto darbai (angl. </w:t>
            </w:r>
            <w:r w:rsidRPr="00431382">
              <w:rPr>
                <w:i/>
              </w:rPr>
              <w:t>down time</w:t>
            </w:r>
            <w:r w:rsidRPr="00431382">
              <w:t>) leidžiami tik ne darbo valandomis. Gedimo pašalinimų laikas up time metu - iki 30</w:t>
            </w:r>
            <w:r w:rsidR="004C459C" w:rsidRPr="00431382">
              <w:t> </w:t>
            </w:r>
            <w:r w:rsidRPr="00431382">
              <w:t xml:space="preserve">min. </w:t>
            </w:r>
          </w:p>
          <w:p w14:paraId="3348A4DD" w14:textId="77777777" w:rsidR="004C459C" w:rsidRPr="00431382" w:rsidRDefault="00DD6565" w:rsidP="004C459C">
            <w:pPr>
              <w:jc w:val="both"/>
            </w:pPr>
            <w:r w:rsidRPr="00431382">
              <w:t xml:space="preserve">• pakankami prisijungimų bei duomenų pralaidumo srautai, įgalinantys savalaikį keitimąsi duomenimis; </w:t>
            </w:r>
          </w:p>
          <w:p w14:paraId="0A72EA30" w14:textId="77777777" w:rsidR="004C459C" w:rsidRPr="00431382" w:rsidRDefault="00DD6565" w:rsidP="004C459C">
            <w:pPr>
              <w:jc w:val="both"/>
            </w:pPr>
            <w:r w:rsidRPr="00431382">
              <w:t xml:space="preserve">• sistemos pagalbos paslaugos (angl. </w:t>
            </w:r>
            <w:r w:rsidRPr="00431382">
              <w:rPr>
                <w:i/>
              </w:rPr>
              <w:t>support service</w:t>
            </w:r>
            <w:r w:rsidRPr="00431382">
              <w:t xml:space="preserve">) veikimas užtikrinamas visu up time metu (darbo dienomis darbo valandomis). Reagavimo laikas techninei pagalbai – 30 min, maksimalus problemos sprendimo laikas – 2 valandos; </w:t>
            </w:r>
          </w:p>
          <w:p w14:paraId="03E78B95" w14:textId="77777777" w:rsidR="004C459C" w:rsidRPr="00431382" w:rsidRDefault="00DD6565" w:rsidP="004C459C">
            <w:pPr>
              <w:jc w:val="both"/>
            </w:pPr>
            <w:r w:rsidRPr="00431382">
              <w:t xml:space="preserve">• Reguliariai atliekami saugumo testavimo darbai (angl. </w:t>
            </w:r>
            <w:r w:rsidRPr="00431382">
              <w:rPr>
                <w:i/>
              </w:rPr>
              <w:t>penetration tests</w:t>
            </w:r>
            <w:r w:rsidRPr="00431382">
              <w:t xml:space="preserve">); </w:t>
            </w:r>
          </w:p>
          <w:p w14:paraId="634123BC" w14:textId="77777777" w:rsidR="004C459C" w:rsidRPr="00431382" w:rsidRDefault="00DD6565" w:rsidP="004C459C">
            <w:pPr>
              <w:jc w:val="both"/>
            </w:pPr>
            <w:r w:rsidRPr="00431382">
              <w:t xml:space="preserve">• Platforma atviros architektūros, įgalinanti inovatyvių sprendimų diegimą ir nuolatinį tobulinimą; </w:t>
            </w:r>
          </w:p>
          <w:p w14:paraId="20BA659B" w14:textId="5504D0C4" w:rsidR="00DD6565" w:rsidRPr="00431382" w:rsidRDefault="00DD6565" w:rsidP="004C459C">
            <w:pPr>
              <w:jc w:val="both"/>
            </w:pPr>
            <w:r w:rsidRPr="00431382">
              <w:t xml:space="preserve">• Sistemų integracijos galimybės intensyviems vartotojams (angl. </w:t>
            </w:r>
            <w:r w:rsidRPr="00431382">
              <w:rPr>
                <w:i/>
              </w:rPr>
              <w:t>super-users</w:t>
            </w:r>
            <w:r w:rsidRPr="00431382">
              <w:t>).</w:t>
            </w:r>
          </w:p>
          <w:p w14:paraId="481CEB54" w14:textId="77777777" w:rsidR="00DD6565" w:rsidRPr="00431382" w:rsidRDefault="00DD6565" w:rsidP="00B72088">
            <w:pPr>
              <w:jc w:val="both"/>
            </w:pPr>
            <w:r w:rsidRPr="00431382">
              <w:t xml:space="preserve">Apibendrinant, apie šios krypties sėkmingumą galutines išvadas bus galima daryti tik tuo atveju, jeigu pokyčius įgyvendinti pavyks itin skubiai bei technologiškai sklandžiai. </w:t>
            </w:r>
          </w:p>
          <w:p w14:paraId="402E6983" w14:textId="75A65228" w:rsidR="00B72088" w:rsidRPr="00431382" w:rsidRDefault="00B72088" w:rsidP="00B72088">
            <w:pPr>
              <w:jc w:val="both"/>
            </w:pPr>
          </w:p>
        </w:tc>
        <w:tc>
          <w:tcPr>
            <w:tcW w:w="7087" w:type="dxa"/>
            <w:shd w:val="clear" w:color="auto" w:fill="auto"/>
          </w:tcPr>
          <w:p w14:paraId="709E1A54" w14:textId="77777777" w:rsidR="004B3D1D" w:rsidRPr="00431382" w:rsidRDefault="004B3D1D" w:rsidP="004B3D1D">
            <w:pPr>
              <w:rPr>
                <w:b/>
                <w:color w:val="000000"/>
              </w:rPr>
            </w:pPr>
            <w:r w:rsidRPr="00431382">
              <w:rPr>
                <w:b/>
                <w:color w:val="000000"/>
              </w:rPr>
              <w:t xml:space="preserve">Nepritarta </w:t>
            </w:r>
          </w:p>
          <w:p w14:paraId="7E8E3A40" w14:textId="17280EEF" w:rsidR="00DD6565" w:rsidRPr="00431382" w:rsidRDefault="004C19E8" w:rsidP="00431382">
            <w:pPr>
              <w:jc w:val="both"/>
            </w:pPr>
            <w:r w:rsidRPr="00515CB6">
              <w:rPr>
                <w:color w:val="000000"/>
              </w:rPr>
              <w:t xml:space="preserve">Visiškai pritariant būtinybei pokyčius vykdyti technologiškai sklandžiai, tuo pačiu pažymėtina, kad </w:t>
            </w:r>
            <w:r w:rsidR="00431382" w:rsidRPr="00515CB6">
              <w:rPr>
                <w:color w:val="000000"/>
              </w:rPr>
              <w:t xml:space="preserve">eNotaras informacinė sistema yra privati </w:t>
            </w:r>
            <w:r w:rsidR="003848AE" w:rsidRPr="00515CB6">
              <w:rPr>
                <w:color w:val="000000"/>
              </w:rPr>
              <w:t>asociacijos (</w:t>
            </w:r>
            <w:r w:rsidR="00431382" w:rsidRPr="00515CB6">
              <w:rPr>
                <w:color w:val="000000"/>
              </w:rPr>
              <w:t>Lietuvos notarų rūmų</w:t>
            </w:r>
            <w:r w:rsidR="003848AE" w:rsidRPr="00515CB6">
              <w:rPr>
                <w:color w:val="000000"/>
              </w:rPr>
              <w:t>)</w:t>
            </w:r>
            <w:r w:rsidR="00431382" w:rsidRPr="00515CB6">
              <w:rPr>
                <w:color w:val="000000"/>
              </w:rPr>
              <w:t xml:space="preserve"> informacinė sistema, kurios k</w:t>
            </w:r>
            <w:r w:rsidR="003848AE" w:rsidRPr="00515CB6">
              <w:rPr>
                <w:color w:val="000000"/>
              </w:rPr>
              <w:t>ū</w:t>
            </w:r>
            <w:r w:rsidR="00431382" w:rsidRPr="00515CB6">
              <w:rPr>
                <w:color w:val="000000"/>
              </w:rPr>
              <w:t xml:space="preserve">rimui nebuvo naudojamos valstybės lėšos. </w:t>
            </w:r>
            <w:r w:rsidR="00AD0EB1" w:rsidRPr="00515CB6">
              <w:rPr>
                <w:color w:val="000000"/>
              </w:rPr>
              <w:t xml:space="preserve">Privačių informacinių sistemų </w:t>
            </w:r>
            <w:r w:rsidR="00515CB6" w:rsidRPr="00515CB6">
              <w:rPr>
                <w:color w:val="000000"/>
              </w:rPr>
              <w:t>techninių parametrų nustatymas</w:t>
            </w:r>
            <w:r w:rsidR="00AD0EB1" w:rsidRPr="00515CB6">
              <w:rPr>
                <w:color w:val="000000"/>
              </w:rPr>
              <w:t xml:space="preserve"> </w:t>
            </w:r>
            <w:r w:rsidR="003848AE" w:rsidRPr="00515CB6">
              <w:rPr>
                <w:color w:val="000000"/>
              </w:rPr>
              <w:t>negali būti valstybės</w:t>
            </w:r>
            <w:r w:rsidRPr="00515CB6">
              <w:rPr>
                <w:color w:val="000000"/>
              </w:rPr>
              <w:t>,</w:t>
            </w:r>
            <w:r w:rsidR="003848AE" w:rsidRPr="00515CB6">
              <w:rPr>
                <w:color w:val="000000"/>
              </w:rPr>
              <w:t xml:space="preserve"> tuo labiau </w:t>
            </w:r>
            <w:r w:rsidR="00AD0EB1" w:rsidRPr="00515CB6">
              <w:rPr>
                <w:color w:val="000000"/>
              </w:rPr>
              <w:t xml:space="preserve">Notariato įstatymo reguliavimo dalykas. Notariato įstatyme siūloma </w:t>
            </w:r>
            <w:r w:rsidR="00AD0EB1" w:rsidRPr="00515CB6">
              <w:rPr>
                <w:color w:val="000000"/>
                <w:u w:val="single"/>
              </w:rPr>
              <w:t>nustatyti pagrindi</w:t>
            </w:r>
            <w:r w:rsidR="003848AE" w:rsidRPr="00515CB6">
              <w:rPr>
                <w:color w:val="000000"/>
                <w:u w:val="single"/>
              </w:rPr>
              <w:t>ni</w:t>
            </w:r>
            <w:r w:rsidR="00AD0EB1" w:rsidRPr="00515CB6">
              <w:rPr>
                <w:color w:val="000000"/>
                <w:u w:val="single"/>
              </w:rPr>
              <w:t>us reikalavimus dėl notarinių veiksmų atlikimo nuotoliniu būdu principus ir saugos reikalavimus</w:t>
            </w:r>
            <w:r w:rsidR="00AD0EB1" w:rsidRPr="00515CB6">
              <w:rPr>
                <w:color w:val="000000"/>
              </w:rPr>
              <w:t xml:space="preserve">, </w:t>
            </w:r>
            <w:r w:rsidR="00431382" w:rsidRPr="00515CB6">
              <w:rPr>
                <w:color w:val="000000"/>
              </w:rPr>
              <w:t>t.y</w:t>
            </w:r>
            <w:r w:rsidR="00AD0EB1" w:rsidRPr="00515CB6">
              <w:rPr>
                <w:color w:val="000000"/>
              </w:rPr>
              <w:t xml:space="preserve">. siūloma nustatyti, </w:t>
            </w:r>
            <w:r w:rsidR="00AD0EB1" w:rsidRPr="00515CB6">
              <w:t>kad notaras notarinius veiksmus gali atlikti nuotoliniu būdu, jeigu užtikrina notaro tvarkomos elektroninės informacijos saugą ir kibernetinį saugumą, naudoja tinkamas technines ir organizacines asmens duomenų tvarkymo priemones, turi technines galimybes tinkamai perduoti duomenis valstybės registrams ir informacinėms sistemoms.</w:t>
            </w:r>
          </w:p>
          <w:p w14:paraId="4F92A693" w14:textId="4437A294" w:rsidR="00AD0EB1" w:rsidRPr="00431382" w:rsidRDefault="00AD0EB1" w:rsidP="00AD0EB1">
            <w:pPr>
              <w:jc w:val="both"/>
              <w:rPr>
                <w:b/>
              </w:rPr>
            </w:pPr>
          </w:p>
        </w:tc>
      </w:tr>
      <w:tr w:rsidR="00DD6565" w:rsidRPr="00431382" w14:paraId="7828897C" w14:textId="77777777" w:rsidTr="00E95B7D">
        <w:tblPrEx>
          <w:tblLook w:val="0000" w:firstRow="0" w:lastRow="0" w:firstColumn="0" w:lastColumn="0" w:noHBand="0" w:noVBand="0"/>
        </w:tblPrEx>
        <w:trPr>
          <w:trHeight w:val="3399"/>
        </w:trPr>
        <w:tc>
          <w:tcPr>
            <w:tcW w:w="1555" w:type="dxa"/>
            <w:vMerge/>
          </w:tcPr>
          <w:p w14:paraId="1D1BC886" w14:textId="77777777" w:rsidR="00DD6565" w:rsidRPr="00431382" w:rsidRDefault="00DD6565" w:rsidP="002C3EEE">
            <w:pPr>
              <w:jc w:val="both"/>
              <w:rPr>
                <w:noProof w:val="0"/>
              </w:rPr>
            </w:pPr>
          </w:p>
        </w:tc>
        <w:tc>
          <w:tcPr>
            <w:tcW w:w="7087" w:type="dxa"/>
            <w:shd w:val="clear" w:color="auto" w:fill="auto"/>
          </w:tcPr>
          <w:p w14:paraId="187CE277" w14:textId="77777777" w:rsidR="00DD6565" w:rsidRPr="00431382" w:rsidRDefault="004C459C" w:rsidP="00B72088">
            <w:pPr>
              <w:jc w:val="both"/>
            </w:pPr>
            <w:r w:rsidRPr="00431382">
              <w:t xml:space="preserve">5. </w:t>
            </w:r>
            <w:r w:rsidR="00DD6565" w:rsidRPr="00431382">
              <w:t>Projekto 28</w:t>
            </w:r>
            <w:r w:rsidR="00DD6565" w:rsidRPr="00431382">
              <w:rPr>
                <w:vertAlign w:val="superscript"/>
              </w:rPr>
              <w:t>1</w:t>
            </w:r>
            <w:r w:rsidR="00DD6565" w:rsidRPr="00431382">
              <w:t xml:space="preserve"> straipsnyje numatyta, jog notaras gali neatlikti notarinio veiksmo nuotoliniu būdu, nenurodydamas priežasties, bei toks atsisakymas atlikti notarinį veiksmą nuotoliniu būdu yra neskundžiamas. Manome, kad tai žalinga nuostata, kuri gali atverti nereikalingą spragą nesusipratimams ir daugeliu atveju - užkirsti kelią efektyviam sistemos naudojimui. Norint užtikrinti abiejų šalių teisėtų lūkesčių įgyvendinimą, siūlome į Projektą įtraukti nuostatą, kad </w:t>
            </w:r>
            <w:r w:rsidR="00DD6565" w:rsidRPr="00AD57ED">
              <w:rPr>
                <w:u w:val="single"/>
              </w:rPr>
              <w:t>atsisakius atlikti notarinį veiksmą nuotoliniu būdu kiekvienu atveju notaras turėtų nurodyti išsamias ir suprantamas tokio atsisakymo priežastis, o asmenims, su jomis nesutinkant, ̶sudaroma galimybė šį atsisakymą skųsti bendra tvarka</w:t>
            </w:r>
            <w:r w:rsidR="00DD6565" w:rsidRPr="00431382">
              <w:t>.</w:t>
            </w:r>
          </w:p>
          <w:p w14:paraId="4DE878EC" w14:textId="71661E53" w:rsidR="00B72088" w:rsidRPr="00431382" w:rsidRDefault="00B72088" w:rsidP="00B72088">
            <w:pPr>
              <w:jc w:val="both"/>
            </w:pPr>
          </w:p>
        </w:tc>
        <w:tc>
          <w:tcPr>
            <w:tcW w:w="7087" w:type="dxa"/>
            <w:shd w:val="clear" w:color="auto" w:fill="auto"/>
          </w:tcPr>
          <w:p w14:paraId="7690A7D7" w14:textId="77777777" w:rsidR="004B3D1D" w:rsidRPr="00431382" w:rsidRDefault="004B3D1D" w:rsidP="004B3D1D">
            <w:pPr>
              <w:rPr>
                <w:b/>
                <w:color w:val="000000"/>
              </w:rPr>
            </w:pPr>
            <w:r w:rsidRPr="00431382">
              <w:rPr>
                <w:b/>
                <w:color w:val="000000"/>
              </w:rPr>
              <w:t xml:space="preserve">Nepritarta </w:t>
            </w:r>
          </w:p>
          <w:p w14:paraId="6A73D112" w14:textId="36125EC3" w:rsidR="00DD6565" w:rsidRPr="00431382" w:rsidRDefault="004B3D1D" w:rsidP="00AD57ED">
            <w:pPr>
              <w:pStyle w:val="kopija"/>
              <w:spacing w:before="0" w:beforeAutospacing="0" w:after="0" w:afterAutospacing="0"/>
              <w:ind w:left="34"/>
              <w:jc w:val="both"/>
            </w:pPr>
            <w:r w:rsidRPr="00431382">
              <w:t>Argumentai pateikti 1 punkte</w:t>
            </w:r>
            <w:r w:rsidR="00AD0EB1" w:rsidRPr="00431382">
              <w:t>.</w:t>
            </w:r>
          </w:p>
        </w:tc>
      </w:tr>
      <w:tr w:rsidR="00667419" w:rsidRPr="00431382" w14:paraId="689CD1C2" w14:textId="77777777" w:rsidTr="00E95B7D">
        <w:tblPrEx>
          <w:tblLook w:val="0000" w:firstRow="0" w:lastRow="0" w:firstColumn="0" w:lastColumn="0" w:noHBand="0" w:noVBand="0"/>
        </w:tblPrEx>
        <w:trPr>
          <w:trHeight w:val="58"/>
        </w:trPr>
        <w:tc>
          <w:tcPr>
            <w:tcW w:w="1555" w:type="dxa"/>
            <w:vMerge w:val="restart"/>
          </w:tcPr>
          <w:p w14:paraId="470F0A67" w14:textId="3DB11DEF" w:rsidR="00667419" w:rsidRPr="00431382" w:rsidRDefault="00667419" w:rsidP="002C3EEE">
            <w:pPr>
              <w:jc w:val="both"/>
            </w:pPr>
            <w:r w:rsidRPr="00431382">
              <w:t>Lietuvos nekilnojamojo turto plėtros asociacijos (toliau – LNTPA)</w:t>
            </w:r>
          </w:p>
          <w:p w14:paraId="270EEE42" w14:textId="4D3B4C0C" w:rsidR="00667419" w:rsidRPr="00431382" w:rsidRDefault="00667419" w:rsidP="002C3EEE">
            <w:pPr>
              <w:jc w:val="both"/>
            </w:pPr>
            <w:r w:rsidRPr="00431382">
              <w:t>2020-04-06 raštas Nr. 2020-04/09</w:t>
            </w:r>
          </w:p>
          <w:p w14:paraId="02D70F7B" w14:textId="77777777" w:rsidR="00667419" w:rsidRPr="00431382" w:rsidRDefault="00667419" w:rsidP="002C3EEE">
            <w:pPr>
              <w:jc w:val="both"/>
            </w:pPr>
          </w:p>
          <w:p w14:paraId="0F798953" w14:textId="77777777" w:rsidR="00667419" w:rsidRPr="00431382" w:rsidRDefault="00667419" w:rsidP="002C3EEE">
            <w:pPr>
              <w:jc w:val="both"/>
            </w:pPr>
          </w:p>
          <w:p w14:paraId="00783457" w14:textId="57FE04E8" w:rsidR="00667419" w:rsidRPr="00431382" w:rsidRDefault="00667419" w:rsidP="002C3EEE">
            <w:pPr>
              <w:jc w:val="both"/>
              <w:rPr>
                <w:noProof w:val="0"/>
              </w:rPr>
            </w:pPr>
          </w:p>
        </w:tc>
        <w:tc>
          <w:tcPr>
            <w:tcW w:w="7087" w:type="dxa"/>
            <w:shd w:val="clear" w:color="auto" w:fill="auto"/>
          </w:tcPr>
          <w:p w14:paraId="6CC6F44A" w14:textId="42522C44" w:rsidR="00667419" w:rsidRPr="00431382" w:rsidRDefault="00753449" w:rsidP="00B72D89">
            <w:pPr>
              <w:pStyle w:val="x"/>
              <w:jc w:val="both"/>
            </w:pPr>
            <w:r w:rsidRPr="00431382">
              <w:t xml:space="preserve">6. </w:t>
            </w:r>
            <w:r w:rsidR="00667419" w:rsidRPr="00431382">
              <w:t>Siūlome pakeisti Projekto 2 straipsnio, kuriuo papildomas Įstatymo 28</w:t>
            </w:r>
            <w:r w:rsidR="00667419" w:rsidRPr="00431382">
              <w:rPr>
                <w:vertAlign w:val="superscript"/>
              </w:rPr>
              <w:t>1</w:t>
            </w:r>
            <w:r w:rsidR="00667419" w:rsidRPr="00431382">
              <w:t xml:space="preserve"> straipsnis, 4 dalį, kurioje numatyta, kad asmeniui paprašius atlikti notarinį veiksmą nuotoliniu būdu, dėl notarinio veiksmo atlikimo būdo sprendžia notaras, kurio priimtas sprendimas atsisakyti atlikti notarinį veiksmą nuotoliniu būdu negali būti skundžiamas.</w:t>
            </w:r>
          </w:p>
          <w:p w14:paraId="67F8A539" w14:textId="04D19935" w:rsidR="00667419" w:rsidRPr="00431382" w:rsidRDefault="00667419" w:rsidP="00B72D89">
            <w:pPr>
              <w:pStyle w:val="x"/>
              <w:jc w:val="both"/>
            </w:pPr>
            <w:r w:rsidRPr="00431382">
              <w:t>LNTPA manymu, tokia nuostata neatitinka Teisėkūros pagrindų įstatymo 3 straipsnio 1, 2 ir 6 punkte nurodyto tikslingumo principo, kuris reiškia, kad teisės akto projektas turi būti rengiamas ir teisės aktas priimamas tik tuo atveju, kai siekiamų tikslų negalima pasiekti kitomis priemonėmis, proporcingumo principo, kuris reiškia, kad pasirinktos teisinio reguliavimo priemonės turi sudaryti kuo mažesnę administracinę ir kitokią naštą, nevaržyti teisinių santykių subjektų daugiau, negu to reikia teisinio reguliavimo tikslams pasiekti, ir aiškumo principo, kuris reiškia, kad teisės aktuose nustatytas teisinis reguliavimas turi būti logiškas, nuoseklus, glaustas, suprantamas, tikslus, aiškus ir nedviprasmiškas.</w:t>
            </w:r>
          </w:p>
          <w:p w14:paraId="625BCD30" w14:textId="77777777" w:rsidR="00667419" w:rsidRPr="00431382" w:rsidRDefault="00667419" w:rsidP="00B72D89">
            <w:pPr>
              <w:pStyle w:val="x"/>
              <w:jc w:val="both"/>
            </w:pPr>
            <w:r w:rsidRPr="00431382">
              <w:t>Projektu siūlomas reglamentavimas yra ydingas dėl kelių priežasčių. Pirmiausia, Projektu nustatyta. kad notaras turi teisę neatlikti notarinio veiksmo nuotoliniu būdu net jeigu jis gali užtikrinti visas Įstatymo 28</w:t>
            </w:r>
            <w:r w:rsidRPr="00431382">
              <w:rPr>
                <w:vertAlign w:val="superscript"/>
              </w:rPr>
              <w:t xml:space="preserve">1 </w:t>
            </w:r>
            <w:r w:rsidRPr="00431382">
              <w:t xml:space="preserve">straipsnio 3 dalyje numatytas priemones. Toks teisinis reglamentavimas nėra tikslingas ir akivaizdžiai sukuria ne lygiateisišką padėtį, kadangi notaras turės teisę ne motyvuodamas savo sprendimo dėl identiškų situacijų skirtingiems žmonėms nuspręsti skirtingai – vienam atlikti </w:t>
            </w:r>
            <w:r w:rsidRPr="00431382">
              <w:lastRenderedPageBreak/>
              <w:t xml:space="preserve">notarinį veiksmą nuotoliniu būdu, o kitam neleisti (Tikslingumo ir proporcingumo principo pažeidimai). </w:t>
            </w:r>
          </w:p>
          <w:p w14:paraId="2CD46D9B" w14:textId="77777777" w:rsidR="00667419" w:rsidRPr="00431382" w:rsidRDefault="00667419" w:rsidP="00B72D89">
            <w:pPr>
              <w:pStyle w:val="x"/>
              <w:jc w:val="both"/>
            </w:pPr>
            <w:r w:rsidRPr="00431382">
              <w:t xml:space="preserve">Antra, notaras galės nemotyvuoti savo sprendimo, kadangi jis nėra skundžiamas, todėl asmuo neturės galimybių nustatyti, kokiu pagrindu remiantis notaras neleidžia atlikti notarinių veiksmų nuotoliniu būdu ir ar toks sprendimas atitinka sąžiningumo, teisingumo ir protingumo principus. </w:t>
            </w:r>
          </w:p>
          <w:p w14:paraId="59FAD8EC" w14:textId="4AE0973A" w:rsidR="00667419" w:rsidRPr="00431382" w:rsidRDefault="00667419" w:rsidP="00B72D89">
            <w:pPr>
              <w:pStyle w:val="x"/>
              <w:jc w:val="both"/>
            </w:pPr>
            <w:r w:rsidRPr="00431382">
              <w:t>Trečia, toks reglamentavimas sukuria terpę notarui piktnaudžiauti jam suteiktais įgaliojimais, prioretizuojant vienus asmenis prieš kitus ir taikant, savo nuožiūra, skirtingas sąlygas.</w:t>
            </w:r>
          </w:p>
          <w:p w14:paraId="1E7C8EA7" w14:textId="224B077A" w:rsidR="00667419" w:rsidRPr="00431382" w:rsidRDefault="00667419" w:rsidP="00B72D89">
            <w:pPr>
              <w:pStyle w:val="x"/>
              <w:jc w:val="both"/>
            </w:pPr>
            <w:r w:rsidRPr="00431382">
              <w:rPr>
                <w:b/>
              </w:rPr>
              <w:t>Siūlome</w:t>
            </w:r>
            <w:r w:rsidRPr="00431382">
              <w:t>: Pakeisti Įstatymo 28</w:t>
            </w:r>
            <w:r w:rsidRPr="00431382">
              <w:rPr>
                <w:vertAlign w:val="superscript"/>
              </w:rPr>
              <w:t xml:space="preserve">1 </w:t>
            </w:r>
            <w:r w:rsidRPr="00431382">
              <w:t>straipsnis 4 dalį ir išdėstyti ją taip: „</w:t>
            </w:r>
            <w:r w:rsidRPr="00431382">
              <w:rPr>
                <w:i/>
              </w:rPr>
              <w:t xml:space="preserve">Asmeniui paprašius atlikti notarinį veiksmą nuotoliniu būdu, dėl notarinio veiksmo atlikimo būdo sprendžia notaras. Siekdamas užtikrinti asmens teisėtų interesų apsaugą ar notarinių veiksmų atlikimą reglamentuojančių nuostatų įgyvendinimą, notaras gali neatlikti notarinio veiksmo nuotoliniu būdu, nors ir turi galimybę užtikrinti šio straipsnio 3 dalyje nurodytas sąlygas, informuodamas asmenį, kad dėl notarinio veiksmo atlikimo asmuo turėtų atvykti į notaro biurą. </w:t>
            </w:r>
            <w:r w:rsidRPr="00431382">
              <w:rPr>
                <w:i/>
                <w:u w:val="single"/>
              </w:rPr>
              <w:t>Atsisakymas atlikti notarinį veiksmą nuotoliniu būdu privalo būti motyvuotas ir gali būti skundžiamas teisės aktų numatyta tvarka.</w:t>
            </w:r>
            <w:r w:rsidRPr="00431382">
              <w:rPr>
                <w:i/>
              </w:rPr>
              <w:t xml:space="preserve"> </w:t>
            </w:r>
            <w:r w:rsidRPr="00431382">
              <w:rPr>
                <w:i/>
                <w:strike/>
              </w:rPr>
              <w:t>Atsisakymas</w:t>
            </w:r>
            <w:r w:rsidRPr="00431382">
              <w:rPr>
                <w:strike/>
              </w:rPr>
              <w:t xml:space="preserve"> atlikti notarinį veiksmą nuotoliniu būdu neskundžiamas</w:t>
            </w:r>
            <w:r w:rsidRPr="00431382">
              <w:t>.</w:t>
            </w:r>
          </w:p>
        </w:tc>
        <w:tc>
          <w:tcPr>
            <w:tcW w:w="7087" w:type="dxa"/>
            <w:shd w:val="clear" w:color="auto" w:fill="auto"/>
          </w:tcPr>
          <w:p w14:paraId="1E842B1E" w14:textId="77777777" w:rsidR="004B3D1D" w:rsidRPr="00431382" w:rsidRDefault="004B3D1D" w:rsidP="004B3D1D">
            <w:pPr>
              <w:rPr>
                <w:b/>
                <w:color w:val="000000"/>
              </w:rPr>
            </w:pPr>
            <w:r w:rsidRPr="00431382">
              <w:rPr>
                <w:b/>
                <w:color w:val="000000"/>
              </w:rPr>
              <w:lastRenderedPageBreak/>
              <w:t xml:space="preserve">Nepritarta </w:t>
            </w:r>
          </w:p>
          <w:p w14:paraId="2B79541E" w14:textId="6D8D50E6" w:rsidR="00667419" w:rsidRPr="00431382" w:rsidRDefault="004B3D1D" w:rsidP="002908FA">
            <w:pPr>
              <w:pStyle w:val="kopija"/>
              <w:spacing w:before="0" w:beforeAutospacing="0" w:after="0" w:afterAutospacing="0"/>
              <w:ind w:left="34"/>
              <w:jc w:val="both"/>
              <w:rPr>
                <w:b/>
              </w:rPr>
            </w:pPr>
            <w:r w:rsidRPr="00431382">
              <w:t>Argumentai pateikti 1 punkte</w:t>
            </w:r>
          </w:p>
        </w:tc>
      </w:tr>
      <w:tr w:rsidR="00667419" w:rsidRPr="00431382" w14:paraId="4D669A7E" w14:textId="77777777" w:rsidTr="00E95B7D">
        <w:tblPrEx>
          <w:tblLook w:val="0000" w:firstRow="0" w:lastRow="0" w:firstColumn="0" w:lastColumn="0" w:noHBand="0" w:noVBand="0"/>
        </w:tblPrEx>
        <w:trPr>
          <w:trHeight w:val="58"/>
        </w:trPr>
        <w:tc>
          <w:tcPr>
            <w:tcW w:w="1555" w:type="dxa"/>
            <w:vMerge/>
          </w:tcPr>
          <w:p w14:paraId="6745EF3A" w14:textId="77777777" w:rsidR="00667419" w:rsidRPr="00431382" w:rsidRDefault="00667419" w:rsidP="002C3EEE">
            <w:pPr>
              <w:jc w:val="both"/>
              <w:rPr>
                <w:noProof w:val="0"/>
              </w:rPr>
            </w:pPr>
          </w:p>
        </w:tc>
        <w:tc>
          <w:tcPr>
            <w:tcW w:w="7087" w:type="dxa"/>
            <w:shd w:val="clear" w:color="auto" w:fill="auto"/>
          </w:tcPr>
          <w:p w14:paraId="6D59270C" w14:textId="77777777" w:rsidR="00753449" w:rsidRPr="00431382" w:rsidRDefault="00753449" w:rsidP="002C3EEE">
            <w:pPr>
              <w:pStyle w:val="x"/>
              <w:jc w:val="both"/>
            </w:pPr>
            <w:r w:rsidRPr="00431382">
              <w:t xml:space="preserve">7. </w:t>
            </w:r>
            <w:r w:rsidR="00667419" w:rsidRPr="00431382">
              <w:t xml:space="preserve">Siūlome pakeisti Projekto 6 straipsnį ir išdėstyti jį taip: </w:t>
            </w:r>
          </w:p>
          <w:p w14:paraId="00F783D4" w14:textId="09FACDCA" w:rsidR="00667419" w:rsidRPr="00431382" w:rsidRDefault="00667419" w:rsidP="009526F8">
            <w:pPr>
              <w:pStyle w:val="x"/>
              <w:jc w:val="both"/>
            </w:pPr>
            <w:r w:rsidRPr="00431382">
              <w:t xml:space="preserve">„1. Šis įstatymas, išskyrus 4 straipsnį ir šio straipsnio 2 dalį, įsigalioja </w:t>
            </w:r>
            <w:r w:rsidRPr="00431382">
              <w:rPr>
                <w:strike/>
              </w:rPr>
              <w:t>2021 m. sausio 1 d</w:t>
            </w:r>
            <w:r w:rsidRPr="00431382">
              <w:t xml:space="preserve">. 2020 m. gegužės 1 dieną“ Atsižvelgiant į tai, kad Lietuvos Respublikos Vyriausybė 2020 m. kovo 14 d. nutarimu Nr. 207 „Dėl karantino Lietuvos Respublikos teritorijoje paskelbimo“ paskelbė Lietuvos Respublikos teritorijoje visuotinio karantino režimą bei į tai, kad notarai karantino režimo trukmės metu atlieka tik būtiniausius notarinius veiksmus, būtų tikslinga priimti Projektą ir leisti notarams vykdyti veiksmus nuotoliniu būdu jau šiuo metu (jei tik tas technologiškai įmanoma), taip palengvinant notarų darbą ir užtikrinant kuo normalesnį asmenų ir notarų teisinį bendradarbiavimą. Tokiu būdu, bus ne tik įgyvendinamas Teisėkūros pagrindų įstatymo 3 straipsnyje numatytų tikslingumo ir proporcingumo principų įgyvendinimas, bet ir kartu bus palengvinama administracinė našta tiek asmenims, tiek </w:t>
            </w:r>
            <w:r w:rsidRPr="00431382">
              <w:lastRenderedPageBreak/>
              <w:t>notarams. Didžioji dauguma valstybės institucijų jau yra priėmusios ar priims artimiausiu metu, sprendimus dėl paslaugų teikimo nuotoliniu būdu, kaip pavyzdžiui Aplinkos ministerija dėl statybos užbaigimo procedūros tvarkos aprašo, pagal kurį statybos užbaigimą bus</w:t>
            </w:r>
            <w:r w:rsidR="00753449" w:rsidRPr="00431382">
              <w:t xml:space="preserve"> galima vykdyti nuotoliniu būdu</w:t>
            </w:r>
            <w:r w:rsidRPr="00431382">
              <w:t>.</w:t>
            </w:r>
          </w:p>
        </w:tc>
        <w:tc>
          <w:tcPr>
            <w:tcW w:w="7087" w:type="dxa"/>
            <w:shd w:val="clear" w:color="auto" w:fill="auto"/>
          </w:tcPr>
          <w:p w14:paraId="4612DFE8" w14:textId="77777777" w:rsidR="00753449" w:rsidRPr="00431382" w:rsidRDefault="00753449" w:rsidP="00753449">
            <w:pPr>
              <w:rPr>
                <w:b/>
                <w:color w:val="000000"/>
              </w:rPr>
            </w:pPr>
            <w:r w:rsidRPr="00D05E20">
              <w:rPr>
                <w:b/>
                <w:color w:val="000000"/>
              </w:rPr>
              <w:lastRenderedPageBreak/>
              <w:t>Pritarta iš dalies</w:t>
            </w:r>
          </w:p>
          <w:p w14:paraId="5389DBE7" w14:textId="1F331FE7" w:rsidR="00667419" w:rsidRPr="00E82DCC" w:rsidRDefault="00D05E20" w:rsidP="007C4BFB">
            <w:pPr>
              <w:pStyle w:val="kopija"/>
              <w:spacing w:before="0" w:beforeAutospacing="0" w:after="0" w:afterAutospacing="0"/>
              <w:ind w:left="34"/>
              <w:jc w:val="both"/>
              <w:rPr>
                <w:u w:val="single"/>
              </w:rPr>
            </w:pPr>
            <w:r w:rsidRPr="00E82DCC">
              <w:t xml:space="preserve">Siūloma nustatyti, kad įstatymo nuostatos </w:t>
            </w:r>
            <w:r w:rsidRPr="00E82DCC">
              <w:rPr>
                <w:u w:val="single"/>
              </w:rPr>
              <w:t xml:space="preserve">įsigalios 2020 m. </w:t>
            </w:r>
            <w:r w:rsidR="00277121" w:rsidRPr="00E82DCC">
              <w:rPr>
                <w:u w:val="single"/>
              </w:rPr>
              <w:t>spalio</w:t>
            </w:r>
            <w:r w:rsidRPr="00E82DCC">
              <w:rPr>
                <w:u w:val="single"/>
              </w:rPr>
              <w:t xml:space="preserve"> 1 d.</w:t>
            </w:r>
          </w:p>
          <w:p w14:paraId="328903E1" w14:textId="76D1A024" w:rsidR="00D05E20" w:rsidRPr="00431382" w:rsidRDefault="00D05E20" w:rsidP="00515CB6">
            <w:pPr>
              <w:pStyle w:val="kopija"/>
              <w:spacing w:before="0" w:beforeAutospacing="0" w:after="0" w:afterAutospacing="0"/>
              <w:ind w:left="34"/>
              <w:jc w:val="both"/>
              <w:rPr>
                <w:b/>
              </w:rPr>
            </w:pPr>
            <w:r w:rsidRPr="00515CB6">
              <w:t>Atkreiptinas dėmesys į tai, kad nors nuotolinio darbo poreikis tapo ypač aktualus būtent karantino metu, siūlomas reguliavimas nesietinas su tokiomis situacijomis ir galios nuolat, notarinių veiksmų atlikimas bus vykdomas ne tik karantino metu</w:t>
            </w:r>
            <w:r w:rsidR="009526F8" w:rsidRPr="00515CB6">
              <w:t xml:space="preserve">, todėl negali būti priimami neargumentuoti skuboti sprendimai, galintys padaryti neigiamos įtakos civilinės apyvartos teisėtumo užtikrinimui. Taip pat paminėtina, kad šiuo atveju valstybė sudaro teisines prielaidas atlikti notarinius veiksmus nauju </w:t>
            </w:r>
            <w:proofErr w:type="spellStart"/>
            <w:r w:rsidR="00387AA8" w:rsidRPr="00515CB6">
              <w:t>inovatyviu</w:t>
            </w:r>
            <w:proofErr w:type="spellEnd"/>
            <w:r w:rsidR="00387AA8" w:rsidRPr="00515CB6">
              <w:t xml:space="preserve"> </w:t>
            </w:r>
            <w:r w:rsidR="009526F8" w:rsidRPr="00515CB6">
              <w:t>būdu, tačiau neprisiima pareigos finansuoti ir įgyvendinti būtinus technologinius sprendimus</w:t>
            </w:r>
            <w:r w:rsidR="008463B2" w:rsidRPr="00515CB6">
              <w:t xml:space="preserve">, todėl pavyzdys su statybos užbaigimu nuotoliniu būdu ar bet kokios kitos priemonės, realizuojamos karantino metu valstybės valdomų informacinių </w:t>
            </w:r>
            <w:r w:rsidR="00515CB6" w:rsidRPr="00515CB6">
              <w:t xml:space="preserve">technologijų </w:t>
            </w:r>
            <w:r w:rsidR="008463B2" w:rsidRPr="00515CB6">
              <w:t>platformose, netaikytin</w:t>
            </w:r>
            <w:r w:rsidR="007E5556" w:rsidRPr="00515CB6">
              <w:t>as</w:t>
            </w:r>
            <w:r w:rsidR="008463B2" w:rsidRPr="00515CB6">
              <w:t xml:space="preserve"> privačių IT sprendimų atveju</w:t>
            </w:r>
            <w:r w:rsidR="009526F8" w:rsidRPr="00515CB6">
              <w:t>.</w:t>
            </w:r>
            <w:r w:rsidR="009526F8">
              <w:t xml:space="preserve"> </w:t>
            </w:r>
          </w:p>
        </w:tc>
      </w:tr>
      <w:tr w:rsidR="00667419" w:rsidRPr="00431382" w14:paraId="70C5FB96" w14:textId="77777777" w:rsidTr="00E95B7D">
        <w:tblPrEx>
          <w:tblLook w:val="0000" w:firstRow="0" w:lastRow="0" w:firstColumn="0" w:lastColumn="0" w:noHBand="0" w:noVBand="0"/>
        </w:tblPrEx>
        <w:trPr>
          <w:trHeight w:val="1835"/>
        </w:trPr>
        <w:tc>
          <w:tcPr>
            <w:tcW w:w="1555" w:type="dxa"/>
            <w:vMerge/>
          </w:tcPr>
          <w:p w14:paraId="6A5C7DD6" w14:textId="77777777" w:rsidR="00667419" w:rsidRPr="00431382" w:rsidRDefault="00667419" w:rsidP="002C3EEE">
            <w:pPr>
              <w:jc w:val="both"/>
              <w:rPr>
                <w:noProof w:val="0"/>
              </w:rPr>
            </w:pPr>
          </w:p>
        </w:tc>
        <w:tc>
          <w:tcPr>
            <w:tcW w:w="7087" w:type="dxa"/>
            <w:shd w:val="clear" w:color="auto" w:fill="auto"/>
          </w:tcPr>
          <w:p w14:paraId="75A65ABD" w14:textId="7D3120F1" w:rsidR="00667419" w:rsidRPr="00431382" w:rsidRDefault="00753449" w:rsidP="00667419">
            <w:pPr>
              <w:pStyle w:val="x"/>
              <w:jc w:val="both"/>
            </w:pPr>
            <w:r w:rsidRPr="00431382">
              <w:t xml:space="preserve">8. </w:t>
            </w:r>
            <w:r w:rsidR="00667419" w:rsidRPr="00431382">
              <w:t xml:space="preserve">Siūlome papildyti Projektą nauju 7 straipsniu, kuriame būtų nustatyta notaro pareiga proporcingai </w:t>
            </w:r>
            <w:r w:rsidR="00667419" w:rsidRPr="007B39DA">
              <w:rPr>
                <w:u w:val="single"/>
              </w:rPr>
              <w:t>sumažinti notarų imamą atlyginimą</w:t>
            </w:r>
            <w:r w:rsidR="00667419" w:rsidRPr="00431382">
              <w:t xml:space="preserve"> už notarinių veiksmų atlikimą, jei tokie veiksmai atliekami nuotoliniu būdu.</w:t>
            </w:r>
          </w:p>
          <w:p w14:paraId="6E74AA05" w14:textId="6709F69B" w:rsidR="00667419" w:rsidRPr="00431382" w:rsidRDefault="00667419" w:rsidP="00667419">
            <w:pPr>
              <w:pStyle w:val="x"/>
              <w:jc w:val="both"/>
            </w:pPr>
            <w:r w:rsidRPr="00431382">
              <w:t>Notarams leidus atlikti notarinius veiksmus nuotoliniu būdu sumažėtų jiems tenkanti administracinė našta, susijusi su asmenų priėmimu ir jų aptarnavimu vietoje. Tuo pagrindu, yra tikslinga mažinti atlyginimą už notarinių veiksmų atlikimą. Tuo labiau, kad kitų teisinių veiksmų atlikimui nuotoliniu būdu elektroninių ryšių priemonėmis yra taikomi sumažinti dydžiai. Pavyzdžiui, Civilinio proceso kodekso 80 straipsnio 7 dalyje numatyta, kad teikiant procesinius dokumentus ir jų priedus teismui tik elektroninių ryšių priemonėmis, mokama 75 procentai už atitinkamą procesinį dokumentą mokėtinos žyminio mokesčio sumos.</w:t>
            </w:r>
          </w:p>
          <w:p w14:paraId="0CAB6254" w14:textId="77777777" w:rsidR="00667419" w:rsidRPr="00431382" w:rsidRDefault="00667419" w:rsidP="00667419">
            <w:pPr>
              <w:pStyle w:val="x"/>
              <w:jc w:val="both"/>
            </w:pPr>
            <w:r w:rsidRPr="00431382">
              <w:t>Siūlome: Papildyti Projektą nauju 7 straipsniu:</w:t>
            </w:r>
          </w:p>
          <w:p w14:paraId="25E7E232" w14:textId="77777777" w:rsidR="00667419" w:rsidRPr="00431382" w:rsidRDefault="00667419" w:rsidP="00667419">
            <w:pPr>
              <w:pStyle w:val="x"/>
              <w:jc w:val="both"/>
            </w:pPr>
            <w:r w:rsidRPr="00431382">
              <w:t>„Papildyti 19 straipsnį 2 dalimi:</w:t>
            </w:r>
          </w:p>
          <w:p w14:paraId="79546CDB" w14:textId="1DFA88F4" w:rsidR="00667419" w:rsidRPr="00431382" w:rsidRDefault="00667419" w:rsidP="00667419">
            <w:pPr>
              <w:pStyle w:val="x"/>
              <w:jc w:val="both"/>
            </w:pPr>
            <w:r w:rsidRPr="00431382">
              <w:t xml:space="preserve">Už notarinių veiksmų atlikimą, kuris yra atliekamas nuotoliniu būdu šio Įstatymo numatyta tvarka, notaras ima </w:t>
            </w:r>
            <w:r w:rsidRPr="003C5163">
              <w:rPr>
                <w:u w:val="single"/>
              </w:rPr>
              <w:t>75 procentų dydžio atlyginimą</w:t>
            </w:r>
            <w:r w:rsidRPr="00431382">
              <w:t>, įtvirtintą šio straipsnio 1 dalyje.“</w:t>
            </w:r>
          </w:p>
        </w:tc>
        <w:tc>
          <w:tcPr>
            <w:tcW w:w="7087" w:type="dxa"/>
            <w:shd w:val="clear" w:color="auto" w:fill="auto"/>
          </w:tcPr>
          <w:p w14:paraId="720EDED0" w14:textId="1D382614" w:rsidR="00667419" w:rsidRPr="00E0764F" w:rsidRDefault="000E502F" w:rsidP="007C4BFB">
            <w:pPr>
              <w:pStyle w:val="kopija"/>
              <w:spacing w:before="0" w:beforeAutospacing="0" w:after="0" w:afterAutospacing="0"/>
              <w:ind w:left="34"/>
              <w:jc w:val="both"/>
            </w:pPr>
            <w:r w:rsidRPr="00431382">
              <w:rPr>
                <w:b/>
              </w:rPr>
              <w:t>Nepritarta</w:t>
            </w:r>
            <w:r w:rsidR="00E0764F">
              <w:rPr>
                <w:b/>
              </w:rPr>
              <w:t xml:space="preserve">  </w:t>
            </w:r>
          </w:p>
          <w:p w14:paraId="4B12AD7A" w14:textId="5CC9F18C" w:rsidR="00695EED" w:rsidRPr="00431382" w:rsidRDefault="00695EED" w:rsidP="00695EED">
            <w:pPr>
              <w:widowControl w:val="0"/>
              <w:shd w:val="clear" w:color="auto" w:fill="FFFFFF"/>
              <w:ind w:right="24"/>
              <w:jc w:val="both"/>
              <w:rPr>
                <w:color w:val="000000"/>
              </w:rPr>
            </w:pPr>
            <w:r w:rsidRPr="00431382">
              <w:t xml:space="preserve">Notarų įkainių reguliavimas atlieka tam tikrą socialinės inžinerijos funkciją, </w:t>
            </w:r>
            <w:r w:rsidRPr="00431382">
              <w:rPr>
                <w:lang w:eastAsia="en-US"/>
              </w:rPr>
              <w:t xml:space="preserve">kurios pagrindinis tikslas – užtikrinti tinkamą </w:t>
            </w:r>
            <w:r w:rsidRPr="00431382">
              <w:t xml:space="preserve">notarinių funkcijų atlikimą ir, viena vertus, notarų ekoniminį </w:t>
            </w:r>
            <w:r w:rsidR="00431382" w:rsidRPr="00431382">
              <w:t>neprikl</w:t>
            </w:r>
            <w:r w:rsidR="00421477">
              <w:t>a</w:t>
            </w:r>
            <w:r w:rsidR="00431382" w:rsidRPr="00431382">
              <w:t>usomumą, kita vertus, no</w:t>
            </w:r>
            <w:r w:rsidRPr="00431382">
              <w:t>t</w:t>
            </w:r>
            <w:r w:rsidR="00431382" w:rsidRPr="00431382">
              <w:t>a</w:t>
            </w:r>
            <w:r w:rsidRPr="00431382">
              <w:t>rinių veiksmų finansinį prieinamumą visiems asmenims. Todėl Notariato įstatymo 19</w:t>
            </w:r>
            <w:r w:rsidRPr="00431382">
              <w:rPr>
                <w:vertAlign w:val="superscript"/>
              </w:rPr>
              <w:t xml:space="preserve">1 </w:t>
            </w:r>
            <w:r w:rsidRPr="00431382">
              <w:t>straipsnyje yra nustatyti 6 notarų</w:t>
            </w:r>
            <w:r w:rsidRPr="00431382">
              <w:rPr>
                <w:color w:val="000000"/>
              </w:rPr>
              <w:t xml:space="preserve"> atlyginimo už notarinių veiksmų atlikimą kriterijai</w:t>
            </w:r>
            <w:r w:rsidR="00E163A6">
              <w:rPr>
                <w:color w:val="000000"/>
              </w:rPr>
              <w:t>,</w:t>
            </w:r>
            <w:r w:rsidRPr="00431382">
              <w:rPr>
                <w:color w:val="000000"/>
              </w:rPr>
              <w:t xml:space="preserve"> į kuriuos turi būti atsižvelgta nustatant įkainius už konkrečių notarinių veiksmų atlikimą (t.y. tvirtinamo sandorio ar kito notarinio veiksmo vertė, atliekamo notarinio veiksmo ar teikiamos paslaugos pobūdis, notaro ekonominio nepriklausomumo užtikrinimas, notaro profesinės veiklos ir civilinės atsakomybės rizika, kryžminį subsidijavimas ir  sąnaudos).</w:t>
            </w:r>
          </w:p>
          <w:p w14:paraId="1EF87075" w14:textId="2B1BE521" w:rsidR="00695EED" w:rsidRPr="00431382" w:rsidRDefault="00E163A6" w:rsidP="00695EED">
            <w:pPr>
              <w:widowControl w:val="0"/>
              <w:shd w:val="clear" w:color="auto" w:fill="FFFFFF"/>
              <w:ind w:right="24"/>
              <w:jc w:val="both"/>
              <w:rPr>
                <w:lang w:eastAsia="en-US"/>
              </w:rPr>
            </w:pPr>
            <w:r>
              <w:rPr>
                <w:color w:val="000000"/>
              </w:rPr>
              <w:t>Atkreiptinas dėmesys</w:t>
            </w:r>
            <w:r w:rsidR="00695EED" w:rsidRPr="00431382">
              <w:rPr>
                <w:color w:val="000000"/>
              </w:rPr>
              <w:t>, kad a</w:t>
            </w:r>
            <w:r w:rsidR="00695EED" w:rsidRPr="00431382">
              <w:t>tliekamų notarinių veiksmų pobūdis</w:t>
            </w:r>
            <w:r w:rsidR="00695EED" w:rsidRPr="00431382">
              <w:rPr>
                <w:color w:val="000000"/>
              </w:rPr>
              <w:t xml:space="preserve"> ir jų vertė</w:t>
            </w:r>
            <w:r w:rsidR="00695EED" w:rsidRPr="00431382">
              <w:t xml:space="preserve">, </w:t>
            </w:r>
            <w:r w:rsidR="00695EED" w:rsidRPr="00431382">
              <w:rPr>
                <w:color w:val="000000"/>
              </w:rPr>
              <w:t>notaro profesinės veiklos ir civilinės atsakomybės rizika,</w:t>
            </w:r>
            <w:r>
              <w:rPr>
                <w:color w:val="000000"/>
              </w:rPr>
              <w:t xml:space="preserve"> pareiga užtikrinti notaro ekono</w:t>
            </w:r>
            <w:r w:rsidR="00695EED" w:rsidRPr="00431382">
              <w:rPr>
                <w:color w:val="000000"/>
              </w:rPr>
              <w:t>minį neprikl</w:t>
            </w:r>
            <w:r>
              <w:rPr>
                <w:color w:val="000000"/>
              </w:rPr>
              <w:t>a</w:t>
            </w:r>
            <w:r w:rsidR="00695EED" w:rsidRPr="00431382">
              <w:rPr>
                <w:color w:val="000000"/>
              </w:rPr>
              <w:t>usomumą ir socialiai reikšmingų notarinių veiksmų subsidi</w:t>
            </w:r>
            <w:r>
              <w:rPr>
                <w:color w:val="000000"/>
              </w:rPr>
              <w:t>ja</w:t>
            </w:r>
            <w:r w:rsidR="00695EED" w:rsidRPr="00431382">
              <w:rPr>
                <w:color w:val="000000"/>
              </w:rPr>
              <w:t xml:space="preserve">vimą nesikeis priklausomai nuo notarinio veiksmo atlikimo būdo (tiesioginio ar nuotolinio). Taip pat abejotina dėl ženklaus sąnaudų mažėjimo atliekant notarinius veiksmus nuotoliniu būdu. </w:t>
            </w:r>
            <w:r w:rsidR="00695EED" w:rsidRPr="00431382">
              <w:t xml:space="preserve">Notarinių veiksmų atlikimo trukmė ir darbo sąnaudos labiausiai priklauso nuo </w:t>
            </w:r>
            <w:r>
              <w:t>atliekamo notarinio veik</w:t>
            </w:r>
            <w:r w:rsidR="00695EED" w:rsidRPr="00431382">
              <w:t>s</w:t>
            </w:r>
            <w:r>
              <w:t>m</w:t>
            </w:r>
            <w:r w:rsidR="00695EED" w:rsidRPr="00431382">
              <w:t xml:space="preserve">o pobūdžio ir nekoreliuoja su notarinio veiksmo atlikimo būdu. Notarai tiek nuotoliniu būdu, tiek tiesiogiai atliekant notarinius veiksmus atliks tapačius </w:t>
            </w:r>
            <w:r w:rsidR="00695EED" w:rsidRPr="00431382">
              <w:rPr>
                <w:color w:val="000000"/>
              </w:rPr>
              <w:t>parengiamuosius veiksmus</w:t>
            </w:r>
            <w:r>
              <w:rPr>
                <w:color w:val="000000"/>
              </w:rPr>
              <w:t xml:space="preserve"> (pvz., duomenų tikslinimą</w:t>
            </w:r>
            <w:r w:rsidR="00695EED" w:rsidRPr="00431382">
              <w:rPr>
                <w:color w:val="000000"/>
              </w:rPr>
              <w:t xml:space="preserve"> VĮ Registr</w:t>
            </w:r>
            <w:r w:rsidR="00421477">
              <w:rPr>
                <w:color w:val="000000"/>
              </w:rPr>
              <w:t>ų</w:t>
            </w:r>
            <w:r w:rsidR="00695EED" w:rsidRPr="00431382">
              <w:rPr>
                <w:color w:val="000000"/>
              </w:rPr>
              <w:t xml:space="preserve"> c</w:t>
            </w:r>
            <w:r>
              <w:rPr>
                <w:color w:val="000000"/>
              </w:rPr>
              <w:t>entre, sandorio sąlygų derinimą</w:t>
            </w:r>
            <w:r w:rsidR="00695EED" w:rsidRPr="00431382">
              <w:rPr>
                <w:color w:val="000000"/>
              </w:rPr>
              <w:t>, reik</w:t>
            </w:r>
            <w:r w:rsidR="00421477">
              <w:rPr>
                <w:color w:val="000000"/>
              </w:rPr>
              <w:t>a</w:t>
            </w:r>
            <w:r w:rsidR="00695EED" w:rsidRPr="00431382">
              <w:rPr>
                <w:color w:val="000000"/>
              </w:rPr>
              <w:t>lingų dokumentų išreikalav</w:t>
            </w:r>
            <w:r>
              <w:rPr>
                <w:color w:val="000000"/>
              </w:rPr>
              <w:t>imą ir pan.</w:t>
            </w:r>
            <w:r w:rsidR="00695EED" w:rsidRPr="00431382">
              <w:rPr>
                <w:color w:val="000000"/>
              </w:rPr>
              <w:t>), veiksmus, atliekamus notarinio veiksmo atlikimo metu (pvz., valios nustatym</w:t>
            </w:r>
            <w:r>
              <w:rPr>
                <w:color w:val="000000"/>
              </w:rPr>
              <w:t>ą</w:t>
            </w:r>
            <w:r w:rsidR="00695EED" w:rsidRPr="00431382">
              <w:rPr>
                <w:color w:val="000000"/>
              </w:rPr>
              <w:t>, notarinio veiksmo</w:t>
            </w:r>
            <w:r>
              <w:rPr>
                <w:color w:val="000000"/>
              </w:rPr>
              <w:t xml:space="preserve"> prasmės ir pasekmių išaiškinimą</w:t>
            </w:r>
            <w:r w:rsidR="00695EED" w:rsidRPr="00431382">
              <w:rPr>
                <w:color w:val="000000"/>
              </w:rPr>
              <w:t xml:space="preserve">, </w:t>
            </w:r>
            <w:r>
              <w:t>privalomų duomenų patikrinimą</w:t>
            </w:r>
            <w:r w:rsidR="00695EED" w:rsidRPr="00431382">
              <w:t xml:space="preserve"> valstybės registruose), </w:t>
            </w:r>
            <w:r w:rsidR="00695EED" w:rsidRPr="00431382">
              <w:rPr>
                <w:color w:val="000000"/>
              </w:rPr>
              <w:t>veiksmus po notarinio veiksmo atlikimo (pv</w:t>
            </w:r>
            <w:r w:rsidR="003876D4" w:rsidRPr="00431382">
              <w:rPr>
                <w:color w:val="000000"/>
              </w:rPr>
              <w:t>z</w:t>
            </w:r>
            <w:r w:rsidR="00695EED" w:rsidRPr="00431382">
              <w:rPr>
                <w:color w:val="000000"/>
              </w:rPr>
              <w:t>., privalomų duomenų perdavimą viešiesiems registrams</w:t>
            </w:r>
            <w:r>
              <w:rPr>
                <w:color w:val="000000"/>
              </w:rPr>
              <w:t>, notarinio veiksmo registravimą</w:t>
            </w:r>
            <w:r w:rsidR="00695EED" w:rsidRPr="00431382">
              <w:rPr>
                <w:color w:val="000000"/>
              </w:rPr>
              <w:t xml:space="preserve"> notarin</w:t>
            </w:r>
            <w:r>
              <w:rPr>
                <w:color w:val="000000"/>
              </w:rPr>
              <w:t>iame registre, sąskaitų išrašymą</w:t>
            </w:r>
            <w:r w:rsidR="003876D4" w:rsidRPr="00431382">
              <w:rPr>
                <w:color w:val="000000"/>
              </w:rPr>
              <w:t xml:space="preserve"> ir pan.</w:t>
            </w:r>
            <w:r w:rsidR="00695EED" w:rsidRPr="00431382">
              <w:rPr>
                <w:color w:val="000000"/>
              </w:rPr>
              <w:t xml:space="preserve">). Kartu pažymėtina, kad sąnaudų kriterijus yra </w:t>
            </w:r>
            <w:r w:rsidR="00695EED" w:rsidRPr="00431382">
              <w:rPr>
                <w:color w:val="000000"/>
              </w:rPr>
              <w:lastRenderedPageBreak/>
              <w:t>tik vienas iš šešių kriterijų, kuris privalo būti derinamas su kitais, ypač kryžminio subsidijavimo, kriterijais.</w:t>
            </w:r>
            <w:r w:rsidR="00695EED" w:rsidRPr="00431382">
              <w:rPr>
                <w:lang w:eastAsia="en-US"/>
              </w:rPr>
              <w:t xml:space="preserve"> </w:t>
            </w:r>
            <w:r w:rsidRPr="00E163A6">
              <w:rPr>
                <w:lang w:eastAsia="en-US"/>
              </w:rPr>
              <w:t>Be kita ko,</w:t>
            </w:r>
            <w:r w:rsidR="00695EED" w:rsidRPr="00431382">
              <w:rPr>
                <w:i/>
                <w:lang w:eastAsia="en-US"/>
              </w:rPr>
              <w:t xml:space="preserve"> </w:t>
            </w:r>
            <w:r w:rsidR="00695EED" w:rsidRPr="00431382">
              <w:rPr>
                <w:lang w:eastAsia="en-US"/>
              </w:rPr>
              <w:t>dėl šios priežasties notarų įkainių reguliavimas negali būti tapatus kitiems ūkio subjektams nustatytam reguliavimui, besąlygiškai taikant sąnaudomis grįstus skaičiavimus.</w:t>
            </w:r>
            <w:r w:rsidR="00E82DCC">
              <w:rPr>
                <w:lang w:eastAsia="en-US"/>
              </w:rPr>
              <w:t xml:space="preserve"> Be to, </w:t>
            </w:r>
            <w:r w:rsidR="00687801">
              <w:rPr>
                <w:lang w:eastAsia="en-US"/>
              </w:rPr>
              <w:t xml:space="preserve">Notariato įstatymas nustato </w:t>
            </w:r>
            <w:r w:rsidR="00E82DCC" w:rsidRPr="00431382">
              <w:t>notarų</w:t>
            </w:r>
            <w:r w:rsidR="00E82DCC" w:rsidRPr="00431382">
              <w:rPr>
                <w:color w:val="000000"/>
              </w:rPr>
              <w:t xml:space="preserve"> atlyginimo už notarinių veiksmų atlikimą</w:t>
            </w:r>
            <w:r w:rsidR="00E82DCC">
              <w:rPr>
                <w:color w:val="000000"/>
              </w:rPr>
              <w:t xml:space="preserve"> </w:t>
            </w:r>
            <w:r w:rsidR="00687801">
              <w:rPr>
                <w:color w:val="000000"/>
              </w:rPr>
              <w:t xml:space="preserve">kriterijus, tačiau </w:t>
            </w:r>
            <w:r w:rsidR="00F22ABC">
              <w:rPr>
                <w:color w:val="000000"/>
              </w:rPr>
              <w:t xml:space="preserve">konkrečius </w:t>
            </w:r>
            <w:r w:rsidR="00687801">
              <w:rPr>
                <w:color w:val="000000"/>
              </w:rPr>
              <w:t xml:space="preserve">atlyginimo </w:t>
            </w:r>
            <w:r w:rsidR="00E82DCC">
              <w:rPr>
                <w:color w:val="000000"/>
              </w:rPr>
              <w:t>dydžius tvirtina teisingumo ministras suderinęs su finansų ministru.</w:t>
            </w:r>
          </w:p>
          <w:p w14:paraId="457FF027" w14:textId="7E55721F" w:rsidR="00695EED" w:rsidRPr="00431382" w:rsidRDefault="003876D4" w:rsidP="003876D4">
            <w:pPr>
              <w:widowControl w:val="0"/>
              <w:shd w:val="clear" w:color="auto" w:fill="FFFFFF"/>
              <w:ind w:right="24"/>
              <w:jc w:val="both"/>
              <w:rPr>
                <w:b/>
              </w:rPr>
            </w:pPr>
            <w:r w:rsidRPr="00431382">
              <w:rPr>
                <w:lang w:eastAsia="en-US"/>
              </w:rPr>
              <w:t>Atsižvelgiant į tai, siūlomas reguliavimas, nustatantis įkainių už notarinių veiksmų atlikimą nuotoliniu būdu autom</w:t>
            </w:r>
            <w:r w:rsidR="00421477">
              <w:rPr>
                <w:lang w:eastAsia="en-US"/>
              </w:rPr>
              <w:t>a</w:t>
            </w:r>
            <w:r w:rsidRPr="00431382">
              <w:rPr>
                <w:lang w:eastAsia="en-US"/>
              </w:rPr>
              <w:t>tinį mažinimą 25 proc. būtų ydingas ir neskatinantis notarus dirbti nuotoliniu būdu</w:t>
            </w:r>
            <w:r w:rsidR="00421477">
              <w:rPr>
                <w:lang w:eastAsia="en-US"/>
              </w:rPr>
              <w:t xml:space="preserve"> (kas ypač aktualu norint, jog šis būdas praktikoje būtų efektyviai taikomas)</w:t>
            </w:r>
            <w:r w:rsidRPr="00431382">
              <w:rPr>
                <w:lang w:eastAsia="en-US"/>
              </w:rPr>
              <w:t xml:space="preserve">. </w:t>
            </w:r>
          </w:p>
          <w:p w14:paraId="36E0FFE6" w14:textId="5CC3CA83" w:rsidR="00D175EF" w:rsidRPr="00431382" w:rsidRDefault="00D175EF" w:rsidP="00E3066A">
            <w:pPr>
              <w:pStyle w:val="kopija"/>
              <w:spacing w:before="0" w:beforeAutospacing="0" w:after="0" w:afterAutospacing="0"/>
              <w:jc w:val="both"/>
              <w:rPr>
                <w:b/>
              </w:rPr>
            </w:pPr>
          </w:p>
        </w:tc>
      </w:tr>
      <w:tr w:rsidR="000E502F" w:rsidRPr="00431382" w14:paraId="322DE1AB" w14:textId="77777777" w:rsidTr="00E95B7D">
        <w:tblPrEx>
          <w:tblLook w:val="0000" w:firstRow="0" w:lastRow="0" w:firstColumn="0" w:lastColumn="0" w:noHBand="0" w:noVBand="0"/>
        </w:tblPrEx>
        <w:trPr>
          <w:trHeight w:val="58"/>
        </w:trPr>
        <w:tc>
          <w:tcPr>
            <w:tcW w:w="1555" w:type="dxa"/>
            <w:vMerge w:val="restart"/>
          </w:tcPr>
          <w:p w14:paraId="72C29A15" w14:textId="1B9F82D4" w:rsidR="000E502F" w:rsidRPr="00431382" w:rsidRDefault="000E502F" w:rsidP="002C3EEE">
            <w:pPr>
              <w:jc w:val="both"/>
              <w:rPr>
                <w:noProof w:val="0"/>
              </w:rPr>
            </w:pPr>
            <w:r w:rsidRPr="00431382">
              <w:rPr>
                <w:noProof w:val="0"/>
              </w:rPr>
              <w:lastRenderedPageBreak/>
              <w:t xml:space="preserve">Lietuvos pramoninkų konfederacijos </w:t>
            </w:r>
            <w:r w:rsidR="008871D6" w:rsidRPr="00431382">
              <w:rPr>
                <w:noProof w:val="0"/>
              </w:rPr>
              <w:t xml:space="preserve">(toliau – LPK) </w:t>
            </w:r>
            <w:r w:rsidRPr="00431382">
              <w:rPr>
                <w:noProof w:val="0"/>
              </w:rPr>
              <w:t>2020-04-07 raštas Nr. S-96</w:t>
            </w:r>
          </w:p>
        </w:tc>
        <w:tc>
          <w:tcPr>
            <w:tcW w:w="7087" w:type="dxa"/>
            <w:shd w:val="clear" w:color="auto" w:fill="auto"/>
          </w:tcPr>
          <w:p w14:paraId="07A59B08" w14:textId="642FE237" w:rsidR="008871D6" w:rsidRPr="00431382" w:rsidRDefault="0061246E" w:rsidP="008871D6">
            <w:pPr>
              <w:pStyle w:val="x"/>
              <w:jc w:val="both"/>
            </w:pPr>
            <w:r w:rsidRPr="00431382">
              <w:t>9. Įstatymo projektu nustatyta, kad not</w:t>
            </w:r>
            <w:r w:rsidR="00566455">
              <w:t>a</w:t>
            </w:r>
            <w:r w:rsidRPr="00431382">
              <w:t xml:space="preserve">ras turi </w:t>
            </w:r>
            <w:r w:rsidR="008871D6" w:rsidRPr="00431382">
              <w:t>teisę neatlikti notarinio veiksmo nuotoliniu būdu net tuo atveju, jeigu jis gali užtikrinti visas Įstatymo 28</w:t>
            </w:r>
            <w:r w:rsidR="008871D6" w:rsidRPr="00431382">
              <w:rPr>
                <w:vertAlign w:val="superscript"/>
              </w:rPr>
              <w:t xml:space="preserve">1 </w:t>
            </w:r>
            <w:r w:rsidR="008871D6" w:rsidRPr="00431382">
              <w:t>straipsnio 3 dalyje numatytas priemones. Mūsų manymu, toks teisinis reglamentavimas nėra tikslingas ir akivaizdžiai sukuria ne lygiateisišką padėtį, kadangi tai sudarytų notarui turėti teisę nemotyvuojant ir neargumentuojant savo sprendimo dėl identiškų situacijų skirtingiems žmonėms nuspręsti skirtingai – vienam atlikti notarinį veiksmą nuotoliniu būdu, o kitam neleisti (Tikslingumo ir proporcingumo principo pažeidimai). Antra, notaras galėtų nemotyvuoti savo sprendimo, kadangi jis nėra skundžiamas, todėl asmuo neturėtų galimybių nustatyti, kokiu pagrindu remiantis notaras neleidžia atlikti notarinių veiksmų nuotoliniu būdu ir ar toks sprendimas atitinka sąžiningumo, teisingumo ir protingumo kriterijus.  Trečia, toks reglamentavimas sukurtų terpę notarui piktnaudžiauti jam suteiktais įgaliojimais, prioretizuojant vienus asmenis prieš kitus ir taikant, savo nuožiūra, skirtingas sąlygas.</w:t>
            </w:r>
          </w:p>
          <w:p w14:paraId="40A33C58" w14:textId="0AF5F74E" w:rsidR="008871D6" w:rsidRPr="00431382" w:rsidRDefault="008871D6" w:rsidP="008871D6">
            <w:pPr>
              <w:pStyle w:val="x"/>
              <w:jc w:val="both"/>
            </w:pPr>
            <w:r w:rsidRPr="00431382">
              <w:t>Projekto 2 straipsnio, kuriuo papildomas Įstatymo 28</w:t>
            </w:r>
            <w:r w:rsidRPr="00431382">
              <w:rPr>
                <w:vertAlign w:val="superscript"/>
              </w:rPr>
              <w:t>1</w:t>
            </w:r>
            <w:r w:rsidRPr="00431382">
              <w:t xml:space="preserve"> straipsnis, 4 dalyje numatyta, kad asmeniui paprašius atlikti notarinį veiksmą nuotoliniu būdu, dėl notarinio veiksmo atlikimo būdo sprendžia notaras, kurio priimtas sprendimas atsisakyti atlikti notarinį veiksmą nuotoliniu būdu negali būti skundžiamas.</w:t>
            </w:r>
          </w:p>
          <w:p w14:paraId="0CBE088A" w14:textId="32087D5A" w:rsidR="008871D6" w:rsidRPr="00431382" w:rsidRDefault="008871D6" w:rsidP="008871D6">
            <w:pPr>
              <w:pStyle w:val="x"/>
              <w:jc w:val="both"/>
            </w:pPr>
            <w:r w:rsidRPr="00431382">
              <w:t xml:space="preserve">LPK manymu, tokia nuostata neatitinka Teisėkūros pagrindų įstatymo 3 straipsnio 1, 2 ir 6 punkte nurodyto tikslingumo principo, kuris reiškia, </w:t>
            </w:r>
            <w:r w:rsidRPr="00431382">
              <w:lastRenderedPageBreak/>
              <w:t>kad teisės akto projektas turi būti rengiamas ir teisės aktas priimamas tik tuo atveju, kai siekiamų tikslų negalima pasiekti kitomis priemonėmis, proporcingumo principo, kuris reiškia, kad pasirinktos teisinio reguliavimo priemonės turi sudaryti kuo mažesnę administracinę ir kitokią naštą, nevaržyti teisinių santykių subjektų daugiau, negu to reikia teisinio reguliavimo tikslams pasiekti, ir aiškumo principo, kuris reiškia, kad teisės aktuose nustatytas teisinis reguliavimas turi būti logiškas, nuoseklus, glaustas, suprantamas, tikslus, aiškus ir nedviprasmiškas.</w:t>
            </w:r>
          </w:p>
          <w:p w14:paraId="4F1AF0F0" w14:textId="60123893" w:rsidR="0061246E" w:rsidRPr="00431382" w:rsidRDefault="008871D6" w:rsidP="000E502F">
            <w:pPr>
              <w:pStyle w:val="x"/>
              <w:jc w:val="both"/>
            </w:pPr>
            <w:r w:rsidRPr="00431382">
              <w:t>Todėl siūlome pakeisti Įstatymo 28</w:t>
            </w:r>
            <w:r w:rsidRPr="00431382">
              <w:rPr>
                <w:vertAlign w:val="superscript"/>
              </w:rPr>
              <w:t xml:space="preserve">1 </w:t>
            </w:r>
            <w:r w:rsidRPr="00431382">
              <w:t xml:space="preserve">straipsnis 4 dalį ir ją išdėstyti taip: „Asmeniui paprašius atlikti notarinį veiksmą nuotoliniu būdu, dėl notarinio veiksmo atlikimo būdo sprendžia notaras. Siekdamas užtikrinti asmens teisėtų interesų apsaugą ar notarinių veiksmų atlikimą reglamentuojančių nuostatų įgyvendinimą, notaras gali neatlikti notarinio veiksmo nuotoliniu būdu, nors ir turi galimybę užtikrinti šio straipsnio 3 dalyje nurodytas sąlygas, informuodamas asmenį, kad dėl notarinio veiksmo atlikimo asmuo turėtų atvykti į notaro biurą. </w:t>
            </w:r>
            <w:r w:rsidRPr="00431382">
              <w:rPr>
                <w:b/>
              </w:rPr>
              <w:t>Atsisakymas atlikti notarinį veiksmą nuotoliniu būdu privalo būti motyvuotas ir gali būti skundžiamas teisės aktų numatyta tvarka.</w:t>
            </w:r>
          </w:p>
          <w:p w14:paraId="2E9E13F0" w14:textId="6CC54707" w:rsidR="0061246E" w:rsidRPr="00431382" w:rsidRDefault="0061246E" w:rsidP="000E502F">
            <w:pPr>
              <w:pStyle w:val="x"/>
              <w:jc w:val="both"/>
            </w:pPr>
          </w:p>
        </w:tc>
        <w:tc>
          <w:tcPr>
            <w:tcW w:w="7087" w:type="dxa"/>
            <w:shd w:val="clear" w:color="auto" w:fill="auto"/>
          </w:tcPr>
          <w:p w14:paraId="08450D91" w14:textId="77777777" w:rsidR="000E502F" w:rsidRPr="00431382" w:rsidRDefault="000E502F" w:rsidP="000E502F">
            <w:pPr>
              <w:rPr>
                <w:b/>
                <w:color w:val="000000"/>
              </w:rPr>
            </w:pPr>
            <w:r w:rsidRPr="00431382">
              <w:rPr>
                <w:b/>
                <w:color w:val="000000"/>
              </w:rPr>
              <w:lastRenderedPageBreak/>
              <w:t xml:space="preserve">Nepritarta </w:t>
            </w:r>
          </w:p>
          <w:p w14:paraId="016F9EDB" w14:textId="49612D9C" w:rsidR="000E502F" w:rsidRPr="00431382" w:rsidRDefault="000E502F" w:rsidP="00566455">
            <w:pPr>
              <w:pStyle w:val="kopija"/>
              <w:spacing w:before="0" w:beforeAutospacing="0" w:after="0" w:afterAutospacing="0"/>
              <w:ind w:left="34"/>
              <w:jc w:val="both"/>
              <w:rPr>
                <w:b/>
              </w:rPr>
            </w:pPr>
            <w:r w:rsidRPr="00431382">
              <w:t>Argumentai pateikti 1 punkte</w:t>
            </w:r>
          </w:p>
        </w:tc>
      </w:tr>
      <w:tr w:rsidR="000E502F" w:rsidRPr="00431382" w14:paraId="5B47238C" w14:textId="77777777" w:rsidTr="00E95B7D">
        <w:tblPrEx>
          <w:tblLook w:val="0000" w:firstRow="0" w:lastRow="0" w:firstColumn="0" w:lastColumn="0" w:noHBand="0" w:noVBand="0"/>
        </w:tblPrEx>
        <w:trPr>
          <w:trHeight w:val="58"/>
        </w:trPr>
        <w:tc>
          <w:tcPr>
            <w:tcW w:w="1555" w:type="dxa"/>
            <w:vMerge/>
          </w:tcPr>
          <w:p w14:paraId="02EF7D18" w14:textId="77777777" w:rsidR="000E502F" w:rsidRPr="00431382" w:rsidRDefault="000E502F" w:rsidP="002C3EEE">
            <w:pPr>
              <w:jc w:val="both"/>
              <w:rPr>
                <w:noProof w:val="0"/>
              </w:rPr>
            </w:pPr>
          </w:p>
        </w:tc>
        <w:tc>
          <w:tcPr>
            <w:tcW w:w="7087" w:type="dxa"/>
            <w:shd w:val="clear" w:color="auto" w:fill="auto"/>
          </w:tcPr>
          <w:p w14:paraId="7680588D" w14:textId="2EEDA827" w:rsidR="00E95B7D" w:rsidRPr="00431382" w:rsidRDefault="000E502F" w:rsidP="00E95B7D">
            <w:pPr>
              <w:pStyle w:val="x"/>
              <w:jc w:val="both"/>
            </w:pPr>
            <w:r w:rsidRPr="00431382">
              <w:t xml:space="preserve">10. </w:t>
            </w:r>
            <w:r w:rsidR="00E95B7D" w:rsidRPr="00431382">
              <w:t xml:space="preserve">Atsižvelgiant į tai, kad elektroninės paslaugos reiklaus mažiau sąnaudų, fizinio darbo valandų, ir tai paskatintų visuomenės naudojimąsi elektroninėmis priemonėmis, siūlome nustatyti galimybę, kad notarų paslaugos, teikiamos elektroniniu būdu, </w:t>
            </w:r>
            <w:r w:rsidR="00E95B7D" w:rsidRPr="003D68EB">
              <w:rPr>
                <w:u w:val="single"/>
              </w:rPr>
              <w:t>kainuotų 75 procentus nuo įprasti paslaugos tarifo vertės</w:t>
            </w:r>
            <w:r w:rsidR="00E95B7D" w:rsidRPr="00431382">
              <w:t xml:space="preserve">. </w:t>
            </w:r>
          </w:p>
          <w:p w14:paraId="389EC1EF" w14:textId="7EF56D50" w:rsidR="000E502F" w:rsidRPr="00431382" w:rsidRDefault="000E502F" w:rsidP="000E502F">
            <w:pPr>
              <w:pStyle w:val="x"/>
              <w:jc w:val="both"/>
            </w:pPr>
          </w:p>
        </w:tc>
        <w:tc>
          <w:tcPr>
            <w:tcW w:w="7087" w:type="dxa"/>
            <w:shd w:val="clear" w:color="auto" w:fill="auto"/>
          </w:tcPr>
          <w:p w14:paraId="20D80523" w14:textId="77777777" w:rsidR="000E502F" w:rsidRPr="00431382" w:rsidRDefault="000E502F" w:rsidP="000E502F">
            <w:pPr>
              <w:rPr>
                <w:b/>
                <w:color w:val="000000"/>
              </w:rPr>
            </w:pPr>
            <w:r w:rsidRPr="00431382">
              <w:rPr>
                <w:b/>
                <w:color w:val="000000"/>
              </w:rPr>
              <w:t xml:space="preserve">Nepritarta </w:t>
            </w:r>
          </w:p>
          <w:p w14:paraId="3D82BADA" w14:textId="03BB0708" w:rsidR="000E502F" w:rsidRPr="00431382" w:rsidRDefault="000E502F" w:rsidP="003D68EB">
            <w:pPr>
              <w:rPr>
                <w:b/>
                <w:color w:val="000000"/>
              </w:rPr>
            </w:pPr>
            <w:r w:rsidRPr="00431382">
              <w:t>Argumentai pateikti 8 punkte</w:t>
            </w:r>
          </w:p>
        </w:tc>
      </w:tr>
      <w:tr w:rsidR="006655BA" w:rsidRPr="00431382" w14:paraId="2E65E4EA" w14:textId="77777777" w:rsidTr="00E95B7D">
        <w:tblPrEx>
          <w:tblLook w:val="0000" w:firstRow="0" w:lastRow="0" w:firstColumn="0" w:lastColumn="0" w:noHBand="0" w:noVBand="0"/>
        </w:tblPrEx>
        <w:trPr>
          <w:trHeight w:val="58"/>
        </w:trPr>
        <w:tc>
          <w:tcPr>
            <w:tcW w:w="1555" w:type="dxa"/>
            <w:vMerge w:val="restart"/>
          </w:tcPr>
          <w:p w14:paraId="7D00D7AF" w14:textId="21EC7EB6" w:rsidR="006655BA" w:rsidRPr="00431382" w:rsidRDefault="006655BA" w:rsidP="000E502F">
            <w:pPr>
              <w:jc w:val="both"/>
              <w:rPr>
                <w:noProof w:val="0"/>
              </w:rPr>
            </w:pPr>
            <w:r w:rsidRPr="00431382">
              <w:rPr>
                <w:noProof w:val="0"/>
              </w:rPr>
              <w:t>Lietuvos notarų rūmų 2020-04-07 raštas Nr. S-180</w:t>
            </w:r>
          </w:p>
        </w:tc>
        <w:tc>
          <w:tcPr>
            <w:tcW w:w="7087" w:type="dxa"/>
            <w:shd w:val="clear" w:color="auto" w:fill="auto"/>
          </w:tcPr>
          <w:p w14:paraId="47A88AE8" w14:textId="77777777" w:rsidR="006655BA" w:rsidRPr="00431382" w:rsidRDefault="006655BA" w:rsidP="006655BA">
            <w:pPr>
              <w:jc w:val="both"/>
            </w:pPr>
            <w:r w:rsidRPr="00431382">
              <w:t xml:space="preserve">11. Pažymėtina, kad Lietuvos notarų rūmai savo lėšomis jau yra sukūrę eNotaras informacinę sistemą, kurios kūrimui nebuvo naudojamos valstybės biudžeto lėšos. Lietuvos notarų rūmai ir toliau numato tobulinti eNotaras informacinę sistemą, jos tobulinimui taip pat būtų nenaudojamos valstybės biudžeto lėšos. </w:t>
            </w:r>
          </w:p>
          <w:p w14:paraId="27E5B987" w14:textId="77777777" w:rsidR="006655BA" w:rsidRPr="00431382" w:rsidRDefault="006655BA" w:rsidP="006655BA">
            <w:pPr>
              <w:ind w:firstLine="600"/>
              <w:jc w:val="both"/>
              <w:rPr>
                <w:color w:val="000000"/>
                <w:shd w:val="clear" w:color="auto" w:fill="FFFFFF"/>
              </w:rPr>
            </w:pPr>
            <w:r w:rsidRPr="00431382">
              <w:t xml:space="preserve">Pažymėtina, kad dalis notarų jau nuo 2019 m. sausio 1 d. naudojasi eNotaras informacine sistema realioje savo veikloje, tame tarpe notarai tvarko eNotaras informacinėje sistemoje įdiegtą elektroniniu būdu tvarkomą notarinį registrą, kuris eNotaras informacinėje sistemoje yra įdiegtas, vadovaujantis Notariato įstatymo </w:t>
            </w:r>
            <w:r w:rsidRPr="00431382">
              <w:lastRenderedPageBreak/>
              <w:t>37 str. 5 d.</w:t>
            </w:r>
            <w:r w:rsidRPr="00431382">
              <w:rPr>
                <w:color w:val="000000"/>
                <w:shd w:val="clear" w:color="auto" w:fill="FFFFFF"/>
              </w:rPr>
              <w:t xml:space="preserve"> bei 2017 m. lapkričio 8 d. Lietuvos Respublikos teisingumo ministro įsakymu Nr. 1R-274 patvirtintu Elektroniniu būdu tvarkomo notarinio registro pildymo tvarkos aprašu. </w:t>
            </w:r>
          </w:p>
          <w:p w14:paraId="330B4251" w14:textId="77777777" w:rsidR="006655BA" w:rsidRPr="00431382" w:rsidRDefault="006655BA" w:rsidP="006655BA">
            <w:pPr>
              <w:ind w:firstLine="600"/>
              <w:jc w:val="both"/>
            </w:pPr>
            <w:r w:rsidRPr="00431382">
              <w:rPr>
                <w:color w:val="000000"/>
                <w:shd w:val="clear" w:color="auto" w:fill="FFFFFF"/>
              </w:rPr>
              <w:t xml:space="preserve">Pažymėtina, kad nors teisės aktuose yra įtvirtinta, kad notarai gali notarinius veiksmus registruoti elektroniniu būdu tvarkomame notariniame registre, tačiau </w:t>
            </w:r>
            <w:r w:rsidRPr="002505E3">
              <w:rPr>
                <w:color w:val="000000"/>
                <w:u w:val="single"/>
                <w:shd w:val="clear" w:color="auto" w:fill="FFFFFF"/>
              </w:rPr>
              <w:t>Notariato įstatymas tiesiogiai neįtvirtina, kokią informacinę sistemą valdo ir tvarko Lietuvos notarų rūmai</w:t>
            </w:r>
            <w:r w:rsidRPr="00431382">
              <w:rPr>
                <w:color w:val="000000"/>
                <w:shd w:val="clear" w:color="auto" w:fill="FFFFFF"/>
              </w:rPr>
              <w:t xml:space="preserve">, kurioje yra įgyvendinamas elektroniniu būdu tvarkomo notarinio registro funkcionalumas.  </w:t>
            </w:r>
          </w:p>
          <w:p w14:paraId="51FBE1D6" w14:textId="77777777" w:rsidR="006655BA" w:rsidRPr="00431382" w:rsidRDefault="006655BA" w:rsidP="006655BA">
            <w:pPr>
              <w:ind w:firstLine="600"/>
              <w:jc w:val="both"/>
            </w:pPr>
            <w:r w:rsidRPr="00431382">
              <w:t>Atsižvelgiant į aukščiau išdėstytą, siūlytume papildyti Projektą šiais siūlomais Notariato įstatymo pakeitimais:</w:t>
            </w:r>
          </w:p>
          <w:p w14:paraId="4713A25D" w14:textId="77777777" w:rsidR="006655BA" w:rsidRPr="00431382" w:rsidRDefault="006655BA" w:rsidP="006655BA">
            <w:pPr>
              <w:ind w:firstLine="600"/>
              <w:jc w:val="both"/>
            </w:pPr>
            <w:r w:rsidRPr="00431382">
              <w:t>1) Pakeisti ir papildyti 9 straipsnį nauju 9 punktu, o buvusį 9 straipsnio 9 punktą laikyti 10 punktu, ir jį išdėstyti taip:</w:t>
            </w:r>
          </w:p>
          <w:p w14:paraId="57489889" w14:textId="77777777" w:rsidR="006655BA" w:rsidRPr="00431382" w:rsidRDefault="006655BA" w:rsidP="006655BA">
            <w:pPr>
              <w:ind w:firstLine="600"/>
              <w:jc w:val="both"/>
              <w:rPr>
                <w:color w:val="000000"/>
              </w:rPr>
            </w:pPr>
            <w:r w:rsidRPr="00431382">
              <w:t>„</w:t>
            </w:r>
            <w:r w:rsidRPr="00431382">
              <w:rPr>
                <w:b/>
                <w:color w:val="000000"/>
              </w:rPr>
              <w:t xml:space="preserve">9) </w:t>
            </w:r>
            <w:bookmarkStart w:id="4" w:name="_Hlk37071092"/>
            <w:r w:rsidRPr="00431382">
              <w:rPr>
                <w:b/>
              </w:rPr>
              <w:t>valdyti ir tvarkyti bei plėtoti eNotaras informacinę sistemą</w:t>
            </w:r>
            <w:bookmarkEnd w:id="4"/>
            <w:r w:rsidRPr="00431382">
              <w:rPr>
                <w:b/>
              </w:rPr>
              <w:t>“;</w:t>
            </w:r>
          </w:p>
          <w:p w14:paraId="171095F1" w14:textId="77777777" w:rsidR="006655BA" w:rsidRPr="00431382" w:rsidRDefault="006655BA" w:rsidP="006655BA">
            <w:pPr>
              <w:ind w:firstLine="600"/>
              <w:jc w:val="both"/>
              <w:rPr>
                <w:b/>
              </w:rPr>
            </w:pPr>
            <w:r w:rsidRPr="00431382">
              <w:rPr>
                <w:color w:val="000000"/>
              </w:rPr>
              <w:t xml:space="preserve">2) </w:t>
            </w:r>
            <w:r w:rsidRPr="00431382">
              <w:t>Pakeisti ir papildyti 9 straipsnį nauja 2 dalimi ir ją išdėstyti taip:</w:t>
            </w:r>
          </w:p>
          <w:p w14:paraId="7254EDAE" w14:textId="77777777" w:rsidR="006655BA" w:rsidRPr="00431382" w:rsidRDefault="006655BA" w:rsidP="006655BA">
            <w:pPr>
              <w:ind w:firstLine="600"/>
              <w:jc w:val="both"/>
            </w:pPr>
            <w:r w:rsidRPr="00431382">
              <w:rPr>
                <w:b/>
                <w:bCs/>
              </w:rPr>
              <w:t>„</w:t>
            </w:r>
            <w:r w:rsidRPr="00431382">
              <w:rPr>
                <w:b/>
              </w:rPr>
              <w:t>eNotaras informacinės sistemos valdytojas ir tvarkytojas yra Notarų rūmai</w:t>
            </w:r>
            <w:r w:rsidRPr="00431382">
              <w:rPr>
                <w:b/>
                <w:bCs/>
              </w:rPr>
              <w:t>“;</w:t>
            </w:r>
          </w:p>
          <w:p w14:paraId="3F2F0FB7" w14:textId="77777777" w:rsidR="006655BA" w:rsidRPr="00431382" w:rsidRDefault="006655BA" w:rsidP="006655BA">
            <w:pPr>
              <w:ind w:firstLine="600"/>
              <w:jc w:val="both"/>
            </w:pPr>
            <w:r w:rsidRPr="00431382">
              <w:t>3) Pakeisti ir papildyti 10 straipsnio 1 dalį nauju 11 punktu, o buvusį 10 straipsnio 1 dalies 11 punktą laikyti 12 punktu, ir 10 straipsnį išdėstyti taip:</w:t>
            </w:r>
          </w:p>
          <w:p w14:paraId="7F6641F9" w14:textId="598CDC94" w:rsidR="006655BA" w:rsidRPr="00431382" w:rsidRDefault="006655BA" w:rsidP="006655BA">
            <w:pPr>
              <w:ind w:firstLine="600"/>
              <w:jc w:val="both"/>
            </w:pPr>
            <w:r w:rsidRPr="00431382">
              <w:rPr>
                <w:b/>
                <w:bCs/>
                <w:color w:val="000000"/>
              </w:rPr>
              <w:t>„</w:t>
            </w:r>
            <w:r w:rsidRPr="00431382">
              <w:rPr>
                <w:b/>
                <w:color w:val="000000"/>
              </w:rPr>
              <w:t xml:space="preserve">11) </w:t>
            </w:r>
            <w:r w:rsidRPr="00431382">
              <w:rPr>
                <w:b/>
                <w:color w:val="000000"/>
                <w:spacing w:val="-3"/>
              </w:rPr>
              <w:t>tvirtina eNotaras informacinės sistemos kūrimo ir plėtros planus, analizuoja pasiūlymus dėl eNotaras informacinės sistemos veikimo, priima sprendimus dėl eNotaras informacinės sistemos tobulinimo ir modernizavimo</w:t>
            </w:r>
            <w:r w:rsidRPr="00431382">
              <w:rPr>
                <w:b/>
              </w:rPr>
              <w:t>;</w:t>
            </w:r>
            <w:r w:rsidRPr="00431382">
              <w:rPr>
                <w:b/>
                <w:bCs/>
                <w:color w:val="000000"/>
              </w:rPr>
              <w:t>“</w:t>
            </w:r>
            <w:r w:rsidRPr="00431382">
              <w:rPr>
                <w:color w:val="000000"/>
              </w:rPr>
              <w:t>.</w:t>
            </w:r>
          </w:p>
          <w:p w14:paraId="245F6064" w14:textId="29316C27" w:rsidR="006655BA" w:rsidRPr="00431382" w:rsidRDefault="006655BA" w:rsidP="002C3EEE">
            <w:pPr>
              <w:pStyle w:val="x"/>
              <w:jc w:val="both"/>
            </w:pPr>
          </w:p>
        </w:tc>
        <w:tc>
          <w:tcPr>
            <w:tcW w:w="7087" w:type="dxa"/>
            <w:shd w:val="clear" w:color="auto" w:fill="auto"/>
          </w:tcPr>
          <w:p w14:paraId="2B8DE0EF" w14:textId="77777777" w:rsidR="006655BA" w:rsidRPr="00431382" w:rsidRDefault="006655BA" w:rsidP="007C4BFB">
            <w:pPr>
              <w:pStyle w:val="kopija"/>
              <w:spacing w:before="0" w:beforeAutospacing="0" w:after="0" w:afterAutospacing="0"/>
              <w:ind w:left="34"/>
              <w:jc w:val="both"/>
            </w:pPr>
            <w:r w:rsidRPr="00431382">
              <w:rPr>
                <w:b/>
              </w:rPr>
              <w:lastRenderedPageBreak/>
              <w:t>Nepritarta</w:t>
            </w:r>
            <w:r w:rsidRPr="00431382">
              <w:t xml:space="preserve"> </w:t>
            </w:r>
          </w:p>
          <w:p w14:paraId="558DDA45" w14:textId="03DB8FFC" w:rsidR="006655BA" w:rsidRPr="00515CB6" w:rsidRDefault="006655BA" w:rsidP="002174C0">
            <w:pPr>
              <w:pStyle w:val="kopija"/>
              <w:spacing w:before="0" w:beforeAutospacing="0" w:after="0" w:afterAutospacing="0"/>
              <w:ind w:left="34"/>
              <w:jc w:val="both"/>
            </w:pPr>
            <w:r w:rsidRPr="006164EA">
              <w:t xml:space="preserve">Notariato įstatyme įtvirtinti pagrindiniai </w:t>
            </w:r>
            <w:r w:rsidRPr="006164EA">
              <w:rPr>
                <w:rFonts w:eastAsia="Calibri"/>
                <w:lang w:eastAsia="en-US"/>
              </w:rPr>
              <w:t xml:space="preserve">Lietuvos notarų </w:t>
            </w:r>
            <w:r w:rsidRPr="006164EA">
              <w:t xml:space="preserve">rūmų uždaviniai ir funkcijos, susijusios su notarų savivaldos įgyvendinimu, o šiuos uždavinius ir funkcijas sukonkretina ir detalizuoja </w:t>
            </w:r>
            <w:r w:rsidRPr="006164EA">
              <w:rPr>
                <w:rFonts w:eastAsia="Calibri"/>
                <w:lang w:eastAsia="en-US"/>
              </w:rPr>
              <w:t xml:space="preserve">Lietuvos notarų </w:t>
            </w:r>
            <w:r w:rsidRPr="006164EA">
              <w:t xml:space="preserve">rūmų </w:t>
            </w:r>
            <w:r w:rsidRPr="00515CB6">
              <w:t>statutas.</w:t>
            </w:r>
          </w:p>
          <w:p w14:paraId="7F915EEA" w14:textId="2F4F13C7" w:rsidR="006655BA" w:rsidRPr="00C44165" w:rsidRDefault="006655BA" w:rsidP="000116D5">
            <w:pPr>
              <w:pStyle w:val="kopija"/>
              <w:spacing w:before="0" w:beforeAutospacing="0" w:after="0" w:afterAutospacing="0"/>
              <w:ind w:left="34"/>
              <w:jc w:val="both"/>
              <w:rPr>
                <w:spacing w:val="9"/>
              </w:rPr>
            </w:pPr>
            <w:proofErr w:type="spellStart"/>
            <w:r w:rsidRPr="00C44165">
              <w:t>eNotaras</w:t>
            </w:r>
            <w:proofErr w:type="spellEnd"/>
            <w:r w:rsidRPr="00C44165">
              <w:t xml:space="preserve"> informacinė sistema yra tik įrankis atlikti notarinius veiksmus elektroniniu būdu</w:t>
            </w:r>
            <w:r w:rsidR="006164EA" w:rsidRPr="00C44165">
              <w:t>. Pr</w:t>
            </w:r>
            <w:r w:rsidRPr="00C44165">
              <w:t xml:space="preserve">iklausomai nuo informacinių technologijų sprendimų raidos </w:t>
            </w:r>
            <w:r w:rsidR="006164EA" w:rsidRPr="00C44165">
              <w:t xml:space="preserve">šis įrankis </w:t>
            </w:r>
            <w:r w:rsidRPr="00C44165">
              <w:t xml:space="preserve">gali keistis, taip pat gali atsirasti kitų </w:t>
            </w:r>
            <w:r w:rsidR="006164EA" w:rsidRPr="00C44165">
              <w:t xml:space="preserve">technologinių </w:t>
            </w:r>
            <w:r w:rsidRPr="00C44165">
              <w:t>sprendimų, užtikrinančių notarinių veiksmų atlikimą</w:t>
            </w:r>
            <w:r w:rsidR="006164EA" w:rsidRPr="00C44165">
              <w:t xml:space="preserve"> nuotoliniu būdu</w:t>
            </w:r>
            <w:r w:rsidRPr="00C44165">
              <w:t xml:space="preserve">. Šiame kontekste atkreiptinas dėmesys į tai, kad </w:t>
            </w:r>
            <w:proofErr w:type="spellStart"/>
            <w:r w:rsidRPr="00C44165">
              <w:lastRenderedPageBreak/>
              <w:t>eNotaras</w:t>
            </w:r>
            <w:proofErr w:type="spellEnd"/>
            <w:r w:rsidRPr="00C44165">
              <w:t xml:space="preserve"> informacinė sistema nėra valstybės informacinė sistema, jai netaikomas Valstybės informacinių išteklių įstatymas. Kaip nurodyta </w:t>
            </w:r>
            <w:r w:rsidRPr="00C44165">
              <w:rPr>
                <w:rFonts w:eastAsia="Calibri"/>
                <w:lang w:eastAsia="en-US"/>
              </w:rPr>
              <w:t xml:space="preserve">Lietuvos notarų </w:t>
            </w:r>
            <w:r w:rsidRPr="00C44165">
              <w:t xml:space="preserve">rūmų rašte, šią sistemą savo lėšomis kuria </w:t>
            </w:r>
            <w:r w:rsidRPr="00C44165">
              <w:rPr>
                <w:rFonts w:eastAsia="Calibri"/>
                <w:lang w:eastAsia="en-US"/>
              </w:rPr>
              <w:t xml:space="preserve">ir tobulina Lietuvos notarų rūmai savo lėšomis. Taigi, tai yra Lietuvos notarų </w:t>
            </w:r>
            <w:r w:rsidRPr="00C44165">
              <w:t xml:space="preserve">rūmų turtas, kurį, remiantis </w:t>
            </w:r>
            <w:r w:rsidRPr="00C44165">
              <w:rPr>
                <w:rFonts w:eastAsia="Calibri"/>
                <w:lang w:eastAsia="en-US"/>
              </w:rPr>
              <w:t xml:space="preserve">Lietuvos notarų </w:t>
            </w:r>
            <w:r w:rsidRPr="00C44165">
              <w:t xml:space="preserve">rūmų statuto </w:t>
            </w:r>
            <w:r w:rsidRPr="00C44165">
              <w:rPr>
                <w:bCs/>
                <w:spacing w:val="9"/>
              </w:rPr>
              <w:t xml:space="preserve">20 straipsnio 1 dalies </w:t>
            </w:r>
            <w:r w:rsidRPr="00C44165">
              <w:rPr>
                <w:spacing w:val="9"/>
              </w:rPr>
              <w:t>3 punktu, Lietuvos notarų rūmų Prezidiumas turi teisę valdyti, naudoti ir disponuoti neviršydamas Notarų rūmų susirinkimo patvirtintos pajamų ir išlaidų sąmatos.</w:t>
            </w:r>
          </w:p>
          <w:p w14:paraId="2F82E09B" w14:textId="06811F68" w:rsidR="006655BA" w:rsidRPr="00C44165" w:rsidRDefault="006655BA" w:rsidP="00054191">
            <w:pPr>
              <w:pStyle w:val="kopija"/>
              <w:spacing w:before="0" w:beforeAutospacing="0" w:after="0" w:afterAutospacing="0"/>
              <w:ind w:left="34"/>
              <w:jc w:val="both"/>
            </w:pPr>
            <w:r w:rsidRPr="00C44165">
              <w:t xml:space="preserve">Atsižvelgiant į tai, </w:t>
            </w:r>
            <w:proofErr w:type="spellStart"/>
            <w:r w:rsidRPr="00C44165">
              <w:rPr>
                <w:color w:val="000000"/>
              </w:rPr>
              <w:t>eNotaras</w:t>
            </w:r>
            <w:proofErr w:type="spellEnd"/>
            <w:r w:rsidRPr="00C44165">
              <w:rPr>
                <w:color w:val="000000"/>
              </w:rPr>
              <w:t xml:space="preserve"> </w:t>
            </w:r>
            <w:r w:rsidRPr="00C44165">
              <w:t>informacinė sistema negali būti Notariato įstatymo reguliavimo dalykas, o Lietuvos notarų rūmų funkcija valdyti, tvarkyti ir plėtoti ši</w:t>
            </w:r>
            <w:r w:rsidR="006164EA" w:rsidRPr="00C44165">
              <w:t>ą</w:t>
            </w:r>
            <w:r w:rsidRPr="00C44165">
              <w:t xml:space="preserve"> (kaip ir kitas notariatui reikiamas informacines sistemas) galėtų būti nustatyta Lietuvos notarų rūmų statute.</w:t>
            </w:r>
            <w:r w:rsidR="006164EA" w:rsidRPr="00C44165">
              <w:t xml:space="preserve"> Naujų funkcijų neįrašymas įstatyme niekaip neriboja asociacijos teisės kurti šią ar kitas privačias informacines sistemas, galinčias padėti vykdyti Notarų rūmų uždavinius ir funkcijas.</w:t>
            </w:r>
          </w:p>
          <w:p w14:paraId="0292A344" w14:textId="4736BCFE" w:rsidR="002505E3" w:rsidRPr="006164EA" w:rsidRDefault="002505E3" w:rsidP="00054191">
            <w:pPr>
              <w:pStyle w:val="kopija"/>
              <w:spacing w:before="0" w:beforeAutospacing="0" w:after="0" w:afterAutospacing="0"/>
              <w:ind w:left="34"/>
              <w:jc w:val="both"/>
            </w:pPr>
            <w:r w:rsidRPr="00C44165">
              <w:t xml:space="preserve">Taip pat pažymėtina, kad toks reguliavimas </w:t>
            </w:r>
            <w:r w:rsidR="00867ED9" w:rsidRPr="00C44165">
              <w:t xml:space="preserve">ne tik </w:t>
            </w:r>
            <w:r w:rsidRPr="00C44165">
              <w:t xml:space="preserve">prieštarautų Valstybės informacinių išteklių valdymo įstatymui, </w:t>
            </w:r>
            <w:r w:rsidR="00867ED9" w:rsidRPr="00C44165">
              <w:t xml:space="preserve">nes </w:t>
            </w:r>
            <w:r w:rsidRPr="00C44165">
              <w:t>valstybė specialiu įstatymu nepagrįstai reguliuotų privataus sektoriaus veiklą</w:t>
            </w:r>
            <w:r w:rsidR="006164EA" w:rsidRPr="00C44165">
              <w:t xml:space="preserve"> (</w:t>
            </w:r>
            <w:r w:rsidR="00D9089B" w:rsidRPr="00C44165">
              <w:t xml:space="preserve">pagal </w:t>
            </w:r>
            <w:r w:rsidR="00094023" w:rsidRPr="00C44165">
              <w:t xml:space="preserve">Valstybės informacinių išteklių valdymo įstatymo </w:t>
            </w:r>
            <w:r w:rsidR="00D9089B" w:rsidRPr="00515CB6">
              <w:t>1 straip</w:t>
            </w:r>
            <w:r w:rsidR="00094023" w:rsidRPr="00515CB6">
              <w:t>snį valstybė prisiima pareigą</w:t>
            </w:r>
            <w:r w:rsidR="00D9089B" w:rsidRPr="00515CB6">
              <w:t xml:space="preserve"> užtikrinti tinkamą tik valstybės informacinių išteklių kūrimą, priežiūrą, valdymą, finansavimą</w:t>
            </w:r>
            <w:r w:rsidR="00094023" w:rsidRPr="00515CB6">
              <w:t xml:space="preserve"> ir saugą</w:t>
            </w:r>
            <w:r w:rsidR="006164EA" w:rsidRPr="00515CB6">
              <w:t>.)</w:t>
            </w:r>
            <w:r w:rsidRPr="00515CB6">
              <w:t>, be</w:t>
            </w:r>
            <w:r w:rsidR="00867ED9" w:rsidRPr="00515CB6">
              <w:t>t ir tai, kad</w:t>
            </w:r>
            <w:r w:rsidR="00B158C3" w:rsidRPr="00515CB6">
              <w:t xml:space="preserve">, nepaisant to, </w:t>
            </w:r>
            <w:r w:rsidR="00867ED9" w:rsidRPr="00515CB6">
              <w:t xml:space="preserve">jog </w:t>
            </w:r>
            <w:r w:rsidR="00B158C3" w:rsidRPr="00515CB6">
              <w:t xml:space="preserve">Notarų rūmai deklaruoja </w:t>
            </w:r>
            <w:r w:rsidR="00867ED9" w:rsidRPr="00515CB6">
              <w:t>nenaudosiantys biudžeto lėšų</w:t>
            </w:r>
            <w:r w:rsidR="00B158C3" w:rsidRPr="00515CB6">
              <w:t>,</w:t>
            </w:r>
            <w:r w:rsidRPr="00515CB6">
              <w:t xml:space="preserve"> valstybei </w:t>
            </w:r>
            <w:r w:rsidR="006164EA" w:rsidRPr="00515CB6">
              <w:t>galėtų kilti</w:t>
            </w:r>
            <w:r w:rsidRPr="00515CB6">
              <w:t xml:space="preserve"> pareiga skirti lėšas tokių funkcijų vykdymui</w:t>
            </w:r>
            <w:r w:rsidR="005F0B62" w:rsidRPr="00515CB6">
              <w:t xml:space="preserve"> (o šiuo projektu prielaidų tam sudaryti neketinama)</w:t>
            </w:r>
            <w:r w:rsidRPr="00515CB6">
              <w:t>.</w:t>
            </w:r>
            <w:r w:rsidRPr="006164EA">
              <w:t xml:space="preserve"> </w:t>
            </w:r>
          </w:p>
          <w:p w14:paraId="7A01B411" w14:textId="41174D33" w:rsidR="006655BA" w:rsidRPr="00431382" w:rsidRDefault="006655BA" w:rsidP="00D25A6B">
            <w:pPr>
              <w:pStyle w:val="kopija"/>
              <w:spacing w:before="0" w:beforeAutospacing="0" w:after="0" w:afterAutospacing="0"/>
              <w:ind w:left="34"/>
              <w:jc w:val="both"/>
              <w:rPr>
                <w:b/>
              </w:rPr>
            </w:pPr>
          </w:p>
        </w:tc>
      </w:tr>
      <w:tr w:rsidR="006655BA" w:rsidRPr="00431382" w14:paraId="6E319991" w14:textId="77777777" w:rsidTr="00E95B7D">
        <w:tblPrEx>
          <w:tblLook w:val="0000" w:firstRow="0" w:lastRow="0" w:firstColumn="0" w:lastColumn="0" w:noHBand="0" w:noVBand="0"/>
        </w:tblPrEx>
        <w:trPr>
          <w:trHeight w:val="58"/>
        </w:trPr>
        <w:tc>
          <w:tcPr>
            <w:tcW w:w="1555" w:type="dxa"/>
            <w:vMerge/>
          </w:tcPr>
          <w:p w14:paraId="769E6A44" w14:textId="77777777" w:rsidR="006655BA" w:rsidRPr="00431382" w:rsidRDefault="006655BA" w:rsidP="000E502F">
            <w:pPr>
              <w:jc w:val="both"/>
              <w:rPr>
                <w:noProof w:val="0"/>
              </w:rPr>
            </w:pPr>
          </w:p>
        </w:tc>
        <w:tc>
          <w:tcPr>
            <w:tcW w:w="7087" w:type="dxa"/>
            <w:shd w:val="clear" w:color="auto" w:fill="auto"/>
          </w:tcPr>
          <w:p w14:paraId="68D8AD32" w14:textId="6A996F89" w:rsidR="006655BA" w:rsidRPr="00431382" w:rsidRDefault="006655BA" w:rsidP="006655BA">
            <w:pPr>
              <w:jc w:val="both"/>
              <w:rPr>
                <w:color w:val="000000"/>
              </w:rPr>
            </w:pPr>
            <w:r w:rsidRPr="00431382">
              <w:t xml:space="preserve">12. Projekto 2 straipsnyje numatyta, kad </w:t>
            </w:r>
            <w:r w:rsidRPr="00431382">
              <w:rPr>
                <w:color w:val="000000"/>
              </w:rPr>
              <w:t>notaro notariniai veiksmai nuotoliniu būdu atliekami vadovaujantis tomis pačiomis notaro veiklą reglamentuojančiomis nuostatomis, kaip ir atliekant juos tiesioginio susitikimo metu.</w:t>
            </w:r>
          </w:p>
          <w:p w14:paraId="5B79593D" w14:textId="77777777" w:rsidR="006655BA" w:rsidRPr="00431382" w:rsidRDefault="006655BA" w:rsidP="006655BA">
            <w:pPr>
              <w:jc w:val="both"/>
            </w:pPr>
            <w:r w:rsidRPr="00431382">
              <w:rPr>
                <w:color w:val="000000"/>
              </w:rPr>
              <w:t xml:space="preserve">Pažymėtina, kad notariniai veiksmai nuotoliniu būdu turėtų būti atliekami vadovaujantis tomis pačiomis notaro veiklą reglamentuojančiomis nuostatomis, kaip ir atliekant juos tiesioginio susitikimo metu, išskyrus tas specialiąsias teisės normas, kurios </w:t>
            </w:r>
            <w:r w:rsidRPr="00431382">
              <w:rPr>
                <w:color w:val="000000"/>
              </w:rPr>
              <w:lastRenderedPageBreak/>
              <w:t>konkrečiai reglamentuoja notarinių veiksmų atlikimo nuotoliniu būdu tvarką.</w:t>
            </w:r>
          </w:p>
          <w:p w14:paraId="59615F96" w14:textId="77777777" w:rsidR="006655BA" w:rsidRPr="00431382" w:rsidRDefault="006655BA" w:rsidP="006655BA">
            <w:pPr>
              <w:jc w:val="both"/>
              <w:rPr>
                <w:color w:val="000000"/>
                <w:shd w:val="clear" w:color="auto" w:fill="FFFFFF"/>
              </w:rPr>
            </w:pPr>
            <w:r w:rsidRPr="00431382">
              <w:rPr>
                <w:color w:val="000000"/>
                <w:shd w:val="clear" w:color="auto" w:fill="FFFFFF"/>
              </w:rPr>
              <w:t>Atsižvelgiant į tai, siūlytume patikslinti Projekto 2 straipsnio nuostatą, numatant, kad:</w:t>
            </w:r>
          </w:p>
          <w:p w14:paraId="079CE2F3" w14:textId="77777777" w:rsidR="006655BA" w:rsidRPr="00431382" w:rsidRDefault="006655BA" w:rsidP="006655BA">
            <w:pPr>
              <w:jc w:val="both"/>
              <w:rPr>
                <w:b/>
                <w:bCs/>
              </w:rPr>
            </w:pPr>
            <w:r w:rsidRPr="00431382">
              <w:rPr>
                <w:b/>
                <w:bCs/>
                <w:color w:val="000000"/>
                <w:shd w:val="clear" w:color="auto" w:fill="FFFFFF"/>
              </w:rPr>
              <w:t>„</w:t>
            </w:r>
            <w:r w:rsidRPr="00431382">
              <w:rPr>
                <w:b/>
                <w:bCs/>
                <w:color w:val="000000"/>
              </w:rPr>
              <w:t>Notaro notariniai veiksmai nuotoliniu būdu atliekami vadovaujantis tomis pačiomis notaro veiklą reglamentuojančiomis nuostatomis, kaip ir atliekant juos tiesioginio susitikimo metu,</w:t>
            </w:r>
            <w:r w:rsidRPr="00431382">
              <w:rPr>
                <w:b/>
                <w:bCs/>
                <w:color w:val="000000"/>
                <w:shd w:val="clear" w:color="auto" w:fill="FFFFFF"/>
              </w:rPr>
              <w:t xml:space="preserve"> </w:t>
            </w:r>
            <w:r w:rsidRPr="00BF5CF9">
              <w:rPr>
                <w:b/>
                <w:bCs/>
                <w:color w:val="000000"/>
                <w:u w:val="single"/>
                <w:shd w:val="clear" w:color="auto" w:fill="FFFFFF"/>
              </w:rPr>
              <w:t>išskyrus šiame įstatyme nustatytas išimtis</w:t>
            </w:r>
            <w:r w:rsidRPr="00431382">
              <w:rPr>
                <w:b/>
                <w:bCs/>
                <w:color w:val="000000"/>
                <w:shd w:val="clear" w:color="auto" w:fill="FFFFFF"/>
              </w:rPr>
              <w:t>“.</w:t>
            </w:r>
          </w:p>
          <w:p w14:paraId="365FB3BB" w14:textId="15681AFF" w:rsidR="006655BA" w:rsidRPr="00431382" w:rsidRDefault="006655BA" w:rsidP="006655BA">
            <w:pPr>
              <w:jc w:val="both"/>
            </w:pPr>
          </w:p>
        </w:tc>
        <w:tc>
          <w:tcPr>
            <w:tcW w:w="7087" w:type="dxa"/>
            <w:shd w:val="clear" w:color="auto" w:fill="auto"/>
          </w:tcPr>
          <w:p w14:paraId="00ED7607" w14:textId="77777777" w:rsidR="00270192" w:rsidRPr="00431382" w:rsidRDefault="00435A37" w:rsidP="00270192">
            <w:pPr>
              <w:pStyle w:val="kopija"/>
              <w:spacing w:before="0" w:beforeAutospacing="0" w:after="0" w:afterAutospacing="0"/>
              <w:ind w:left="34"/>
              <w:jc w:val="both"/>
            </w:pPr>
            <w:r w:rsidRPr="00431382">
              <w:rPr>
                <w:b/>
              </w:rPr>
              <w:lastRenderedPageBreak/>
              <w:t>Nepritarta</w:t>
            </w:r>
            <w:r w:rsidRPr="00431382">
              <w:t xml:space="preserve"> </w:t>
            </w:r>
          </w:p>
          <w:p w14:paraId="53AC356E" w14:textId="1587441C" w:rsidR="00435A37" w:rsidRPr="00431382" w:rsidRDefault="00270192" w:rsidP="00270192">
            <w:pPr>
              <w:pStyle w:val="kopija"/>
              <w:spacing w:before="0" w:beforeAutospacing="0" w:after="0" w:afterAutospacing="0"/>
              <w:ind w:left="34"/>
              <w:jc w:val="both"/>
            </w:pPr>
            <w:r w:rsidRPr="00431382">
              <w:t>S</w:t>
            </w:r>
            <w:r w:rsidR="00435A37" w:rsidRPr="00431382">
              <w:t>iūloma formuluotė „</w:t>
            </w:r>
            <w:r w:rsidR="00435A37" w:rsidRPr="00431382">
              <w:rPr>
                <w:bCs/>
                <w:color w:val="000000"/>
                <w:shd w:val="clear" w:color="auto" w:fill="FFFFFF"/>
              </w:rPr>
              <w:t>išskyrus šiame įstatyme nustatytas išimtis“</w:t>
            </w:r>
            <w:r w:rsidRPr="00431382">
              <w:rPr>
                <w:bCs/>
                <w:color w:val="000000"/>
                <w:shd w:val="clear" w:color="auto" w:fill="FFFFFF"/>
              </w:rPr>
              <w:t xml:space="preserve"> </w:t>
            </w:r>
            <w:r w:rsidR="004132A7">
              <w:rPr>
                <w:bCs/>
                <w:color w:val="000000"/>
                <w:shd w:val="clear" w:color="auto" w:fill="FFFFFF"/>
              </w:rPr>
              <w:t xml:space="preserve">būtų galima, tačiau ydinga teisėkūros prasme, nes būtų </w:t>
            </w:r>
            <w:r w:rsidRPr="00431382">
              <w:rPr>
                <w:bCs/>
                <w:color w:val="000000"/>
                <w:shd w:val="clear" w:color="auto" w:fill="FFFFFF"/>
              </w:rPr>
              <w:t>perteklinė, kadangi ir be jos yra aišku, kad bus taikomos specialios normos (ne tik išimtys, bet ir papildomi reikalavimai), reguliuojančios notarinių veiksmų atlikimą nuotoliniu būdu.</w:t>
            </w:r>
          </w:p>
          <w:p w14:paraId="107EDEAF" w14:textId="5047FFB1" w:rsidR="006655BA" w:rsidRPr="00431382" w:rsidRDefault="006655BA" w:rsidP="00435A37">
            <w:pPr>
              <w:pStyle w:val="kopija"/>
              <w:spacing w:before="0" w:beforeAutospacing="0" w:after="0" w:afterAutospacing="0"/>
              <w:ind w:left="34"/>
              <w:jc w:val="both"/>
              <w:rPr>
                <w:b/>
              </w:rPr>
            </w:pPr>
          </w:p>
        </w:tc>
      </w:tr>
      <w:tr w:rsidR="00B72088" w:rsidRPr="00431382" w14:paraId="6733DFB4" w14:textId="77777777" w:rsidTr="00E95B7D">
        <w:tblPrEx>
          <w:tblLook w:val="0000" w:firstRow="0" w:lastRow="0" w:firstColumn="0" w:lastColumn="0" w:noHBand="0" w:noVBand="0"/>
        </w:tblPrEx>
        <w:trPr>
          <w:trHeight w:val="58"/>
        </w:trPr>
        <w:tc>
          <w:tcPr>
            <w:tcW w:w="1555" w:type="dxa"/>
            <w:vMerge w:val="restart"/>
          </w:tcPr>
          <w:p w14:paraId="53ADC4F5" w14:textId="1104D34B" w:rsidR="00B72088" w:rsidRPr="00431382" w:rsidRDefault="00B72088" w:rsidP="00835B84">
            <w:pPr>
              <w:jc w:val="both"/>
            </w:pPr>
            <w:r w:rsidRPr="00431382">
              <w:lastRenderedPageBreak/>
              <w:t>Lietuvos Respublikos specialiųjų tyrimų tarnybos 2020-04-07 raštas Nr. 4-01-2660 ir  2020-04-07 raštas Nr. 4-01-2660</w:t>
            </w:r>
          </w:p>
          <w:p w14:paraId="4C69C7D7" w14:textId="77777777" w:rsidR="00B72088" w:rsidRPr="00431382" w:rsidRDefault="00B72088" w:rsidP="00835B84">
            <w:pPr>
              <w:jc w:val="both"/>
              <w:rPr>
                <w:noProof w:val="0"/>
              </w:rPr>
            </w:pPr>
          </w:p>
        </w:tc>
        <w:tc>
          <w:tcPr>
            <w:tcW w:w="7087" w:type="dxa"/>
            <w:shd w:val="clear" w:color="auto" w:fill="auto"/>
          </w:tcPr>
          <w:p w14:paraId="11245EF9" w14:textId="0F8A0C80" w:rsidR="00B72088" w:rsidRPr="00431382" w:rsidRDefault="0068675B" w:rsidP="00835B84">
            <w:pPr>
              <w:pStyle w:val="x"/>
              <w:jc w:val="both"/>
            </w:pPr>
            <w:r>
              <w:t xml:space="preserve">13. </w:t>
            </w:r>
            <w:r w:rsidR="00B72088" w:rsidRPr="00431382">
              <w:t xml:space="preserve">Įvertinę siūlomas Įstatymo projekto nuostatas nenustatėme, kad jos sudarytų tiesiogines sąlygas korupcijai pasireikšti. Tačiau primename, kad esame atlikę ir 2020 m. vasario 27 d. raštu Nr. 4-01-1681 pateikę antikorupcinio vertinimo išvadą „Dėl Lietuvos Respublikos notariato įstatymo pakeitimo projekto“ (toliau – Išvada), kurioje buvo atkreiptas dėmesys į keletą ir analizuojamam Įstatymo projektui aktualių aspektų, kurie liko neaiškūs, pavyzdžiui, dėl įkainių už notarines paslaugas galimos diferenciacijos, priklausomai nuo paslaugos suteikimo būdo (Išvados 1.2 punktas). </w:t>
            </w:r>
          </w:p>
          <w:p w14:paraId="57FB5BEE" w14:textId="77777777" w:rsidR="00B72088" w:rsidRPr="00431382" w:rsidRDefault="00B72088" w:rsidP="00835B84">
            <w:pPr>
              <w:pStyle w:val="x"/>
              <w:jc w:val="both"/>
            </w:pPr>
            <w:r w:rsidRPr="00431382">
              <w:t xml:space="preserve">1.2. Nei iš Įstatymo projekto nuostatų, nei iš aiškinamojo rašto </w:t>
            </w:r>
            <w:r w:rsidRPr="007F0367">
              <w:rPr>
                <w:u w:val="single"/>
              </w:rPr>
              <w:t>nėra aišku, kokie įkainiai būtų taikomi atliekant notarinius veiksmus nuotoliniu būdu</w:t>
            </w:r>
            <w:r w:rsidRPr="00431382">
              <w:t xml:space="preserve">, naudojantis elektroninėmis priemonėmis. Šiuo metu prisijungus prie </w:t>
            </w:r>
            <w:proofErr w:type="spellStart"/>
            <w:r w:rsidRPr="00431382">
              <w:t>eNotaras</w:t>
            </w:r>
            <w:proofErr w:type="spellEnd"/>
            <w:r w:rsidRPr="00431382">
              <w:t xml:space="preserve"> informacinės sistemos išorinio naudotojo aplinkoje pateikiama tik nuoroda į Notarų imamo atlyginimo už notarinių veiksmų atlikimą, sandorių projektų parengimą, konsultacijas ir technines paslaugas laikinuosius dydžius, patvirtintus Lietuvos Respublikos teisingumo ministro 1996 m. rugsėjo 12 d. įsakymu Nr. 57 (Lietuvos Respublikos teisingumo ministro 2014 m. spalio 20 d. įsakymo Nr. 1R-329 redakcija) (toliau – Atlyginimo už notarines paslaugas dydžiai). Atsižvelgiant į tai, kad dalį teikiamų notarinių paslaugų perkėlus į </w:t>
            </w:r>
            <w:proofErr w:type="spellStart"/>
            <w:r w:rsidRPr="00431382">
              <w:t>eNotaras</w:t>
            </w:r>
            <w:proofErr w:type="spellEnd"/>
            <w:r w:rsidRPr="00431382">
              <w:t xml:space="preserve"> informacinę sistemą ir elektroniniu būdu tvirtinant notarinius veiksmus notaro biuro žmogiškųjų bei materialinių išteklių sąnaudos sumažėtų, manytina, kad turėtų sumažėti ir už paslaugų teikimą taikytini įkainiai.</w:t>
            </w:r>
          </w:p>
          <w:p w14:paraId="610291CD" w14:textId="0AE06BFE" w:rsidR="00B72088" w:rsidRPr="00431382" w:rsidRDefault="00B72088" w:rsidP="00835B84">
            <w:pPr>
              <w:pStyle w:val="x"/>
              <w:jc w:val="both"/>
            </w:pPr>
            <w:r w:rsidRPr="00431382">
              <w:t xml:space="preserve">Remiantis tuo, kas išdėstyta, siūlytina tikslinti Įstatymo projekto nuostatas, susijusias su įkainių už nuotoliniu būdu teikiamas notarines </w:t>
            </w:r>
            <w:r w:rsidRPr="00431382">
              <w:lastRenderedPageBreak/>
              <w:t xml:space="preserve">paslaugas nustatymu, pašalinant aukščiau minėtus </w:t>
            </w:r>
            <w:proofErr w:type="spellStart"/>
            <w:r w:rsidRPr="00431382">
              <w:t>neaiškumus</w:t>
            </w:r>
            <w:proofErr w:type="spellEnd"/>
            <w:r w:rsidRPr="00431382">
              <w:t>, taip pat parengti atitinkamus Atlyginimo už notarines paslaugas dydžių pakeitimus. Pažymėtina ir tai, kad, mūsų nuomone, dalies notarinių paslaugų perkėlimas į elektroninę erdvę galimai padidintų notarinių paslaugų prieinamumą, padėtų tolygiau paskirstyti darbo krūvį ir pajamas tarp notarų, nes fiziniams ir juridiniams asmenims nebereikėtų fiziškai vykti į notaro biurą ir daugumą notarinių paslaugų jie galėtų užsisakyti bet kuriame notaro biure visoje Lietuvoje, todėl galimai notarai galėtų konkuruoti koreguodami taikomus įkainius, kuriems teisingumo ministro nustatyta tvarka taikomos įkainių „žirklės“</w:t>
            </w:r>
            <w:r w:rsidR="007F0367">
              <w:t>.</w:t>
            </w:r>
          </w:p>
          <w:p w14:paraId="0224032E" w14:textId="77777777" w:rsidR="00B72088" w:rsidRPr="00431382" w:rsidRDefault="00B72088" w:rsidP="00270192">
            <w:pPr>
              <w:pStyle w:val="x"/>
              <w:jc w:val="both"/>
            </w:pPr>
          </w:p>
        </w:tc>
        <w:tc>
          <w:tcPr>
            <w:tcW w:w="7087" w:type="dxa"/>
            <w:shd w:val="clear" w:color="auto" w:fill="auto"/>
          </w:tcPr>
          <w:p w14:paraId="3A9ABF69" w14:textId="77777777" w:rsidR="00B72088" w:rsidRPr="00431382" w:rsidRDefault="00B72088" w:rsidP="00835B84">
            <w:pPr>
              <w:rPr>
                <w:b/>
                <w:color w:val="000000"/>
              </w:rPr>
            </w:pPr>
            <w:r w:rsidRPr="00431382">
              <w:rPr>
                <w:b/>
                <w:color w:val="000000"/>
              </w:rPr>
              <w:lastRenderedPageBreak/>
              <w:t xml:space="preserve">Nepritarta </w:t>
            </w:r>
          </w:p>
          <w:p w14:paraId="556D8FD6" w14:textId="5139A19A" w:rsidR="00B72088" w:rsidRPr="00431382" w:rsidRDefault="00270192" w:rsidP="00154AF8">
            <w:pPr>
              <w:pStyle w:val="kopija"/>
              <w:spacing w:before="0" w:beforeAutospacing="0" w:after="0" w:afterAutospacing="0"/>
              <w:ind w:left="34"/>
              <w:jc w:val="both"/>
              <w:rPr>
                <w:b/>
              </w:rPr>
            </w:pPr>
            <w:r w:rsidRPr="00431382">
              <w:t>Argumentai pateikti 8 punkte</w:t>
            </w:r>
          </w:p>
        </w:tc>
      </w:tr>
      <w:tr w:rsidR="00B72088" w:rsidRPr="00431382" w14:paraId="7A5D2E1D" w14:textId="77777777" w:rsidTr="00E95B7D">
        <w:tblPrEx>
          <w:tblLook w:val="0000" w:firstRow="0" w:lastRow="0" w:firstColumn="0" w:lastColumn="0" w:noHBand="0" w:noVBand="0"/>
        </w:tblPrEx>
        <w:trPr>
          <w:trHeight w:val="58"/>
        </w:trPr>
        <w:tc>
          <w:tcPr>
            <w:tcW w:w="1555" w:type="dxa"/>
            <w:vMerge/>
          </w:tcPr>
          <w:p w14:paraId="4C19E9DC" w14:textId="77777777" w:rsidR="00B72088" w:rsidRPr="00431382" w:rsidRDefault="00B72088" w:rsidP="00835B84">
            <w:pPr>
              <w:jc w:val="both"/>
              <w:rPr>
                <w:noProof w:val="0"/>
              </w:rPr>
            </w:pPr>
          </w:p>
        </w:tc>
        <w:tc>
          <w:tcPr>
            <w:tcW w:w="7087" w:type="dxa"/>
            <w:shd w:val="clear" w:color="auto" w:fill="auto"/>
          </w:tcPr>
          <w:p w14:paraId="192D853A" w14:textId="3E0E5102" w:rsidR="00B72088" w:rsidRPr="00431382" w:rsidRDefault="0068675B" w:rsidP="00835B84">
            <w:pPr>
              <w:pStyle w:val="x"/>
              <w:jc w:val="both"/>
            </w:pPr>
            <w:r>
              <w:t xml:space="preserve">14. </w:t>
            </w:r>
            <w:r w:rsidR="00B72088" w:rsidRPr="00431382">
              <w:t xml:space="preserve">Papildomai pažymime, kad, mūsų nuomone, siekiant užtikrinti teisinio reguliavimo skaidrumą, išsamumą bei nuoseklumą, </w:t>
            </w:r>
            <w:r w:rsidR="00B72088" w:rsidRPr="007F0367">
              <w:rPr>
                <w:u w:val="single"/>
              </w:rPr>
              <w:t>notarinių veiksmų atlikimo nuotoliniu būdu taisyklės</w:t>
            </w:r>
            <w:r w:rsidR="00B72088" w:rsidRPr="00431382">
              <w:t>, kaip ir kiti su notarų veiklos reguliavimu susiję teisės aktai, turėtų būti tvirtinamos teisingumo ministro, nustatyta tvarka jas suderinus su Lietuvos notarų rūmais.</w:t>
            </w:r>
          </w:p>
          <w:p w14:paraId="025CAF8E" w14:textId="77777777" w:rsidR="00B72088" w:rsidRPr="00431382" w:rsidRDefault="00B72088" w:rsidP="00835B84">
            <w:pPr>
              <w:pStyle w:val="x"/>
              <w:jc w:val="both"/>
            </w:pPr>
          </w:p>
        </w:tc>
        <w:tc>
          <w:tcPr>
            <w:tcW w:w="7087" w:type="dxa"/>
            <w:shd w:val="clear" w:color="auto" w:fill="auto"/>
          </w:tcPr>
          <w:p w14:paraId="38C797E1" w14:textId="77777777" w:rsidR="00B72088" w:rsidRPr="00431382" w:rsidRDefault="00B72088" w:rsidP="00835B84">
            <w:pPr>
              <w:rPr>
                <w:b/>
                <w:color w:val="000000"/>
              </w:rPr>
            </w:pPr>
            <w:r w:rsidRPr="00431382">
              <w:rPr>
                <w:b/>
                <w:color w:val="000000"/>
              </w:rPr>
              <w:t xml:space="preserve">Nepritarta </w:t>
            </w:r>
          </w:p>
          <w:p w14:paraId="39D89574" w14:textId="578D747B" w:rsidR="00D055D6" w:rsidRPr="00177626" w:rsidRDefault="006E5CA1" w:rsidP="00D055D6">
            <w:pPr>
              <w:jc w:val="both"/>
            </w:pPr>
            <w:r w:rsidRPr="00431382">
              <w:rPr>
                <w:color w:val="000000"/>
              </w:rPr>
              <w:t>Visų pirm</w:t>
            </w:r>
            <w:r w:rsidR="007F0367">
              <w:rPr>
                <w:color w:val="000000"/>
              </w:rPr>
              <w:t>a</w:t>
            </w:r>
            <w:r w:rsidRPr="00431382">
              <w:rPr>
                <w:color w:val="000000"/>
              </w:rPr>
              <w:t xml:space="preserve">, atkreiptinas dėmesys į tai, kad </w:t>
            </w:r>
            <w:r w:rsidRPr="00431382">
              <w:t xml:space="preserve">Įstatymo projektu siūloma nustatyti, kad </w:t>
            </w:r>
            <w:r w:rsidRPr="007F0367">
              <w:rPr>
                <w:bCs/>
                <w:color w:val="000000"/>
                <w:u w:val="single"/>
              </w:rPr>
              <w:t xml:space="preserve">notariniai veiksmai nuotoliniu būdu </w:t>
            </w:r>
            <w:r w:rsidR="0012294D" w:rsidRPr="007F0367">
              <w:rPr>
                <w:bCs/>
                <w:color w:val="000000"/>
                <w:u w:val="single"/>
              </w:rPr>
              <w:t xml:space="preserve">būtų </w:t>
            </w:r>
            <w:r w:rsidRPr="007F0367">
              <w:rPr>
                <w:bCs/>
                <w:color w:val="000000"/>
                <w:u w:val="single"/>
              </w:rPr>
              <w:t>atliekami vadovaujantis tomis pačiomis notaro veiklą reglamentuojančiomis nuostatomis, kaip ir atliekant juos tiesioginio susitikimo metu</w:t>
            </w:r>
            <w:r w:rsidR="007F0367">
              <w:rPr>
                <w:bCs/>
                <w:color w:val="000000"/>
                <w:u w:val="single"/>
              </w:rPr>
              <w:t>,</w:t>
            </w:r>
            <w:r w:rsidR="007F0367" w:rsidRPr="007F0367">
              <w:rPr>
                <w:bCs/>
                <w:color w:val="000000"/>
              </w:rPr>
              <w:t xml:space="preserve"> todėl jokios specialios </w:t>
            </w:r>
            <w:r w:rsidR="007F0367">
              <w:rPr>
                <w:bCs/>
                <w:color w:val="000000"/>
              </w:rPr>
              <w:t xml:space="preserve">(ar kitokios) veiksmų atlikimo </w:t>
            </w:r>
            <w:r w:rsidR="007F0367" w:rsidRPr="007F0367">
              <w:rPr>
                <w:bCs/>
                <w:color w:val="000000"/>
              </w:rPr>
              <w:t>taisyklės nebus nustatomos</w:t>
            </w:r>
            <w:r w:rsidRPr="007F0367">
              <w:rPr>
                <w:bCs/>
                <w:color w:val="000000"/>
              </w:rPr>
              <w:t>.</w:t>
            </w:r>
            <w:r w:rsidRPr="00431382">
              <w:rPr>
                <w:bCs/>
                <w:color w:val="000000"/>
              </w:rPr>
              <w:t xml:space="preserve"> </w:t>
            </w:r>
            <w:r w:rsidRPr="00431382">
              <w:t xml:space="preserve">Atsižvelgiant į tai, kad </w:t>
            </w:r>
            <w:r w:rsidRPr="00431382">
              <w:rPr>
                <w:color w:val="000000"/>
              </w:rPr>
              <w:t>eNotaras informacinė s</w:t>
            </w:r>
            <w:r w:rsidR="00706103" w:rsidRPr="00431382">
              <w:rPr>
                <w:color w:val="000000"/>
              </w:rPr>
              <w:t>istema yra privati</w:t>
            </w:r>
            <w:r w:rsidRPr="00431382">
              <w:rPr>
                <w:color w:val="000000"/>
              </w:rPr>
              <w:t xml:space="preserve"> Lietuvos notarų </w:t>
            </w:r>
            <w:r w:rsidRPr="00177626">
              <w:t>rūmų informacinė sistema</w:t>
            </w:r>
            <w:r w:rsidR="00706103" w:rsidRPr="00177626">
              <w:t>,</w:t>
            </w:r>
            <w:r w:rsidRPr="00177626">
              <w:t xml:space="preserve"> už kurios techninius parametrus ir saugumą atsako Lietuvos notarų rūmai, </w:t>
            </w:r>
            <w:r w:rsidR="00706103" w:rsidRPr="00177626">
              <w:t>todėl</w:t>
            </w:r>
            <w:r w:rsidR="00D055D6" w:rsidRPr="00177626">
              <w:t>, įgyvendindami Notariato įstatymo 9 straipsnyje nustatytą uždavinį</w:t>
            </w:r>
            <w:r w:rsidR="00D055D6" w:rsidRPr="00177626">
              <w:rPr>
                <w:shd w:val="clear" w:color="auto" w:fill="FFFFFF"/>
              </w:rPr>
              <w:t xml:space="preserve"> koordinuoti notarų veiklą, </w:t>
            </w:r>
            <w:r w:rsidR="00D055D6" w:rsidRPr="00177626">
              <w:t>n</w:t>
            </w:r>
            <w:r w:rsidR="00D055D6" w:rsidRPr="00177626">
              <w:rPr>
                <w:bCs/>
              </w:rPr>
              <w:t xml:space="preserve">audojimosi informacinių technologijų priemonėmis atliekant notarinius veiksmus </w:t>
            </w:r>
            <w:r w:rsidR="00914231" w:rsidRPr="00177626">
              <w:rPr>
                <w:bCs/>
              </w:rPr>
              <w:t xml:space="preserve">technines </w:t>
            </w:r>
            <w:r w:rsidR="00D055D6" w:rsidRPr="00177626">
              <w:t>sąlygas</w:t>
            </w:r>
            <w:r w:rsidR="00D055D6" w:rsidRPr="00177626">
              <w:rPr>
                <w:shd w:val="clear" w:color="auto" w:fill="FFFFFF"/>
              </w:rPr>
              <w:t xml:space="preserve"> </w:t>
            </w:r>
            <w:r w:rsidR="00D055D6" w:rsidRPr="00177626">
              <w:t>nustatys</w:t>
            </w:r>
            <w:r w:rsidR="00D055D6" w:rsidRPr="00177626">
              <w:rPr>
                <w:shd w:val="clear" w:color="auto" w:fill="FFFFFF"/>
              </w:rPr>
              <w:t xml:space="preserve"> Lietuvos notarų rūmai</w:t>
            </w:r>
            <w:r w:rsidR="00D055D6" w:rsidRPr="00177626">
              <w:rPr>
                <w:bCs/>
              </w:rPr>
              <w:t>.</w:t>
            </w:r>
          </w:p>
          <w:p w14:paraId="5C1A5C8B" w14:textId="57471AF8" w:rsidR="00566B95" w:rsidRPr="00431382" w:rsidRDefault="00566B95" w:rsidP="00D055D6">
            <w:pPr>
              <w:jc w:val="both"/>
              <w:rPr>
                <w:color w:val="000000"/>
              </w:rPr>
            </w:pPr>
          </w:p>
        </w:tc>
      </w:tr>
      <w:tr w:rsidR="00221C5C" w:rsidRPr="00431382" w14:paraId="5ED9ADC5" w14:textId="77777777" w:rsidTr="00E95B7D">
        <w:tblPrEx>
          <w:tblLook w:val="0000" w:firstRow="0" w:lastRow="0" w:firstColumn="0" w:lastColumn="0" w:noHBand="0" w:noVBand="0"/>
        </w:tblPrEx>
        <w:trPr>
          <w:trHeight w:val="58"/>
        </w:trPr>
        <w:tc>
          <w:tcPr>
            <w:tcW w:w="1555" w:type="dxa"/>
            <w:vMerge w:val="restart"/>
          </w:tcPr>
          <w:p w14:paraId="2254A7A4" w14:textId="77777777" w:rsidR="00221C5C" w:rsidRPr="00DC0DAE" w:rsidRDefault="00221C5C" w:rsidP="004E37FA">
            <w:pPr>
              <w:jc w:val="both"/>
              <w:rPr>
                <w:color w:val="000000"/>
                <w:shd w:val="clear" w:color="auto" w:fill="FFFFFF"/>
              </w:rPr>
            </w:pPr>
            <w:r w:rsidRPr="00DC0DAE">
              <w:rPr>
                <w:color w:val="000000"/>
                <w:shd w:val="clear" w:color="auto" w:fill="FFFFFF"/>
              </w:rPr>
              <w:t xml:space="preserve">Lietuvos Respublikos Vyriausybės kanceliarijos teisės grupės </w:t>
            </w:r>
          </w:p>
          <w:p w14:paraId="24B0041D" w14:textId="77777777" w:rsidR="00221C5C" w:rsidRPr="00DC0DAE" w:rsidRDefault="00221C5C" w:rsidP="004E37FA">
            <w:pPr>
              <w:jc w:val="both"/>
              <w:rPr>
                <w:color w:val="000000"/>
                <w:shd w:val="clear" w:color="auto" w:fill="FFFFFF"/>
              </w:rPr>
            </w:pPr>
            <w:r w:rsidRPr="00DC0DAE">
              <w:rPr>
                <w:color w:val="000000"/>
                <w:shd w:val="clear" w:color="auto" w:fill="FFFFFF"/>
              </w:rPr>
              <w:t xml:space="preserve">2020-04-14 </w:t>
            </w:r>
          </w:p>
          <w:p w14:paraId="4B34A8B3" w14:textId="0F9A9598" w:rsidR="00221C5C" w:rsidRPr="00DC0DAE" w:rsidRDefault="00221C5C" w:rsidP="004E37FA">
            <w:pPr>
              <w:jc w:val="both"/>
              <w:rPr>
                <w:color w:val="000000"/>
                <w:shd w:val="clear" w:color="auto" w:fill="FFFFFF"/>
              </w:rPr>
            </w:pPr>
            <w:r>
              <w:rPr>
                <w:color w:val="000000"/>
                <w:shd w:val="clear" w:color="auto" w:fill="FFFFFF"/>
              </w:rPr>
              <w:t>išvada</w:t>
            </w:r>
            <w:r w:rsidRPr="00DC0DAE">
              <w:rPr>
                <w:color w:val="000000"/>
                <w:shd w:val="clear" w:color="auto" w:fill="FFFFFF"/>
              </w:rPr>
              <w:t xml:space="preserve"> Nr. </w:t>
            </w:r>
            <w:r w:rsidRPr="00DC0DAE">
              <w:t>NV-1030</w:t>
            </w:r>
          </w:p>
        </w:tc>
        <w:tc>
          <w:tcPr>
            <w:tcW w:w="7087" w:type="dxa"/>
            <w:shd w:val="clear" w:color="auto" w:fill="auto"/>
          </w:tcPr>
          <w:p w14:paraId="7C227D78" w14:textId="77777777" w:rsidR="00221C5C" w:rsidRDefault="00221C5C" w:rsidP="0068675B">
            <w:pPr>
              <w:tabs>
                <w:tab w:val="left" w:pos="142"/>
              </w:tabs>
              <w:jc w:val="both"/>
              <w:rPr>
                <w:ins w:id="5" w:author="pc" w:date="2020-04-14T16:38:00Z"/>
                <w:bCs/>
              </w:rPr>
            </w:pPr>
            <w:r>
              <w:rPr>
                <w:bCs/>
              </w:rPr>
              <w:t xml:space="preserve">15. </w:t>
            </w:r>
            <w:r w:rsidRPr="004E37FA">
              <w:rPr>
                <w:bCs/>
              </w:rPr>
              <w:t xml:space="preserve">Projektu siūlomas Lietuvos Respublikos notariato įstatymo 28 straipsnio 3 dalies nuostatas dėl notarinių veiksmų atlikimo užsienyje esantiems asmenims reikalinga suderinti su Notariato įstatymo 25 straipsnio nuostatomis, kad šio įstatymo numatytus notarinius veiksmus Lietuvos Respublikos piliečiams, esantiems užsienyje, atlieka Lietuvos Respublikos konsuliniai pareigūnai. Siekiant teisinio aiškumo, siūlytume Projektu taip pat pakeisti Notariato įstatymo 25 straipsnį ir jį išdėstyti taip „Šio įstatymo numatytus notarinius veiksmus Lietuvos Respublikos piliečiams, esantiems užsienyje, kurie negali būti atlikti </w:t>
            </w:r>
            <w:r w:rsidRPr="004E37FA">
              <w:rPr>
                <w:bCs/>
              </w:rPr>
              <w:lastRenderedPageBreak/>
              <w:t>arba juos buvo atsisakyta atlikti nuotoliniu būdu, atlieka Lietuvos Respublikos konsuliniai pareigūnai“.</w:t>
            </w:r>
          </w:p>
          <w:p w14:paraId="3E38C9A9" w14:textId="7821CF53" w:rsidR="00221C5C" w:rsidRPr="0068675B" w:rsidRDefault="00221C5C" w:rsidP="0068675B">
            <w:pPr>
              <w:tabs>
                <w:tab w:val="left" w:pos="142"/>
              </w:tabs>
              <w:jc w:val="both"/>
              <w:rPr>
                <w:bCs/>
              </w:rPr>
            </w:pPr>
            <w:bookmarkStart w:id="6" w:name="_GoBack"/>
            <w:bookmarkEnd w:id="6"/>
          </w:p>
        </w:tc>
        <w:tc>
          <w:tcPr>
            <w:tcW w:w="7087" w:type="dxa"/>
            <w:shd w:val="clear" w:color="auto" w:fill="auto"/>
          </w:tcPr>
          <w:p w14:paraId="34874E0E" w14:textId="77777777" w:rsidR="00221C5C" w:rsidRPr="006B0F4A" w:rsidRDefault="00221C5C" w:rsidP="004E37FA">
            <w:pPr>
              <w:rPr>
                <w:b/>
                <w:color w:val="000000"/>
              </w:rPr>
            </w:pPr>
            <w:r w:rsidRPr="006B0F4A">
              <w:rPr>
                <w:b/>
                <w:color w:val="000000"/>
              </w:rPr>
              <w:lastRenderedPageBreak/>
              <w:t>Nepritarti</w:t>
            </w:r>
          </w:p>
          <w:p w14:paraId="4F9D1BE0" w14:textId="4669B470" w:rsidR="00221C5C" w:rsidRPr="004E37FA" w:rsidRDefault="00221C5C" w:rsidP="00B41250">
            <w:pPr>
              <w:jc w:val="both"/>
              <w:rPr>
                <w:b/>
                <w:color w:val="000000"/>
                <w:lang w:val="lv-LV"/>
              </w:rPr>
            </w:pPr>
            <w:r w:rsidRPr="00B41250">
              <w:rPr>
                <w:color w:val="000000"/>
              </w:rPr>
              <w:t xml:space="preserve">Įstatymo projektu nekeičiamas notarinių veiksmų reguliavimas asmenims, esantiems užsienyje, t. y. ir toliau Lietuvos Respublikos piliečiams, esantiems užsienyje, </w:t>
            </w:r>
            <w:r>
              <w:rPr>
                <w:color w:val="000000"/>
              </w:rPr>
              <w:t xml:space="preserve">Notariato įstatymo 27 straipsnyje nustatytus </w:t>
            </w:r>
            <w:r w:rsidRPr="00B41250">
              <w:rPr>
                <w:color w:val="000000"/>
              </w:rPr>
              <w:t>notarinius veiksmus atlieka konsuliniai pareigūnai</w:t>
            </w:r>
            <w:r w:rsidRPr="004E37FA">
              <w:rPr>
                <w:color w:val="000000"/>
              </w:rPr>
              <w:t xml:space="preserve">. </w:t>
            </w:r>
            <w:r w:rsidRPr="00995CE1">
              <w:rPr>
                <w:color w:val="000000"/>
              </w:rPr>
              <w:t xml:space="preserve">Įstatymo projektu </w:t>
            </w:r>
            <w:r>
              <w:rPr>
                <w:color w:val="000000"/>
              </w:rPr>
              <w:t xml:space="preserve">siūloma sudaryti galimybę </w:t>
            </w:r>
            <w:r w:rsidRPr="004E37FA">
              <w:rPr>
                <w:color w:val="000000"/>
              </w:rPr>
              <w:t>užsienyje esant</w:t>
            </w:r>
            <w:r>
              <w:rPr>
                <w:color w:val="000000"/>
              </w:rPr>
              <w:t>iems</w:t>
            </w:r>
            <w:r w:rsidRPr="004E37FA">
              <w:rPr>
                <w:color w:val="000000"/>
              </w:rPr>
              <w:t xml:space="preserve"> asmenim</w:t>
            </w:r>
            <w:r w:rsidRPr="00B41250">
              <w:rPr>
                <w:color w:val="000000"/>
              </w:rPr>
              <w:t>s</w:t>
            </w:r>
            <w:r>
              <w:rPr>
                <w:color w:val="000000"/>
              </w:rPr>
              <w:t xml:space="preserve"> visus</w:t>
            </w:r>
            <w:r w:rsidRPr="00B41250">
              <w:rPr>
                <w:color w:val="000000"/>
              </w:rPr>
              <w:t xml:space="preserve"> </w:t>
            </w:r>
            <w:r>
              <w:rPr>
                <w:color w:val="000000"/>
              </w:rPr>
              <w:t>notarinius veikmus</w:t>
            </w:r>
            <w:r w:rsidRPr="00B41250">
              <w:rPr>
                <w:color w:val="000000"/>
              </w:rPr>
              <w:t xml:space="preserve"> atlikti </w:t>
            </w:r>
            <w:r>
              <w:rPr>
                <w:color w:val="000000"/>
              </w:rPr>
              <w:t>p</w:t>
            </w:r>
            <w:r w:rsidRPr="00B41250">
              <w:rPr>
                <w:color w:val="000000"/>
              </w:rPr>
              <w:t xml:space="preserve">as notarą nuotoliniu būdu, tokiu būdu atliekamo notarinio veiksmo vieta bus laikoma Lietuva. </w:t>
            </w:r>
          </w:p>
          <w:p w14:paraId="59433CFC" w14:textId="77777777" w:rsidR="00221C5C" w:rsidRDefault="00221C5C" w:rsidP="00B41250">
            <w:pPr>
              <w:spacing w:line="360" w:lineRule="auto"/>
              <w:jc w:val="both"/>
              <w:rPr>
                <w:b/>
                <w:color w:val="000000"/>
                <w:lang w:val="lv-LV"/>
              </w:rPr>
            </w:pPr>
          </w:p>
          <w:p w14:paraId="239D2679" w14:textId="2E5D170A" w:rsidR="00221C5C" w:rsidRPr="00B41250" w:rsidRDefault="00221C5C" w:rsidP="00B41250">
            <w:pPr>
              <w:spacing w:line="360" w:lineRule="auto"/>
              <w:rPr>
                <w:b/>
                <w:color w:val="000000"/>
                <w:lang w:val="lv-LV"/>
              </w:rPr>
            </w:pPr>
          </w:p>
        </w:tc>
      </w:tr>
      <w:tr w:rsidR="00221C5C" w:rsidRPr="00431382" w14:paraId="0177DF98" w14:textId="77777777" w:rsidTr="00E95B7D">
        <w:tblPrEx>
          <w:tblLook w:val="0000" w:firstRow="0" w:lastRow="0" w:firstColumn="0" w:lastColumn="0" w:noHBand="0" w:noVBand="0"/>
        </w:tblPrEx>
        <w:trPr>
          <w:trHeight w:val="58"/>
        </w:trPr>
        <w:tc>
          <w:tcPr>
            <w:tcW w:w="1555" w:type="dxa"/>
            <w:vMerge/>
          </w:tcPr>
          <w:p w14:paraId="7EC1807F" w14:textId="4C94DF28" w:rsidR="00221C5C" w:rsidRPr="00431382" w:rsidRDefault="00221C5C" w:rsidP="00835B84">
            <w:pPr>
              <w:jc w:val="both"/>
              <w:rPr>
                <w:noProof w:val="0"/>
              </w:rPr>
            </w:pPr>
          </w:p>
        </w:tc>
        <w:tc>
          <w:tcPr>
            <w:tcW w:w="7087" w:type="dxa"/>
            <w:shd w:val="clear" w:color="auto" w:fill="auto"/>
          </w:tcPr>
          <w:p w14:paraId="5FC5A8F7" w14:textId="0641F141" w:rsidR="00221C5C" w:rsidRPr="0068675B" w:rsidRDefault="00221C5C" w:rsidP="0068675B">
            <w:pPr>
              <w:tabs>
                <w:tab w:val="left" w:pos="142"/>
              </w:tabs>
              <w:jc w:val="both"/>
              <w:rPr>
                <w:bCs/>
              </w:rPr>
            </w:pPr>
            <w:r>
              <w:rPr>
                <w:bCs/>
              </w:rPr>
              <w:t>16</w:t>
            </w:r>
            <w:r w:rsidRPr="0068675B">
              <w:rPr>
                <w:bCs/>
              </w:rPr>
              <w:t xml:space="preserve">. Siekiant užtikinti notarinių veiksmų teisėtumą ir išvengti galimybių asmenims piktnaudžiauti teise atlikti notarinius veiksmus nuotoliniu būdu, siūlytume </w:t>
            </w:r>
            <w:r w:rsidRPr="0068675B">
              <w:t>Notariato įstatymo 28</w:t>
            </w:r>
            <w:r w:rsidRPr="0068675B">
              <w:rPr>
                <w:vertAlign w:val="superscript"/>
              </w:rPr>
              <w:t>1 </w:t>
            </w:r>
            <w:r w:rsidRPr="0068675B">
              <w:t>straipsnyje nustatyti, kad notarui atsisakius notarinį veiksmą atlikti nuotoliniu būdu, šis veiksmas tarp tų pačių šalių gali būti atliktas tik</w:t>
            </w:r>
            <w:r w:rsidRPr="002F5CD4">
              <w:t xml:space="preserve"> Notariato įstatymo 28 straipsnio 2 dalyje nustatyta tvarka. Tokiu būdu būtų išvengta asmenų pik</w:t>
            </w:r>
            <w:r w:rsidRPr="006B0F4A">
              <w:t>tnaudžiavimo, taip pat galimybės iešk</w:t>
            </w:r>
            <w:r w:rsidRPr="002D28EA">
              <w:t>oti mažiau apdairaus ar reiklaus notaro ir taip užtikrinti civilinių santykių teisėtumą</w:t>
            </w:r>
            <w:r w:rsidRPr="0068675B">
              <w:t xml:space="preserve">.  </w:t>
            </w:r>
          </w:p>
          <w:p w14:paraId="606B7EF9" w14:textId="77777777" w:rsidR="00221C5C" w:rsidRPr="0068675B" w:rsidRDefault="00221C5C" w:rsidP="0068675B">
            <w:pPr>
              <w:tabs>
                <w:tab w:val="left" w:pos="142"/>
              </w:tabs>
              <w:jc w:val="both"/>
            </w:pPr>
          </w:p>
        </w:tc>
        <w:tc>
          <w:tcPr>
            <w:tcW w:w="7087" w:type="dxa"/>
            <w:shd w:val="clear" w:color="auto" w:fill="auto"/>
          </w:tcPr>
          <w:p w14:paraId="7D903857" w14:textId="77777777" w:rsidR="00221C5C" w:rsidRPr="006B0F4A" w:rsidRDefault="00221C5C" w:rsidP="006B0F4A">
            <w:pPr>
              <w:rPr>
                <w:b/>
                <w:color w:val="000000"/>
              </w:rPr>
            </w:pPr>
            <w:r w:rsidRPr="006B0F4A">
              <w:rPr>
                <w:b/>
                <w:color w:val="000000"/>
              </w:rPr>
              <w:t>Nepritarti</w:t>
            </w:r>
          </w:p>
          <w:p w14:paraId="5AB2DB62" w14:textId="740CF68F" w:rsidR="00221C5C" w:rsidRDefault="00221C5C" w:rsidP="006B0F4A">
            <w:pPr>
              <w:jc w:val="both"/>
              <w:rPr>
                <w:color w:val="000000"/>
              </w:rPr>
            </w:pPr>
            <w:r w:rsidRPr="006B0F4A">
              <w:rPr>
                <w:color w:val="000000"/>
              </w:rPr>
              <w:t xml:space="preserve">Siūlomas ribojimas (notarui atsisakius notarinį veiksmą atlikti nuotoliniu būdu, šis veiksmas tarp tų pačių šalių gali būti atliktas tik tiesioginio bendravimo metu) būtų neproporcingas, nes nepagrįstai  ribotų notarinio veiksmo šalių teises. Atkreiptinas dėmesys, kad priežastys neatikti notarinį veiksmą nuotoliniu būdu gali būti įvairios ir </w:t>
            </w:r>
            <w:r>
              <w:rPr>
                <w:color w:val="000000"/>
              </w:rPr>
              <w:t>nebūtinai</w:t>
            </w:r>
            <w:r w:rsidRPr="006B0F4A">
              <w:rPr>
                <w:color w:val="000000"/>
              </w:rPr>
              <w:t xml:space="preserve"> susijusios su piktnaudžiavimu (pvz., notarinio veiksmo atlikimo metu notarui gali kilti abejonės dėl savo sistemos kibenetinio saugumo). Todėl, net ir pasikeitus aplinkybėms, šalys netektų teisės atlikti tokį notarinį veiksmą nuotoliniu būdu neribotam laikui. Taip pat nepagrįstai būtų apribota ir kitų notarų teisė atlikti notarinį veiksmą, automatiškai užkertant galimybę notarams įvertinti notarinio veiksmo atlikimo aplinkybes ir patiems spręsti dėl notarinio veiksmo atlikimo ar neatlikimo. Toks teisinis reguliavimas taip pat pažeistų notarų nepriklausomumo principą.</w:t>
            </w:r>
          </w:p>
          <w:p w14:paraId="16F2F399" w14:textId="20CE64A8" w:rsidR="00221C5C" w:rsidRPr="006B0F4A" w:rsidRDefault="00221C5C" w:rsidP="006B0F4A">
            <w:pPr>
              <w:jc w:val="both"/>
              <w:rPr>
                <w:color w:val="000000"/>
              </w:rPr>
            </w:pPr>
          </w:p>
        </w:tc>
      </w:tr>
      <w:tr w:rsidR="00221C5C" w:rsidRPr="00431382" w14:paraId="17B26756" w14:textId="77777777" w:rsidTr="00E95B7D">
        <w:tblPrEx>
          <w:tblLook w:val="0000" w:firstRow="0" w:lastRow="0" w:firstColumn="0" w:lastColumn="0" w:noHBand="0" w:noVBand="0"/>
        </w:tblPrEx>
        <w:trPr>
          <w:trHeight w:val="58"/>
        </w:trPr>
        <w:tc>
          <w:tcPr>
            <w:tcW w:w="1555" w:type="dxa"/>
            <w:vMerge/>
          </w:tcPr>
          <w:p w14:paraId="6EC987BB" w14:textId="77777777" w:rsidR="00221C5C" w:rsidRPr="00431382" w:rsidRDefault="00221C5C" w:rsidP="00835B84">
            <w:pPr>
              <w:jc w:val="both"/>
              <w:rPr>
                <w:noProof w:val="0"/>
              </w:rPr>
            </w:pPr>
          </w:p>
        </w:tc>
        <w:tc>
          <w:tcPr>
            <w:tcW w:w="7087" w:type="dxa"/>
            <w:shd w:val="clear" w:color="auto" w:fill="auto"/>
          </w:tcPr>
          <w:p w14:paraId="6B30BCCB" w14:textId="21FE1BBE" w:rsidR="00221C5C" w:rsidRPr="00B41250" w:rsidRDefault="00221C5C" w:rsidP="00B41250">
            <w:pPr>
              <w:tabs>
                <w:tab w:val="left" w:pos="142"/>
                <w:tab w:val="left" w:pos="600"/>
              </w:tabs>
              <w:ind w:left="135"/>
              <w:jc w:val="both"/>
            </w:pPr>
            <w:r>
              <w:t>17.</w:t>
            </w:r>
            <w:r w:rsidRPr="004E37FA">
              <w:t xml:space="preserve">Projekto 2 ir 4 straipsniu siūloma išplėsti Notarų rūmų funkcijas, jiems pavedant patvirtinti Notaro notarinių veiksmų atlikimo nuotoliniu būdu taisykles ir nustatyti </w:t>
            </w:r>
            <w:r w:rsidRPr="00B8613B">
              <w:t>Notarinio registro pildymo tvark</w:t>
            </w:r>
            <w:r w:rsidRPr="00B8613B">
              <w:rPr>
                <w:rFonts w:hint="eastAsia"/>
              </w:rPr>
              <w:t>ą</w:t>
            </w:r>
            <w:r w:rsidRPr="00B41250">
              <w:t>. Siekiant teisinio reguliavimo nuoseklumo si</w:t>
            </w:r>
            <w:r w:rsidRPr="00B41250">
              <w:rPr>
                <w:rFonts w:hint="eastAsia"/>
              </w:rPr>
              <w:t>ū</w:t>
            </w:r>
            <w:r w:rsidRPr="00B41250">
              <w:t>lytume min</w:t>
            </w:r>
            <w:r w:rsidRPr="00B41250">
              <w:rPr>
                <w:rFonts w:hint="eastAsia"/>
              </w:rPr>
              <w:t>ė</w:t>
            </w:r>
            <w:r w:rsidRPr="00B41250">
              <w:t xml:space="preserve">tais aspektais papildyti Notariato </w:t>
            </w:r>
            <w:r w:rsidRPr="00B41250">
              <w:rPr>
                <w:rFonts w:hint="eastAsia"/>
              </w:rPr>
              <w:t>į</w:t>
            </w:r>
            <w:r w:rsidRPr="00B41250">
              <w:t>statymo 10 straipsnio 1 dal</w:t>
            </w:r>
            <w:r w:rsidRPr="00B41250">
              <w:rPr>
                <w:rFonts w:hint="eastAsia"/>
              </w:rPr>
              <w:t>į</w:t>
            </w:r>
            <w:r w:rsidRPr="00B41250">
              <w:t>.</w:t>
            </w:r>
          </w:p>
          <w:p w14:paraId="44691602" w14:textId="77777777" w:rsidR="00221C5C" w:rsidRPr="0068675B" w:rsidRDefault="00221C5C" w:rsidP="0068675B">
            <w:pPr>
              <w:pStyle w:val="x"/>
              <w:jc w:val="both"/>
            </w:pPr>
          </w:p>
        </w:tc>
        <w:tc>
          <w:tcPr>
            <w:tcW w:w="7087" w:type="dxa"/>
            <w:shd w:val="clear" w:color="auto" w:fill="auto"/>
          </w:tcPr>
          <w:p w14:paraId="2CD958DF" w14:textId="77777777" w:rsidR="00221C5C" w:rsidRPr="00220E8A" w:rsidRDefault="00221C5C" w:rsidP="00835B84">
            <w:pPr>
              <w:rPr>
                <w:color w:val="000000"/>
              </w:rPr>
            </w:pPr>
            <w:r w:rsidRPr="006B0F4A">
              <w:rPr>
                <w:b/>
                <w:color w:val="000000"/>
              </w:rPr>
              <w:t>Nepritarti</w:t>
            </w:r>
            <w:r w:rsidRPr="00220E8A">
              <w:rPr>
                <w:color w:val="000000"/>
              </w:rPr>
              <w:t>.</w:t>
            </w:r>
          </w:p>
          <w:p w14:paraId="4C2B390B" w14:textId="136E8766" w:rsidR="00221C5C" w:rsidRDefault="00221C5C" w:rsidP="00E044BA">
            <w:pPr>
              <w:jc w:val="both"/>
            </w:pPr>
            <w:r w:rsidRPr="00220E8A">
              <w:rPr>
                <w:color w:val="000000"/>
              </w:rPr>
              <w:t xml:space="preserve">Įstatymo projektu nesiūloma išplėsti </w:t>
            </w:r>
            <w:r w:rsidRPr="00220E8A">
              <w:t>Notarų rūmų funkcijas</w:t>
            </w:r>
            <w:r>
              <w:t xml:space="preserve"> (</w:t>
            </w:r>
            <w:r>
              <w:rPr>
                <w:bCs/>
              </w:rPr>
              <w:t>asociacijai nesiūloma suteikti viešojo administravimo įgaliojimus ar poįstatyminių teisės aktų tvirtinimo funkcijas</w:t>
            </w:r>
            <w:r>
              <w:t>)</w:t>
            </w:r>
            <w:r w:rsidRPr="00220E8A">
              <w:t xml:space="preserve">. </w:t>
            </w:r>
          </w:p>
          <w:p w14:paraId="229D6984" w14:textId="1FE2B7E6" w:rsidR="00221C5C" w:rsidRDefault="00221C5C" w:rsidP="006B0F4A">
            <w:pPr>
              <w:jc w:val="both"/>
              <w:rPr>
                <w:b/>
                <w:color w:val="000000"/>
              </w:rPr>
            </w:pPr>
            <w:r w:rsidRPr="00431382">
              <w:t xml:space="preserve">Įstatymo projektu </w:t>
            </w:r>
            <w:r>
              <w:t xml:space="preserve">nenustatomos </w:t>
            </w:r>
            <w:r w:rsidRPr="007F0367">
              <w:rPr>
                <w:bCs/>
                <w:color w:val="000000"/>
              </w:rPr>
              <w:t xml:space="preserve">specialios </w:t>
            </w:r>
            <w:r>
              <w:rPr>
                <w:bCs/>
                <w:color w:val="000000"/>
              </w:rPr>
              <w:t xml:space="preserve">(ar kitokios) veiksmų atlikimo </w:t>
            </w:r>
            <w:r w:rsidRPr="007F0367">
              <w:rPr>
                <w:bCs/>
                <w:color w:val="000000"/>
              </w:rPr>
              <w:t>taisyklės.</w:t>
            </w:r>
            <w:r w:rsidRPr="00431382">
              <w:rPr>
                <w:bCs/>
                <w:color w:val="000000"/>
              </w:rPr>
              <w:t xml:space="preserve"> </w:t>
            </w:r>
            <w:r w:rsidRPr="00177626">
              <w:t>Lietuvos notarų rūmai, įgyvendindami Notariato įstatymo 9 straipsnyje nustatytą uždavinį</w:t>
            </w:r>
            <w:r w:rsidRPr="00177626">
              <w:rPr>
                <w:shd w:val="clear" w:color="auto" w:fill="FFFFFF"/>
              </w:rPr>
              <w:t xml:space="preserve"> koordinuoti notarų veiklą, </w:t>
            </w:r>
            <w:r>
              <w:rPr>
                <w:shd w:val="clear" w:color="auto" w:fill="FFFFFF"/>
              </w:rPr>
              <w:t xml:space="preserve">nustatys tik </w:t>
            </w:r>
            <w:r w:rsidRPr="00177626">
              <w:t>n</w:t>
            </w:r>
            <w:r w:rsidRPr="00177626">
              <w:rPr>
                <w:bCs/>
              </w:rPr>
              <w:t xml:space="preserve">audojimosi informacinių technologijų priemonėmis atliekant notarinius veiksmus technines </w:t>
            </w:r>
            <w:r w:rsidRPr="00177626">
              <w:t>sąlygas</w:t>
            </w:r>
            <w:r w:rsidRPr="00177626">
              <w:rPr>
                <w:bCs/>
              </w:rPr>
              <w:t>.</w:t>
            </w:r>
            <w:r>
              <w:rPr>
                <w:bCs/>
              </w:rPr>
              <w:t xml:space="preserve"> </w:t>
            </w:r>
            <w:r>
              <w:rPr>
                <w:color w:val="000000"/>
              </w:rPr>
              <w:t>Taip pat a</w:t>
            </w:r>
            <w:r w:rsidRPr="00236E14">
              <w:rPr>
                <w:color w:val="000000"/>
              </w:rPr>
              <w:t>tkreiptinas dėmesys, kad pagal</w:t>
            </w:r>
            <w:r>
              <w:rPr>
                <w:color w:val="000000"/>
              </w:rPr>
              <w:t xml:space="preserve"> šiuo metu galiojančią Notariato įstatymo 37 straispnio 5 dalies </w:t>
            </w:r>
            <w:r w:rsidRPr="006B0F4A">
              <w:rPr>
                <w:color w:val="000000"/>
              </w:rPr>
              <w:t xml:space="preserve">redakciją, </w:t>
            </w:r>
            <w:r w:rsidRPr="006B0F4A">
              <w:rPr>
                <w:color w:val="000000"/>
                <w:shd w:val="clear" w:color="auto" w:fill="FFFFFF"/>
              </w:rPr>
              <w:t>Elektroniniu būdu tvarkomo notarinio registro pildymo tvarką nustato Lietuvos Respublikos teisingumo ministras, suderinęs su Notarų rūmais.</w:t>
            </w:r>
            <w:r>
              <w:rPr>
                <w:color w:val="000000"/>
                <w:shd w:val="clear" w:color="auto" w:fill="FFFFFF"/>
              </w:rPr>
              <w:t xml:space="preserve"> Atsižvelgiant į tai, siūloma</w:t>
            </w:r>
            <w:r>
              <w:rPr>
                <w:color w:val="000000"/>
              </w:rPr>
              <w:t xml:space="preserve"> ne</w:t>
            </w:r>
            <w:r w:rsidRPr="00236E14">
              <w:rPr>
                <w:color w:val="000000"/>
              </w:rPr>
              <w:t>keisti notarinio registro pildymo taisyklių tvirtinimo tvark</w:t>
            </w:r>
            <w:r>
              <w:rPr>
                <w:color w:val="000000"/>
              </w:rPr>
              <w:t>os</w:t>
            </w:r>
            <w:r w:rsidRPr="00236E14">
              <w:rPr>
                <w:color w:val="000000"/>
              </w:rPr>
              <w:t xml:space="preserve">. </w:t>
            </w:r>
          </w:p>
          <w:p w14:paraId="0E7E2086" w14:textId="0A5DD118" w:rsidR="00221C5C" w:rsidRPr="00431382" w:rsidRDefault="00221C5C" w:rsidP="00835B84">
            <w:pPr>
              <w:rPr>
                <w:b/>
                <w:color w:val="000000"/>
              </w:rPr>
            </w:pPr>
          </w:p>
        </w:tc>
      </w:tr>
    </w:tbl>
    <w:p w14:paraId="41F8FA9A" w14:textId="563EAADE" w:rsidR="00AC7F6B" w:rsidRPr="00431382" w:rsidRDefault="00AC7F6B" w:rsidP="00935B4B">
      <w:pPr>
        <w:jc w:val="both"/>
        <w:rPr>
          <w:noProof w:val="0"/>
          <w:lang w:eastAsia="en-US"/>
        </w:rPr>
      </w:pPr>
      <w:r>
        <w:rPr>
          <w:noProof w:val="0"/>
          <w:lang w:eastAsia="en-US"/>
        </w:rPr>
        <w:t xml:space="preserve"> </w:t>
      </w:r>
    </w:p>
    <w:sectPr w:rsidR="00AC7F6B" w:rsidRPr="00431382" w:rsidSect="00030FA2">
      <w:headerReference w:type="even" r:id="rId13"/>
      <w:headerReference w:type="default" r:id="rId14"/>
      <w:pgSz w:w="16838" w:h="11906" w:orient="landscape"/>
      <w:pgMar w:top="851" w:right="1134" w:bottom="1134"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41F01" w14:textId="77777777" w:rsidR="0025368B" w:rsidRDefault="0025368B">
      <w:r>
        <w:separator/>
      </w:r>
    </w:p>
  </w:endnote>
  <w:endnote w:type="continuationSeparator" w:id="0">
    <w:p w14:paraId="06FB4CC5" w14:textId="77777777" w:rsidR="0025368B" w:rsidRDefault="0025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EE"/>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imes Roman">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F3157" w14:textId="77777777" w:rsidR="0025368B" w:rsidRDefault="0025368B">
      <w:r>
        <w:separator/>
      </w:r>
    </w:p>
  </w:footnote>
  <w:footnote w:type="continuationSeparator" w:id="0">
    <w:p w14:paraId="3B2CEABE" w14:textId="77777777" w:rsidR="0025368B" w:rsidRDefault="00253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42704" w14:textId="77777777" w:rsidR="00D876F5" w:rsidRDefault="00D876F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19B226" w14:textId="77777777" w:rsidR="00D876F5" w:rsidRDefault="00D876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7D1CA" w14:textId="77777777" w:rsidR="00D876F5" w:rsidRDefault="00D876F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1C5C">
      <w:rPr>
        <w:rStyle w:val="PageNumber"/>
      </w:rPr>
      <w:t>13</w:t>
    </w:r>
    <w:r>
      <w:rPr>
        <w:rStyle w:val="PageNumber"/>
      </w:rPr>
      <w:fldChar w:fldCharType="end"/>
    </w:r>
  </w:p>
  <w:p w14:paraId="3227F0CD" w14:textId="77777777" w:rsidR="00D876F5" w:rsidRDefault="00D876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33A88"/>
    <w:multiLevelType w:val="multilevel"/>
    <w:tmpl w:val="41D022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E531CB3"/>
    <w:multiLevelType w:val="hybridMultilevel"/>
    <w:tmpl w:val="3AD80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3DF72BA"/>
    <w:multiLevelType w:val="hybridMultilevel"/>
    <w:tmpl w:val="CA7E0026"/>
    <w:lvl w:ilvl="0" w:tplc="5ADAE57E">
      <w:start w:val="16"/>
      <w:numFmt w:val="decimal"/>
      <w:lvlText w:val="%1."/>
      <w:lvlJc w:val="left"/>
      <w:pPr>
        <w:ind w:left="495" w:hanging="360"/>
      </w:pPr>
      <w:rPr>
        <w:rFonts w:hint="default"/>
      </w:rPr>
    </w:lvl>
    <w:lvl w:ilvl="1" w:tplc="04270019" w:tentative="1">
      <w:start w:val="1"/>
      <w:numFmt w:val="lowerLetter"/>
      <w:lvlText w:val="%2."/>
      <w:lvlJc w:val="left"/>
      <w:pPr>
        <w:ind w:left="1215" w:hanging="360"/>
      </w:pPr>
    </w:lvl>
    <w:lvl w:ilvl="2" w:tplc="0427001B" w:tentative="1">
      <w:start w:val="1"/>
      <w:numFmt w:val="lowerRoman"/>
      <w:lvlText w:val="%3."/>
      <w:lvlJc w:val="right"/>
      <w:pPr>
        <w:ind w:left="1935" w:hanging="180"/>
      </w:pPr>
    </w:lvl>
    <w:lvl w:ilvl="3" w:tplc="0427000F" w:tentative="1">
      <w:start w:val="1"/>
      <w:numFmt w:val="decimal"/>
      <w:lvlText w:val="%4."/>
      <w:lvlJc w:val="left"/>
      <w:pPr>
        <w:ind w:left="2655" w:hanging="360"/>
      </w:pPr>
    </w:lvl>
    <w:lvl w:ilvl="4" w:tplc="04270019" w:tentative="1">
      <w:start w:val="1"/>
      <w:numFmt w:val="lowerLetter"/>
      <w:lvlText w:val="%5."/>
      <w:lvlJc w:val="left"/>
      <w:pPr>
        <w:ind w:left="3375" w:hanging="360"/>
      </w:pPr>
    </w:lvl>
    <w:lvl w:ilvl="5" w:tplc="0427001B" w:tentative="1">
      <w:start w:val="1"/>
      <w:numFmt w:val="lowerRoman"/>
      <w:lvlText w:val="%6."/>
      <w:lvlJc w:val="right"/>
      <w:pPr>
        <w:ind w:left="4095" w:hanging="180"/>
      </w:pPr>
    </w:lvl>
    <w:lvl w:ilvl="6" w:tplc="0427000F" w:tentative="1">
      <w:start w:val="1"/>
      <w:numFmt w:val="decimal"/>
      <w:lvlText w:val="%7."/>
      <w:lvlJc w:val="left"/>
      <w:pPr>
        <w:ind w:left="4815" w:hanging="360"/>
      </w:pPr>
    </w:lvl>
    <w:lvl w:ilvl="7" w:tplc="04270019" w:tentative="1">
      <w:start w:val="1"/>
      <w:numFmt w:val="lowerLetter"/>
      <w:lvlText w:val="%8."/>
      <w:lvlJc w:val="left"/>
      <w:pPr>
        <w:ind w:left="5535" w:hanging="360"/>
      </w:pPr>
    </w:lvl>
    <w:lvl w:ilvl="8" w:tplc="0427001B" w:tentative="1">
      <w:start w:val="1"/>
      <w:numFmt w:val="lowerRoman"/>
      <w:lvlText w:val="%9."/>
      <w:lvlJc w:val="right"/>
      <w:pPr>
        <w:ind w:left="6255" w:hanging="180"/>
      </w:pPr>
    </w:lvl>
  </w:abstractNum>
  <w:abstractNum w:abstractNumId="3">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num w:numId="1">
    <w:abstractNumId w:val="3"/>
  </w:num>
  <w:num w:numId="2">
    <w:abstractNumId w:val="1"/>
  </w:num>
  <w:num w:numId="3">
    <w:abstractNumId w:val="2"/>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6A5"/>
    <w:rsid w:val="000000A8"/>
    <w:rsid w:val="0000025E"/>
    <w:rsid w:val="0000069E"/>
    <w:rsid w:val="00000BD5"/>
    <w:rsid w:val="00001620"/>
    <w:rsid w:val="00002818"/>
    <w:rsid w:val="000032F4"/>
    <w:rsid w:val="0000356D"/>
    <w:rsid w:val="00003DCA"/>
    <w:rsid w:val="00006999"/>
    <w:rsid w:val="00007003"/>
    <w:rsid w:val="00007495"/>
    <w:rsid w:val="00007DA5"/>
    <w:rsid w:val="00010BF1"/>
    <w:rsid w:val="000116D5"/>
    <w:rsid w:val="000118DD"/>
    <w:rsid w:val="000136A5"/>
    <w:rsid w:val="00013E07"/>
    <w:rsid w:val="00014189"/>
    <w:rsid w:val="00014190"/>
    <w:rsid w:val="000144B5"/>
    <w:rsid w:val="000147C5"/>
    <w:rsid w:val="00017F15"/>
    <w:rsid w:val="00020A7D"/>
    <w:rsid w:val="000233CE"/>
    <w:rsid w:val="000246FB"/>
    <w:rsid w:val="0002607B"/>
    <w:rsid w:val="00026F41"/>
    <w:rsid w:val="00027FBB"/>
    <w:rsid w:val="00030FA2"/>
    <w:rsid w:val="0003103F"/>
    <w:rsid w:val="00033CAB"/>
    <w:rsid w:val="00033D2E"/>
    <w:rsid w:val="00034242"/>
    <w:rsid w:val="0003521C"/>
    <w:rsid w:val="00036485"/>
    <w:rsid w:val="00037161"/>
    <w:rsid w:val="00037B3F"/>
    <w:rsid w:val="00040ABE"/>
    <w:rsid w:val="00042F8D"/>
    <w:rsid w:val="000431F3"/>
    <w:rsid w:val="00044269"/>
    <w:rsid w:val="00045582"/>
    <w:rsid w:val="00045851"/>
    <w:rsid w:val="0004600B"/>
    <w:rsid w:val="0004796D"/>
    <w:rsid w:val="00051BF3"/>
    <w:rsid w:val="00052E90"/>
    <w:rsid w:val="00053554"/>
    <w:rsid w:val="000535FB"/>
    <w:rsid w:val="00054191"/>
    <w:rsid w:val="000563A8"/>
    <w:rsid w:val="00057247"/>
    <w:rsid w:val="0005745B"/>
    <w:rsid w:val="0005784A"/>
    <w:rsid w:val="00060049"/>
    <w:rsid w:val="00060F3E"/>
    <w:rsid w:val="000623B3"/>
    <w:rsid w:val="00062B6B"/>
    <w:rsid w:val="00062F49"/>
    <w:rsid w:val="000631EC"/>
    <w:rsid w:val="00065090"/>
    <w:rsid w:val="00065670"/>
    <w:rsid w:val="000656A5"/>
    <w:rsid w:val="000659D9"/>
    <w:rsid w:val="00065EE2"/>
    <w:rsid w:val="00066DAE"/>
    <w:rsid w:val="0006767D"/>
    <w:rsid w:val="00071428"/>
    <w:rsid w:val="00072FE3"/>
    <w:rsid w:val="00077097"/>
    <w:rsid w:val="00083BCE"/>
    <w:rsid w:val="000848CC"/>
    <w:rsid w:val="0008520A"/>
    <w:rsid w:val="0008583F"/>
    <w:rsid w:val="0008585D"/>
    <w:rsid w:val="00086152"/>
    <w:rsid w:val="00087049"/>
    <w:rsid w:val="000875D6"/>
    <w:rsid w:val="00091148"/>
    <w:rsid w:val="00092170"/>
    <w:rsid w:val="00094023"/>
    <w:rsid w:val="00094CC3"/>
    <w:rsid w:val="00094D22"/>
    <w:rsid w:val="00095AC0"/>
    <w:rsid w:val="000A034F"/>
    <w:rsid w:val="000A0BA3"/>
    <w:rsid w:val="000A18CE"/>
    <w:rsid w:val="000A4797"/>
    <w:rsid w:val="000A4A1A"/>
    <w:rsid w:val="000B0949"/>
    <w:rsid w:val="000B1A86"/>
    <w:rsid w:val="000B2487"/>
    <w:rsid w:val="000B40EA"/>
    <w:rsid w:val="000B4B34"/>
    <w:rsid w:val="000B5386"/>
    <w:rsid w:val="000B711A"/>
    <w:rsid w:val="000B71BF"/>
    <w:rsid w:val="000B7712"/>
    <w:rsid w:val="000C0730"/>
    <w:rsid w:val="000C1474"/>
    <w:rsid w:val="000C2D65"/>
    <w:rsid w:val="000C2DD1"/>
    <w:rsid w:val="000C34E2"/>
    <w:rsid w:val="000C5E31"/>
    <w:rsid w:val="000C6192"/>
    <w:rsid w:val="000C65CE"/>
    <w:rsid w:val="000C783D"/>
    <w:rsid w:val="000D0335"/>
    <w:rsid w:val="000D1D9D"/>
    <w:rsid w:val="000D795A"/>
    <w:rsid w:val="000E1E56"/>
    <w:rsid w:val="000E2694"/>
    <w:rsid w:val="000E4CE8"/>
    <w:rsid w:val="000E502F"/>
    <w:rsid w:val="000E5128"/>
    <w:rsid w:val="000E5774"/>
    <w:rsid w:val="000E58B4"/>
    <w:rsid w:val="000E59C0"/>
    <w:rsid w:val="000E6FF7"/>
    <w:rsid w:val="000E76AB"/>
    <w:rsid w:val="000F0001"/>
    <w:rsid w:val="000F2FE9"/>
    <w:rsid w:val="000F4F9C"/>
    <w:rsid w:val="001005C8"/>
    <w:rsid w:val="001013B6"/>
    <w:rsid w:val="00101503"/>
    <w:rsid w:val="001016B3"/>
    <w:rsid w:val="00101BF2"/>
    <w:rsid w:val="00102F78"/>
    <w:rsid w:val="001038DC"/>
    <w:rsid w:val="0010572B"/>
    <w:rsid w:val="00105D92"/>
    <w:rsid w:val="0010672A"/>
    <w:rsid w:val="00107690"/>
    <w:rsid w:val="001077BB"/>
    <w:rsid w:val="0011017C"/>
    <w:rsid w:val="00112520"/>
    <w:rsid w:val="00112D74"/>
    <w:rsid w:val="0011321E"/>
    <w:rsid w:val="00113799"/>
    <w:rsid w:val="00113E74"/>
    <w:rsid w:val="0011439F"/>
    <w:rsid w:val="00114BA5"/>
    <w:rsid w:val="00116E2A"/>
    <w:rsid w:val="00117EAE"/>
    <w:rsid w:val="00120274"/>
    <w:rsid w:val="0012294D"/>
    <w:rsid w:val="001247A0"/>
    <w:rsid w:val="00124812"/>
    <w:rsid w:val="00130F26"/>
    <w:rsid w:val="00131F09"/>
    <w:rsid w:val="00135139"/>
    <w:rsid w:val="0013577E"/>
    <w:rsid w:val="0014078B"/>
    <w:rsid w:val="00140A9D"/>
    <w:rsid w:val="0014295D"/>
    <w:rsid w:val="00142C48"/>
    <w:rsid w:val="001446D4"/>
    <w:rsid w:val="00144F0F"/>
    <w:rsid w:val="001452E5"/>
    <w:rsid w:val="001524DC"/>
    <w:rsid w:val="00153628"/>
    <w:rsid w:val="001537F1"/>
    <w:rsid w:val="00153A06"/>
    <w:rsid w:val="0015423C"/>
    <w:rsid w:val="00154AF8"/>
    <w:rsid w:val="00155450"/>
    <w:rsid w:val="001562E3"/>
    <w:rsid w:val="00157152"/>
    <w:rsid w:val="00161D5F"/>
    <w:rsid w:val="00163BE9"/>
    <w:rsid w:val="00166B6A"/>
    <w:rsid w:val="00167CC2"/>
    <w:rsid w:val="001704D0"/>
    <w:rsid w:val="00171DF4"/>
    <w:rsid w:val="0017488E"/>
    <w:rsid w:val="00177626"/>
    <w:rsid w:val="001776F0"/>
    <w:rsid w:val="00182669"/>
    <w:rsid w:val="001831EC"/>
    <w:rsid w:val="00183E86"/>
    <w:rsid w:val="00191215"/>
    <w:rsid w:val="0019171D"/>
    <w:rsid w:val="00192C12"/>
    <w:rsid w:val="00194327"/>
    <w:rsid w:val="001950D8"/>
    <w:rsid w:val="001A0282"/>
    <w:rsid w:val="001A1AAA"/>
    <w:rsid w:val="001A3937"/>
    <w:rsid w:val="001A3A0B"/>
    <w:rsid w:val="001A3AA4"/>
    <w:rsid w:val="001A524F"/>
    <w:rsid w:val="001A5C37"/>
    <w:rsid w:val="001B00B4"/>
    <w:rsid w:val="001B122F"/>
    <w:rsid w:val="001B235D"/>
    <w:rsid w:val="001B5CDA"/>
    <w:rsid w:val="001B6BAE"/>
    <w:rsid w:val="001C1228"/>
    <w:rsid w:val="001C26E5"/>
    <w:rsid w:val="001C313B"/>
    <w:rsid w:val="001C40C8"/>
    <w:rsid w:val="001C54C3"/>
    <w:rsid w:val="001C682F"/>
    <w:rsid w:val="001D02A4"/>
    <w:rsid w:val="001D1901"/>
    <w:rsid w:val="001D1B33"/>
    <w:rsid w:val="001D5876"/>
    <w:rsid w:val="001D6E56"/>
    <w:rsid w:val="001E04AA"/>
    <w:rsid w:val="001E1DCA"/>
    <w:rsid w:val="001E79BC"/>
    <w:rsid w:val="001E7B97"/>
    <w:rsid w:val="001F0F1E"/>
    <w:rsid w:val="001F1331"/>
    <w:rsid w:val="001F1AE8"/>
    <w:rsid w:val="001F3BE6"/>
    <w:rsid w:val="001F43B7"/>
    <w:rsid w:val="001F4561"/>
    <w:rsid w:val="001F5799"/>
    <w:rsid w:val="001F7059"/>
    <w:rsid w:val="00200262"/>
    <w:rsid w:val="00200883"/>
    <w:rsid w:val="00202236"/>
    <w:rsid w:val="00202EA2"/>
    <w:rsid w:val="00204193"/>
    <w:rsid w:val="00204A4A"/>
    <w:rsid w:val="00204B74"/>
    <w:rsid w:val="00205752"/>
    <w:rsid w:val="0020703D"/>
    <w:rsid w:val="0021005C"/>
    <w:rsid w:val="00213390"/>
    <w:rsid w:val="00214303"/>
    <w:rsid w:val="002159C7"/>
    <w:rsid w:val="00215ED0"/>
    <w:rsid w:val="00215EFA"/>
    <w:rsid w:val="002161A1"/>
    <w:rsid w:val="00216AA6"/>
    <w:rsid w:val="002174C0"/>
    <w:rsid w:val="00217C30"/>
    <w:rsid w:val="00217D2A"/>
    <w:rsid w:val="00220E8A"/>
    <w:rsid w:val="00221C5C"/>
    <w:rsid w:val="00221F22"/>
    <w:rsid w:val="0022461B"/>
    <w:rsid w:val="00224B00"/>
    <w:rsid w:val="00225BAE"/>
    <w:rsid w:val="00226542"/>
    <w:rsid w:val="00227979"/>
    <w:rsid w:val="00231B96"/>
    <w:rsid w:val="00232518"/>
    <w:rsid w:val="002329CC"/>
    <w:rsid w:val="00234224"/>
    <w:rsid w:val="002352DA"/>
    <w:rsid w:val="00236497"/>
    <w:rsid w:val="002365F1"/>
    <w:rsid w:val="00236E14"/>
    <w:rsid w:val="002370D6"/>
    <w:rsid w:val="0024108E"/>
    <w:rsid w:val="00245D19"/>
    <w:rsid w:val="00246823"/>
    <w:rsid w:val="00246A3D"/>
    <w:rsid w:val="002474F6"/>
    <w:rsid w:val="002505E3"/>
    <w:rsid w:val="0025288A"/>
    <w:rsid w:val="0025368B"/>
    <w:rsid w:val="00254394"/>
    <w:rsid w:val="0025520A"/>
    <w:rsid w:val="00255372"/>
    <w:rsid w:val="002560C1"/>
    <w:rsid w:val="0025611F"/>
    <w:rsid w:val="00257893"/>
    <w:rsid w:val="00260100"/>
    <w:rsid w:val="0026045A"/>
    <w:rsid w:val="002622C0"/>
    <w:rsid w:val="00262D46"/>
    <w:rsid w:val="002632DC"/>
    <w:rsid w:val="00263C13"/>
    <w:rsid w:val="00263D06"/>
    <w:rsid w:val="00266321"/>
    <w:rsid w:val="00267826"/>
    <w:rsid w:val="00270192"/>
    <w:rsid w:val="0027157C"/>
    <w:rsid w:val="002718C5"/>
    <w:rsid w:val="00271D37"/>
    <w:rsid w:val="00272AEB"/>
    <w:rsid w:val="00276FB1"/>
    <w:rsid w:val="00277121"/>
    <w:rsid w:val="00277C47"/>
    <w:rsid w:val="00277F58"/>
    <w:rsid w:val="0028095C"/>
    <w:rsid w:val="00282E03"/>
    <w:rsid w:val="00282EC3"/>
    <w:rsid w:val="0028310B"/>
    <w:rsid w:val="00286348"/>
    <w:rsid w:val="00286B0F"/>
    <w:rsid w:val="00287669"/>
    <w:rsid w:val="00287770"/>
    <w:rsid w:val="002908FA"/>
    <w:rsid w:val="00290969"/>
    <w:rsid w:val="0029458C"/>
    <w:rsid w:val="00297764"/>
    <w:rsid w:val="0029793F"/>
    <w:rsid w:val="00297E8A"/>
    <w:rsid w:val="002A0074"/>
    <w:rsid w:val="002A057D"/>
    <w:rsid w:val="002A1865"/>
    <w:rsid w:val="002A2125"/>
    <w:rsid w:val="002A26C4"/>
    <w:rsid w:val="002A377A"/>
    <w:rsid w:val="002A571C"/>
    <w:rsid w:val="002B0A67"/>
    <w:rsid w:val="002B131E"/>
    <w:rsid w:val="002B25DA"/>
    <w:rsid w:val="002B26CC"/>
    <w:rsid w:val="002B40B8"/>
    <w:rsid w:val="002B4549"/>
    <w:rsid w:val="002B514B"/>
    <w:rsid w:val="002C0C62"/>
    <w:rsid w:val="002C1CA0"/>
    <w:rsid w:val="002C2E29"/>
    <w:rsid w:val="002C35D9"/>
    <w:rsid w:val="002C3EEE"/>
    <w:rsid w:val="002C4C32"/>
    <w:rsid w:val="002C6331"/>
    <w:rsid w:val="002C6AA3"/>
    <w:rsid w:val="002C6F4B"/>
    <w:rsid w:val="002C759D"/>
    <w:rsid w:val="002C7FDF"/>
    <w:rsid w:val="002D1AC5"/>
    <w:rsid w:val="002D1B58"/>
    <w:rsid w:val="002D28EA"/>
    <w:rsid w:val="002D356B"/>
    <w:rsid w:val="002D3F6D"/>
    <w:rsid w:val="002D4F3E"/>
    <w:rsid w:val="002D566F"/>
    <w:rsid w:val="002D7B82"/>
    <w:rsid w:val="002E2199"/>
    <w:rsid w:val="002E3925"/>
    <w:rsid w:val="002E48EA"/>
    <w:rsid w:val="002E5320"/>
    <w:rsid w:val="002E6BFA"/>
    <w:rsid w:val="002E6EC4"/>
    <w:rsid w:val="002F1F9C"/>
    <w:rsid w:val="002F2847"/>
    <w:rsid w:val="002F2DF8"/>
    <w:rsid w:val="002F2E65"/>
    <w:rsid w:val="002F3693"/>
    <w:rsid w:val="002F4DD3"/>
    <w:rsid w:val="002F5CD4"/>
    <w:rsid w:val="002F5F24"/>
    <w:rsid w:val="002F60D1"/>
    <w:rsid w:val="002F6EF0"/>
    <w:rsid w:val="003015D1"/>
    <w:rsid w:val="003015E8"/>
    <w:rsid w:val="00302021"/>
    <w:rsid w:val="003047EC"/>
    <w:rsid w:val="003066DB"/>
    <w:rsid w:val="00311358"/>
    <w:rsid w:val="0031282B"/>
    <w:rsid w:val="00312A35"/>
    <w:rsid w:val="00313D1A"/>
    <w:rsid w:val="00315186"/>
    <w:rsid w:val="00320057"/>
    <w:rsid w:val="0032049D"/>
    <w:rsid w:val="00320C77"/>
    <w:rsid w:val="0032521F"/>
    <w:rsid w:val="00325DCD"/>
    <w:rsid w:val="00326501"/>
    <w:rsid w:val="00330CF1"/>
    <w:rsid w:val="00331DBB"/>
    <w:rsid w:val="00333541"/>
    <w:rsid w:val="00334E46"/>
    <w:rsid w:val="00335117"/>
    <w:rsid w:val="003362D6"/>
    <w:rsid w:val="0033683B"/>
    <w:rsid w:val="00337612"/>
    <w:rsid w:val="00337950"/>
    <w:rsid w:val="00337BCC"/>
    <w:rsid w:val="00342A9F"/>
    <w:rsid w:val="003451BA"/>
    <w:rsid w:val="00346F03"/>
    <w:rsid w:val="00347480"/>
    <w:rsid w:val="00352C51"/>
    <w:rsid w:val="00353787"/>
    <w:rsid w:val="00357A97"/>
    <w:rsid w:val="00360741"/>
    <w:rsid w:val="00363A34"/>
    <w:rsid w:val="00365B97"/>
    <w:rsid w:val="003662F5"/>
    <w:rsid w:val="00370847"/>
    <w:rsid w:val="00371004"/>
    <w:rsid w:val="003721A0"/>
    <w:rsid w:val="00373BE8"/>
    <w:rsid w:val="0037466C"/>
    <w:rsid w:val="003746C2"/>
    <w:rsid w:val="00375C3E"/>
    <w:rsid w:val="00376579"/>
    <w:rsid w:val="0037661B"/>
    <w:rsid w:val="003776A3"/>
    <w:rsid w:val="003809DC"/>
    <w:rsid w:val="00380DDC"/>
    <w:rsid w:val="00381117"/>
    <w:rsid w:val="003812C4"/>
    <w:rsid w:val="00381D09"/>
    <w:rsid w:val="003848AE"/>
    <w:rsid w:val="0038706E"/>
    <w:rsid w:val="003870F7"/>
    <w:rsid w:val="003876D4"/>
    <w:rsid w:val="00387AA8"/>
    <w:rsid w:val="0039091C"/>
    <w:rsid w:val="00390FFB"/>
    <w:rsid w:val="00392778"/>
    <w:rsid w:val="00393151"/>
    <w:rsid w:val="00396774"/>
    <w:rsid w:val="0039743A"/>
    <w:rsid w:val="003A04FD"/>
    <w:rsid w:val="003A0DD7"/>
    <w:rsid w:val="003A243E"/>
    <w:rsid w:val="003A384B"/>
    <w:rsid w:val="003A5A97"/>
    <w:rsid w:val="003A643A"/>
    <w:rsid w:val="003A7270"/>
    <w:rsid w:val="003B1718"/>
    <w:rsid w:val="003B3878"/>
    <w:rsid w:val="003B47F0"/>
    <w:rsid w:val="003B5A30"/>
    <w:rsid w:val="003B5E0D"/>
    <w:rsid w:val="003C0190"/>
    <w:rsid w:val="003C01B0"/>
    <w:rsid w:val="003C18B1"/>
    <w:rsid w:val="003C2C98"/>
    <w:rsid w:val="003C5163"/>
    <w:rsid w:val="003C74EF"/>
    <w:rsid w:val="003C7AF0"/>
    <w:rsid w:val="003D0B0B"/>
    <w:rsid w:val="003D213C"/>
    <w:rsid w:val="003D4E3C"/>
    <w:rsid w:val="003D68EB"/>
    <w:rsid w:val="003D7A6F"/>
    <w:rsid w:val="003D7C58"/>
    <w:rsid w:val="003D7DF0"/>
    <w:rsid w:val="003E0EA9"/>
    <w:rsid w:val="003E1AE4"/>
    <w:rsid w:val="003E2E17"/>
    <w:rsid w:val="003E349F"/>
    <w:rsid w:val="003E6FD5"/>
    <w:rsid w:val="003F1EF0"/>
    <w:rsid w:val="003F2117"/>
    <w:rsid w:val="003F2C64"/>
    <w:rsid w:val="0040327E"/>
    <w:rsid w:val="00403DE8"/>
    <w:rsid w:val="004041C5"/>
    <w:rsid w:val="004056F4"/>
    <w:rsid w:val="00412FDA"/>
    <w:rsid w:val="004132A7"/>
    <w:rsid w:val="004202A3"/>
    <w:rsid w:val="00421477"/>
    <w:rsid w:val="00422F9B"/>
    <w:rsid w:val="00422FB7"/>
    <w:rsid w:val="00424A4A"/>
    <w:rsid w:val="00424C10"/>
    <w:rsid w:val="00425D2C"/>
    <w:rsid w:val="00425F08"/>
    <w:rsid w:val="00431382"/>
    <w:rsid w:val="00432E5E"/>
    <w:rsid w:val="00432FDF"/>
    <w:rsid w:val="004348F3"/>
    <w:rsid w:val="00435052"/>
    <w:rsid w:val="00435A37"/>
    <w:rsid w:val="00435C75"/>
    <w:rsid w:val="0043649F"/>
    <w:rsid w:val="0044435D"/>
    <w:rsid w:val="00444544"/>
    <w:rsid w:val="00445C95"/>
    <w:rsid w:val="004467CA"/>
    <w:rsid w:val="00446DE2"/>
    <w:rsid w:val="00446DFB"/>
    <w:rsid w:val="00446E34"/>
    <w:rsid w:val="00446ED2"/>
    <w:rsid w:val="00447DF4"/>
    <w:rsid w:val="00450C1F"/>
    <w:rsid w:val="00452C77"/>
    <w:rsid w:val="00454CAC"/>
    <w:rsid w:val="004557AE"/>
    <w:rsid w:val="0045670A"/>
    <w:rsid w:val="00460A16"/>
    <w:rsid w:val="00462FE0"/>
    <w:rsid w:val="004640AE"/>
    <w:rsid w:val="0046418B"/>
    <w:rsid w:val="0046474F"/>
    <w:rsid w:val="00464DF3"/>
    <w:rsid w:val="00466EFE"/>
    <w:rsid w:val="00467B02"/>
    <w:rsid w:val="00471BD1"/>
    <w:rsid w:val="00474511"/>
    <w:rsid w:val="0047533D"/>
    <w:rsid w:val="00476D22"/>
    <w:rsid w:val="004801C3"/>
    <w:rsid w:val="00484657"/>
    <w:rsid w:val="00485006"/>
    <w:rsid w:val="004864B4"/>
    <w:rsid w:val="00490365"/>
    <w:rsid w:val="00491FBB"/>
    <w:rsid w:val="00492AA6"/>
    <w:rsid w:val="004A046B"/>
    <w:rsid w:val="004A06D6"/>
    <w:rsid w:val="004A1D95"/>
    <w:rsid w:val="004A4220"/>
    <w:rsid w:val="004A6D86"/>
    <w:rsid w:val="004A7489"/>
    <w:rsid w:val="004A7552"/>
    <w:rsid w:val="004B0D8C"/>
    <w:rsid w:val="004B1102"/>
    <w:rsid w:val="004B190C"/>
    <w:rsid w:val="004B227B"/>
    <w:rsid w:val="004B237A"/>
    <w:rsid w:val="004B3C58"/>
    <w:rsid w:val="004B3D1D"/>
    <w:rsid w:val="004B4381"/>
    <w:rsid w:val="004B6170"/>
    <w:rsid w:val="004B66E7"/>
    <w:rsid w:val="004B7A4A"/>
    <w:rsid w:val="004C0679"/>
    <w:rsid w:val="004C19E8"/>
    <w:rsid w:val="004C23E7"/>
    <w:rsid w:val="004C459C"/>
    <w:rsid w:val="004C6C46"/>
    <w:rsid w:val="004D1B53"/>
    <w:rsid w:val="004D2B34"/>
    <w:rsid w:val="004D305D"/>
    <w:rsid w:val="004D59D0"/>
    <w:rsid w:val="004D5DE9"/>
    <w:rsid w:val="004D79EB"/>
    <w:rsid w:val="004D7F4D"/>
    <w:rsid w:val="004E03F0"/>
    <w:rsid w:val="004E15CA"/>
    <w:rsid w:val="004E19D8"/>
    <w:rsid w:val="004E1EF0"/>
    <w:rsid w:val="004E2E6B"/>
    <w:rsid w:val="004E2F8C"/>
    <w:rsid w:val="004E3579"/>
    <w:rsid w:val="004E36CF"/>
    <w:rsid w:val="004E3751"/>
    <w:rsid w:val="004E37FA"/>
    <w:rsid w:val="004E4315"/>
    <w:rsid w:val="004E4A47"/>
    <w:rsid w:val="004F007C"/>
    <w:rsid w:val="004F27C6"/>
    <w:rsid w:val="004F3006"/>
    <w:rsid w:val="004F375D"/>
    <w:rsid w:val="004F4617"/>
    <w:rsid w:val="004F5055"/>
    <w:rsid w:val="004F6987"/>
    <w:rsid w:val="004F7D42"/>
    <w:rsid w:val="004F7D46"/>
    <w:rsid w:val="0050054D"/>
    <w:rsid w:val="00500946"/>
    <w:rsid w:val="0050591F"/>
    <w:rsid w:val="005068B3"/>
    <w:rsid w:val="00510964"/>
    <w:rsid w:val="00512355"/>
    <w:rsid w:val="005124CE"/>
    <w:rsid w:val="005134C4"/>
    <w:rsid w:val="00513BF2"/>
    <w:rsid w:val="00513F5E"/>
    <w:rsid w:val="005155A7"/>
    <w:rsid w:val="00515CB6"/>
    <w:rsid w:val="00515E7F"/>
    <w:rsid w:val="00516071"/>
    <w:rsid w:val="0052058B"/>
    <w:rsid w:val="0052176B"/>
    <w:rsid w:val="005235D9"/>
    <w:rsid w:val="00525369"/>
    <w:rsid w:val="00525379"/>
    <w:rsid w:val="005260A6"/>
    <w:rsid w:val="005268B9"/>
    <w:rsid w:val="00526A53"/>
    <w:rsid w:val="00532901"/>
    <w:rsid w:val="00534A1D"/>
    <w:rsid w:val="00535AAC"/>
    <w:rsid w:val="0053682B"/>
    <w:rsid w:val="00540FEC"/>
    <w:rsid w:val="005435F5"/>
    <w:rsid w:val="00544010"/>
    <w:rsid w:val="00547CBC"/>
    <w:rsid w:val="00554002"/>
    <w:rsid w:val="0055450E"/>
    <w:rsid w:val="0055600C"/>
    <w:rsid w:val="00556908"/>
    <w:rsid w:val="00556C5D"/>
    <w:rsid w:val="0055759F"/>
    <w:rsid w:val="00557CD2"/>
    <w:rsid w:val="005617EA"/>
    <w:rsid w:val="005621D2"/>
    <w:rsid w:val="005622C6"/>
    <w:rsid w:val="00563B13"/>
    <w:rsid w:val="00564A92"/>
    <w:rsid w:val="005663B1"/>
    <w:rsid w:val="00566455"/>
    <w:rsid w:val="00566B95"/>
    <w:rsid w:val="0057050E"/>
    <w:rsid w:val="00571213"/>
    <w:rsid w:val="00574B17"/>
    <w:rsid w:val="00575B52"/>
    <w:rsid w:val="005765F4"/>
    <w:rsid w:val="00576E6F"/>
    <w:rsid w:val="00577CC1"/>
    <w:rsid w:val="00580B52"/>
    <w:rsid w:val="005814F2"/>
    <w:rsid w:val="0058154E"/>
    <w:rsid w:val="0058309A"/>
    <w:rsid w:val="00583B56"/>
    <w:rsid w:val="00586E7F"/>
    <w:rsid w:val="00587DFB"/>
    <w:rsid w:val="00591846"/>
    <w:rsid w:val="00592122"/>
    <w:rsid w:val="005929F4"/>
    <w:rsid w:val="005965C7"/>
    <w:rsid w:val="005A0466"/>
    <w:rsid w:val="005A0D40"/>
    <w:rsid w:val="005A34E6"/>
    <w:rsid w:val="005A3603"/>
    <w:rsid w:val="005A4A1D"/>
    <w:rsid w:val="005A4AF7"/>
    <w:rsid w:val="005A4C70"/>
    <w:rsid w:val="005A639B"/>
    <w:rsid w:val="005A7165"/>
    <w:rsid w:val="005A7B9E"/>
    <w:rsid w:val="005B112D"/>
    <w:rsid w:val="005B388F"/>
    <w:rsid w:val="005B4EC8"/>
    <w:rsid w:val="005B554D"/>
    <w:rsid w:val="005B740B"/>
    <w:rsid w:val="005C0884"/>
    <w:rsid w:val="005C1273"/>
    <w:rsid w:val="005C12C1"/>
    <w:rsid w:val="005C1A0E"/>
    <w:rsid w:val="005C2078"/>
    <w:rsid w:val="005C352B"/>
    <w:rsid w:val="005C36A8"/>
    <w:rsid w:val="005C3AC5"/>
    <w:rsid w:val="005C41FC"/>
    <w:rsid w:val="005C7F0E"/>
    <w:rsid w:val="005D0755"/>
    <w:rsid w:val="005D21B9"/>
    <w:rsid w:val="005D4769"/>
    <w:rsid w:val="005D4D62"/>
    <w:rsid w:val="005E061C"/>
    <w:rsid w:val="005E1E5F"/>
    <w:rsid w:val="005E2CCF"/>
    <w:rsid w:val="005E38B6"/>
    <w:rsid w:val="005E3929"/>
    <w:rsid w:val="005E4F27"/>
    <w:rsid w:val="005E55BB"/>
    <w:rsid w:val="005E7FE3"/>
    <w:rsid w:val="005F08DA"/>
    <w:rsid w:val="005F0A5A"/>
    <w:rsid w:val="005F0B62"/>
    <w:rsid w:val="005F0E80"/>
    <w:rsid w:val="005F132C"/>
    <w:rsid w:val="005F5A57"/>
    <w:rsid w:val="005F6D09"/>
    <w:rsid w:val="0060307E"/>
    <w:rsid w:val="00605326"/>
    <w:rsid w:val="006053B9"/>
    <w:rsid w:val="0060568A"/>
    <w:rsid w:val="006108EE"/>
    <w:rsid w:val="00612434"/>
    <w:rsid w:val="0061246E"/>
    <w:rsid w:val="00612C29"/>
    <w:rsid w:val="006137A2"/>
    <w:rsid w:val="0061463D"/>
    <w:rsid w:val="00614B73"/>
    <w:rsid w:val="00615993"/>
    <w:rsid w:val="006164EA"/>
    <w:rsid w:val="00617E18"/>
    <w:rsid w:val="00621099"/>
    <w:rsid w:val="006222AB"/>
    <w:rsid w:val="00622B1E"/>
    <w:rsid w:val="006256CD"/>
    <w:rsid w:val="0062770C"/>
    <w:rsid w:val="0063092E"/>
    <w:rsid w:val="006310EF"/>
    <w:rsid w:val="00631374"/>
    <w:rsid w:val="00631897"/>
    <w:rsid w:val="00632238"/>
    <w:rsid w:val="0063315A"/>
    <w:rsid w:val="00633603"/>
    <w:rsid w:val="00635E02"/>
    <w:rsid w:val="006365CC"/>
    <w:rsid w:val="00641645"/>
    <w:rsid w:val="006419A3"/>
    <w:rsid w:val="0064252D"/>
    <w:rsid w:val="006426EE"/>
    <w:rsid w:val="00642A3A"/>
    <w:rsid w:val="00643E84"/>
    <w:rsid w:val="0064452E"/>
    <w:rsid w:val="00646455"/>
    <w:rsid w:val="00646731"/>
    <w:rsid w:val="006501F9"/>
    <w:rsid w:val="00650705"/>
    <w:rsid w:val="00652B48"/>
    <w:rsid w:val="006531D5"/>
    <w:rsid w:val="00653C4E"/>
    <w:rsid w:val="006547D3"/>
    <w:rsid w:val="00654E80"/>
    <w:rsid w:val="006610D4"/>
    <w:rsid w:val="00661E1C"/>
    <w:rsid w:val="006655BA"/>
    <w:rsid w:val="0066563E"/>
    <w:rsid w:val="00667419"/>
    <w:rsid w:val="006716FD"/>
    <w:rsid w:val="006720B8"/>
    <w:rsid w:val="006726F0"/>
    <w:rsid w:val="00672D7C"/>
    <w:rsid w:val="00673204"/>
    <w:rsid w:val="0067376A"/>
    <w:rsid w:val="00673F22"/>
    <w:rsid w:val="00674740"/>
    <w:rsid w:val="0067758F"/>
    <w:rsid w:val="006808DD"/>
    <w:rsid w:val="00682B06"/>
    <w:rsid w:val="00683D4F"/>
    <w:rsid w:val="00686649"/>
    <w:rsid w:val="0068675B"/>
    <w:rsid w:val="00687801"/>
    <w:rsid w:val="006924B0"/>
    <w:rsid w:val="00693DD4"/>
    <w:rsid w:val="00695EED"/>
    <w:rsid w:val="00696194"/>
    <w:rsid w:val="00697E50"/>
    <w:rsid w:val="006A170A"/>
    <w:rsid w:val="006A5C69"/>
    <w:rsid w:val="006A5E6A"/>
    <w:rsid w:val="006A684C"/>
    <w:rsid w:val="006B055D"/>
    <w:rsid w:val="006B06AB"/>
    <w:rsid w:val="006B0F4A"/>
    <w:rsid w:val="006B176A"/>
    <w:rsid w:val="006B273E"/>
    <w:rsid w:val="006B3A98"/>
    <w:rsid w:val="006B3ED0"/>
    <w:rsid w:val="006B51E5"/>
    <w:rsid w:val="006B5583"/>
    <w:rsid w:val="006B6C79"/>
    <w:rsid w:val="006B6E78"/>
    <w:rsid w:val="006C02EE"/>
    <w:rsid w:val="006C1621"/>
    <w:rsid w:val="006C2462"/>
    <w:rsid w:val="006C2B03"/>
    <w:rsid w:val="006D0C15"/>
    <w:rsid w:val="006D2A62"/>
    <w:rsid w:val="006D2A69"/>
    <w:rsid w:val="006D2B11"/>
    <w:rsid w:val="006D4C90"/>
    <w:rsid w:val="006D4FE9"/>
    <w:rsid w:val="006D56A0"/>
    <w:rsid w:val="006E083F"/>
    <w:rsid w:val="006E12A2"/>
    <w:rsid w:val="006E1834"/>
    <w:rsid w:val="006E5A23"/>
    <w:rsid w:val="006E5CA1"/>
    <w:rsid w:val="006E64B2"/>
    <w:rsid w:val="006E68BC"/>
    <w:rsid w:val="006E6C36"/>
    <w:rsid w:val="006E7E67"/>
    <w:rsid w:val="006F1652"/>
    <w:rsid w:val="006F1ED5"/>
    <w:rsid w:val="006F4CFE"/>
    <w:rsid w:val="006F5D4A"/>
    <w:rsid w:val="007002AD"/>
    <w:rsid w:val="0070037E"/>
    <w:rsid w:val="00702560"/>
    <w:rsid w:val="00702CBA"/>
    <w:rsid w:val="007058D3"/>
    <w:rsid w:val="00705980"/>
    <w:rsid w:val="00706103"/>
    <w:rsid w:val="00713DCE"/>
    <w:rsid w:val="0071586E"/>
    <w:rsid w:val="00721BA0"/>
    <w:rsid w:val="007241E4"/>
    <w:rsid w:val="0072496F"/>
    <w:rsid w:val="007253C8"/>
    <w:rsid w:val="00725C1F"/>
    <w:rsid w:val="00725E63"/>
    <w:rsid w:val="00726D01"/>
    <w:rsid w:val="00727480"/>
    <w:rsid w:val="00731AC2"/>
    <w:rsid w:val="0073234B"/>
    <w:rsid w:val="00736602"/>
    <w:rsid w:val="00737884"/>
    <w:rsid w:val="00737CFB"/>
    <w:rsid w:val="0074088C"/>
    <w:rsid w:val="00743744"/>
    <w:rsid w:val="0074459E"/>
    <w:rsid w:val="007467EF"/>
    <w:rsid w:val="00747C83"/>
    <w:rsid w:val="00747E82"/>
    <w:rsid w:val="007505CD"/>
    <w:rsid w:val="00752445"/>
    <w:rsid w:val="00753296"/>
    <w:rsid w:val="00753449"/>
    <w:rsid w:val="00753C52"/>
    <w:rsid w:val="0076067D"/>
    <w:rsid w:val="00761B76"/>
    <w:rsid w:val="0076212E"/>
    <w:rsid w:val="00762423"/>
    <w:rsid w:val="007624AB"/>
    <w:rsid w:val="007634FE"/>
    <w:rsid w:val="0076627C"/>
    <w:rsid w:val="0077329E"/>
    <w:rsid w:val="00773756"/>
    <w:rsid w:val="00773854"/>
    <w:rsid w:val="00774CC2"/>
    <w:rsid w:val="0078380D"/>
    <w:rsid w:val="00783C31"/>
    <w:rsid w:val="00783DFC"/>
    <w:rsid w:val="00784D11"/>
    <w:rsid w:val="00786DDC"/>
    <w:rsid w:val="00787B36"/>
    <w:rsid w:val="0079099F"/>
    <w:rsid w:val="00790FC8"/>
    <w:rsid w:val="00791B1F"/>
    <w:rsid w:val="00791E6E"/>
    <w:rsid w:val="00792CF5"/>
    <w:rsid w:val="00793734"/>
    <w:rsid w:val="00796654"/>
    <w:rsid w:val="007A00FB"/>
    <w:rsid w:val="007A0665"/>
    <w:rsid w:val="007A0AE6"/>
    <w:rsid w:val="007A4BC7"/>
    <w:rsid w:val="007A5C83"/>
    <w:rsid w:val="007B39DA"/>
    <w:rsid w:val="007B4E79"/>
    <w:rsid w:val="007B61D9"/>
    <w:rsid w:val="007C048E"/>
    <w:rsid w:val="007C08C3"/>
    <w:rsid w:val="007C2D31"/>
    <w:rsid w:val="007C4B8F"/>
    <w:rsid w:val="007C4BFB"/>
    <w:rsid w:val="007C7BB1"/>
    <w:rsid w:val="007D0E65"/>
    <w:rsid w:val="007D109F"/>
    <w:rsid w:val="007D40E6"/>
    <w:rsid w:val="007D5773"/>
    <w:rsid w:val="007D6375"/>
    <w:rsid w:val="007D6488"/>
    <w:rsid w:val="007D6B9D"/>
    <w:rsid w:val="007D6DDD"/>
    <w:rsid w:val="007D6F1E"/>
    <w:rsid w:val="007D78B4"/>
    <w:rsid w:val="007D78BB"/>
    <w:rsid w:val="007D7B2E"/>
    <w:rsid w:val="007E14E6"/>
    <w:rsid w:val="007E5556"/>
    <w:rsid w:val="007E697F"/>
    <w:rsid w:val="007E6A59"/>
    <w:rsid w:val="007F0367"/>
    <w:rsid w:val="007F05AF"/>
    <w:rsid w:val="007F06D8"/>
    <w:rsid w:val="007F0F19"/>
    <w:rsid w:val="007F1B7B"/>
    <w:rsid w:val="007F1E7C"/>
    <w:rsid w:val="007F1F43"/>
    <w:rsid w:val="007F632E"/>
    <w:rsid w:val="007F65C5"/>
    <w:rsid w:val="008000FE"/>
    <w:rsid w:val="008005E9"/>
    <w:rsid w:val="00801EE5"/>
    <w:rsid w:val="00804F49"/>
    <w:rsid w:val="0080725B"/>
    <w:rsid w:val="008114E7"/>
    <w:rsid w:val="00811A71"/>
    <w:rsid w:val="00811FD4"/>
    <w:rsid w:val="00814CD1"/>
    <w:rsid w:val="0081553C"/>
    <w:rsid w:val="00815CCB"/>
    <w:rsid w:val="00816426"/>
    <w:rsid w:val="008175D4"/>
    <w:rsid w:val="0081760C"/>
    <w:rsid w:val="00820569"/>
    <w:rsid w:val="00820E34"/>
    <w:rsid w:val="00821402"/>
    <w:rsid w:val="00821D1F"/>
    <w:rsid w:val="0082217C"/>
    <w:rsid w:val="00822FA9"/>
    <w:rsid w:val="00824946"/>
    <w:rsid w:val="008260E3"/>
    <w:rsid w:val="008264A2"/>
    <w:rsid w:val="00826E7C"/>
    <w:rsid w:val="00827AD8"/>
    <w:rsid w:val="008308E5"/>
    <w:rsid w:val="00831704"/>
    <w:rsid w:val="008317EB"/>
    <w:rsid w:val="00831B33"/>
    <w:rsid w:val="00831FA1"/>
    <w:rsid w:val="0083317D"/>
    <w:rsid w:val="00833336"/>
    <w:rsid w:val="00833E45"/>
    <w:rsid w:val="00834438"/>
    <w:rsid w:val="00835F0D"/>
    <w:rsid w:val="0083630C"/>
    <w:rsid w:val="00836338"/>
    <w:rsid w:val="00836795"/>
    <w:rsid w:val="00837615"/>
    <w:rsid w:val="00837E49"/>
    <w:rsid w:val="00841FB1"/>
    <w:rsid w:val="00842DFE"/>
    <w:rsid w:val="0084514E"/>
    <w:rsid w:val="008463B2"/>
    <w:rsid w:val="00851684"/>
    <w:rsid w:val="00854EF6"/>
    <w:rsid w:val="00855037"/>
    <w:rsid w:val="008603AD"/>
    <w:rsid w:val="008605AC"/>
    <w:rsid w:val="00860892"/>
    <w:rsid w:val="0086261F"/>
    <w:rsid w:val="008663B4"/>
    <w:rsid w:val="00866D08"/>
    <w:rsid w:val="008670B5"/>
    <w:rsid w:val="00867A31"/>
    <w:rsid w:val="00867ED9"/>
    <w:rsid w:val="00867F7F"/>
    <w:rsid w:val="00873565"/>
    <w:rsid w:val="00877B71"/>
    <w:rsid w:val="008812F7"/>
    <w:rsid w:val="00881619"/>
    <w:rsid w:val="00881FF9"/>
    <w:rsid w:val="00882368"/>
    <w:rsid w:val="00886D69"/>
    <w:rsid w:val="008871D6"/>
    <w:rsid w:val="00891125"/>
    <w:rsid w:val="00891BDA"/>
    <w:rsid w:val="00892DED"/>
    <w:rsid w:val="008932BF"/>
    <w:rsid w:val="00893439"/>
    <w:rsid w:val="00895681"/>
    <w:rsid w:val="008A05A5"/>
    <w:rsid w:val="008A0CC5"/>
    <w:rsid w:val="008A0D25"/>
    <w:rsid w:val="008A1D24"/>
    <w:rsid w:val="008A41C7"/>
    <w:rsid w:val="008A5A2B"/>
    <w:rsid w:val="008A5C00"/>
    <w:rsid w:val="008A5EDB"/>
    <w:rsid w:val="008A6DD7"/>
    <w:rsid w:val="008B0395"/>
    <w:rsid w:val="008B06AE"/>
    <w:rsid w:val="008B0C73"/>
    <w:rsid w:val="008B272B"/>
    <w:rsid w:val="008B2E85"/>
    <w:rsid w:val="008B3886"/>
    <w:rsid w:val="008B5B28"/>
    <w:rsid w:val="008B5D6E"/>
    <w:rsid w:val="008B7D16"/>
    <w:rsid w:val="008C052C"/>
    <w:rsid w:val="008C17E8"/>
    <w:rsid w:val="008C310B"/>
    <w:rsid w:val="008C3AA5"/>
    <w:rsid w:val="008C43B7"/>
    <w:rsid w:val="008C7E36"/>
    <w:rsid w:val="008D05BF"/>
    <w:rsid w:val="008D2388"/>
    <w:rsid w:val="008D2E81"/>
    <w:rsid w:val="008D3815"/>
    <w:rsid w:val="008D44D5"/>
    <w:rsid w:val="008D47AA"/>
    <w:rsid w:val="008D508E"/>
    <w:rsid w:val="008D5268"/>
    <w:rsid w:val="008D6373"/>
    <w:rsid w:val="008E0F80"/>
    <w:rsid w:val="008E3110"/>
    <w:rsid w:val="008E34A3"/>
    <w:rsid w:val="008E3946"/>
    <w:rsid w:val="008E4600"/>
    <w:rsid w:val="008E475B"/>
    <w:rsid w:val="008E7656"/>
    <w:rsid w:val="008F0CEC"/>
    <w:rsid w:val="008F3134"/>
    <w:rsid w:val="008F3CC5"/>
    <w:rsid w:val="008F40B8"/>
    <w:rsid w:val="0090216B"/>
    <w:rsid w:val="00902353"/>
    <w:rsid w:val="009028C7"/>
    <w:rsid w:val="0090308E"/>
    <w:rsid w:val="00904D70"/>
    <w:rsid w:val="00905D26"/>
    <w:rsid w:val="00906C25"/>
    <w:rsid w:val="00906D1D"/>
    <w:rsid w:val="009072E1"/>
    <w:rsid w:val="009101D2"/>
    <w:rsid w:val="00910A24"/>
    <w:rsid w:val="00911865"/>
    <w:rsid w:val="00912448"/>
    <w:rsid w:val="0091418D"/>
    <w:rsid w:val="00914231"/>
    <w:rsid w:val="00916CAA"/>
    <w:rsid w:val="009202D4"/>
    <w:rsid w:val="00920EB6"/>
    <w:rsid w:val="00921549"/>
    <w:rsid w:val="00921B4E"/>
    <w:rsid w:val="0092510A"/>
    <w:rsid w:val="0092789C"/>
    <w:rsid w:val="00927BC9"/>
    <w:rsid w:val="00930EF4"/>
    <w:rsid w:val="00933E31"/>
    <w:rsid w:val="00934D94"/>
    <w:rsid w:val="00935B4B"/>
    <w:rsid w:val="00936226"/>
    <w:rsid w:val="00936A7C"/>
    <w:rsid w:val="00937672"/>
    <w:rsid w:val="0093779D"/>
    <w:rsid w:val="00941F19"/>
    <w:rsid w:val="00943CC9"/>
    <w:rsid w:val="009440B3"/>
    <w:rsid w:val="00944B33"/>
    <w:rsid w:val="00946590"/>
    <w:rsid w:val="009469F7"/>
    <w:rsid w:val="00950C61"/>
    <w:rsid w:val="009526F8"/>
    <w:rsid w:val="0095364F"/>
    <w:rsid w:val="009555CA"/>
    <w:rsid w:val="00955E2C"/>
    <w:rsid w:val="00957BBD"/>
    <w:rsid w:val="00960551"/>
    <w:rsid w:val="009616A5"/>
    <w:rsid w:val="009619E1"/>
    <w:rsid w:val="009634A0"/>
    <w:rsid w:val="00964457"/>
    <w:rsid w:val="00964D57"/>
    <w:rsid w:val="009669DF"/>
    <w:rsid w:val="00970083"/>
    <w:rsid w:val="009713A0"/>
    <w:rsid w:val="00972542"/>
    <w:rsid w:val="00972E97"/>
    <w:rsid w:val="009745BB"/>
    <w:rsid w:val="00974CDB"/>
    <w:rsid w:val="009769E2"/>
    <w:rsid w:val="00977C69"/>
    <w:rsid w:val="00980B81"/>
    <w:rsid w:val="00980DFC"/>
    <w:rsid w:val="009815E6"/>
    <w:rsid w:val="00982F0D"/>
    <w:rsid w:val="00984DB4"/>
    <w:rsid w:val="00984ECF"/>
    <w:rsid w:val="0098554E"/>
    <w:rsid w:val="0098572C"/>
    <w:rsid w:val="009A0B64"/>
    <w:rsid w:val="009A137B"/>
    <w:rsid w:val="009A546E"/>
    <w:rsid w:val="009B027C"/>
    <w:rsid w:val="009B0519"/>
    <w:rsid w:val="009B3F4A"/>
    <w:rsid w:val="009C0294"/>
    <w:rsid w:val="009C16C3"/>
    <w:rsid w:val="009C1914"/>
    <w:rsid w:val="009C1BC7"/>
    <w:rsid w:val="009C2700"/>
    <w:rsid w:val="009C3510"/>
    <w:rsid w:val="009C3517"/>
    <w:rsid w:val="009C3B97"/>
    <w:rsid w:val="009C4036"/>
    <w:rsid w:val="009C490C"/>
    <w:rsid w:val="009C5654"/>
    <w:rsid w:val="009C61F2"/>
    <w:rsid w:val="009C660B"/>
    <w:rsid w:val="009C7346"/>
    <w:rsid w:val="009D0C9E"/>
    <w:rsid w:val="009D1CE4"/>
    <w:rsid w:val="009D2A9A"/>
    <w:rsid w:val="009D4D0A"/>
    <w:rsid w:val="009D7D11"/>
    <w:rsid w:val="009E2E35"/>
    <w:rsid w:val="009E2E95"/>
    <w:rsid w:val="009E3869"/>
    <w:rsid w:val="009E6754"/>
    <w:rsid w:val="009E69CE"/>
    <w:rsid w:val="009E716F"/>
    <w:rsid w:val="009E7335"/>
    <w:rsid w:val="009E7953"/>
    <w:rsid w:val="009F2772"/>
    <w:rsid w:val="009F4645"/>
    <w:rsid w:val="009F4969"/>
    <w:rsid w:val="009F4F8C"/>
    <w:rsid w:val="00A01A90"/>
    <w:rsid w:val="00A02CE7"/>
    <w:rsid w:val="00A02E74"/>
    <w:rsid w:val="00A03583"/>
    <w:rsid w:val="00A048C2"/>
    <w:rsid w:val="00A05080"/>
    <w:rsid w:val="00A053AD"/>
    <w:rsid w:val="00A058FA"/>
    <w:rsid w:val="00A05FB7"/>
    <w:rsid w:val="00A06351"/>
    <w:rsid w:val="00A10F70"/>
    <w:rsid w:val="00A111FB"/>
    <w:rsid w:val="00A1144D"/>
    <w:rsid w:val="00A11A94"/>
    <w:rsid w:val="00A12285"/>
    <w:rsid w:val="00A125FA"/>
    <w:rsid w:val="00A12E17"/>
    <w:rsid w:val="00A13863"/>
    <w:rsid w:val="00A16DD2"/>
    <w:rsid w:val="00A2092A"/>
    <w:rsid w:val="00A220EA"/>
    <w:rsid w:val="00A23448"/>
    <w:rsid w:val="00A23DE0"/>
    <w:rsid w:val="00A23F42"/>
    <w:rsid w:val="00A24236"/>
    <w:rsid w:val="00A24BF3"/>
    <w:rsid w:val="00A27190"/>
    <w:rsid w:val="00A30B87"/>
    <w:rsid w:val="00A30C57"/>
    <w:rsid w:val="00A312D5"/>
    <w:rsid w:val="00A3251D"/>
    <w:rsid w:val="00A327E2"/>
    <w:rsid w:val="00A3379C"/>
    <w:rsid w:val="00A35091"/>
    <w:rsid w:val="00A365E3"/>
    <w:rsid w:val="00A36ED0"/>
    <w:rsid w:val="00A415FF"/>
    <w:rsid w:val="00A41880"/>
    <w:rsid w:val="00A424ED"/>
    <w:rsid w:val="00A42FED"/>
    <w:rsid w:val="00A43011"/>
    <w:rsid w:val="00A44271"/>
    <w:rsid w:val="00A44C95"/>
    <w:rsid w:val="00A47F9D"/>
    <w:rsid w:val="00A54408"/>
    <w:rsid w:val="00A55DF1"/>
    <w:rsid w:val="00A563C7"/>
    <w:rsid w:val="00A603DE"/>
    <w:rsid w:val="00A62599"/>
    <w:rsid w:val="00A64F3D"/>
    <w:rsid w:val="00A66267"/>
    <w:rsid w:val="00A66F43"/>
    <w:rsid w:val="00A6761B"/>
    <w:rsid w:val="00A67EBA"/>
    <w:rsid w:val="00A67EC5"/>
    <w:rsid w:val="00A71592"/>
    <w:rsid w:val="00A73D1B"/>
    <w:rsid w:val="00A75E06"/>
    <w:rsid w:val="00A75E1B"/>
    <w:rsid w:val="00A805A3"/>
    <w:rsid w:val="00A828BA"/>
    <w:rsid w:val="00A82A5C"/>
    <w:rsid w:val="00A831FA"/>
    <w:rsid w:val="00A83A80"/>
    <w:rsid w:val="00A8453C"/>
    <w:rsid w:val="00A84C72"/>
    <w:rsid w:val="00A86047"/>
    <w:rsid w:val="00A969DA"/>
    <w:rsid w:val="00A97A3F"/>
    <w:rsid w:val="00AA138D"/>
    <w:rsid w:val="00AA2FA5"/>
    <w:rsid w:val="00AA64BD"/>
    <w:rsid w:val="00AA683D"/>
    <w:rsid w:val="00AA6E89"/>
    <w:rsid w:val="00AB1116"/>
    <w:rsid w:val="00AB3975"/>
    <w:rsid w:val="00AB3B75"/>
    <w:rsid w:val="00AB54CF"/>
    <w:rsid w:val="00AB67DF"/>
    <w:rsid w:val="00AC0A54"/>
    <w:rsid w:val="00AC0BA7"/>
    <w:rsid w:val="00AC1A6C"/>
    <w:rsid w:val="00AC2301"/>
    <w:rsid w:val="00AC3656"/>
    <w:rsid w:val="00AC4193"/>
    <w:rsid w:val="00AC4F67"/>
    <w:rsid w:val="00AC6806"/>
    <w:rsid w:val="00AC7411"/>
    <w:rsid w:val="00AC7F6B"/>
    <w:rsid w:val="00AD08EB"/>
    <w:rsid w:val="00AD0EB1"/>
    <w:rsid w:val="00AD2646"/>
    <w:rsid w:val="00AD4951"/>
    <w:rsid w:val="00AD57ED"/>
    <w:rsid w:val="00AD649F"/>
    <w:rsid w:val="00AD66D2"/>
    <w:rsid w:val="00AE0689"/>
    <w:rsid w:val="00AE12BA"/>
    <w:rsid w:val="00AE12C1"/>
    <w:rsid w:val="00AE4258"/>
    <w:rsid w:val="00AE4D3C"/>
    <w:rsid w:val="00AE609A"/>
    <w:rsid w:val="00AE6112"/>
    <w:rsid w:val="00AE63D4"/>
    <w:rsid w:val="00AE6A8D"/>
    <w:rsid w:val="00AE74DD"/>
    <w:rsid w:val="00AF266D"/>
    <w:rsid w:val="00AF3871"/>
    <w:rsid w:val="00AF672C"/>
    <w:rsid w:val="00AF76A6"/>
    <w:rsid w:val="00AF7D12"/>
    <w:rsid w:val="00B011D7"/>
    <w:rsid w:val="00B012BF"/>
    <w:rsid w:val="00B02A54"/>
    <w:rsid w:val="00B03E09"/>
    <w:rsid w:val="00B03E87"/>
    <w:rsid w:val="00B043AA"/>
    <w:rsid w:val="00B051FB"/>
    <w:rsid w:val="00B103C3"/>
    <w:rsid w:val="00B10796"/>
    <w:rsid w:val="00B11D47"/>
    <w:rsid w:val="00B158C3"/>
    <w:rsid w:val="00B15EEA"/>
    <w:rsid w:val="00B21284"/>
    <w:rsid w:val="00B2307C"/>
    <w:rsid w:val="00B2499A"/>
    <w:rsid w:val="00B26174"/>
    <w:rsid w:val="00B2668D"/>
    <w:rsid w:val="00B27FA6"/>
    <w:rsid w:val="00B31677"/>
    <w:rsid w:val="00B31E0E"/>
    <w:rsid w:val="00B327B4"/>
    <w:rsid w:val="00B3391C"/>
    <w:rsid w:val="00B33F58"/>
    <w:rsid w:val="00B34B46"/>
    <w:rsid w:val="00B34CB8"/>
    <w:rsid w:val="00B35454"/>
    <w:rsid w:val="00B3665F"/>
    <w:rsid w:val="00B36DBA"/>
    <w:rsid w:val="00B4107D"/>
    <w:rsid w:val="00B41250"/>
    <w:rsid w:val="00B4376B"/>
    <w:rsid w:val="00B44510"/>
    <w:rsid w:val="00B459C2"/>
    <w:rsid w:val="00B45CA3"/>
    <w:rsid w:val="00B46035"/>
    <w:rsid w:val="00B5412D"/>
    <w:rsid w:val="00B551BC"/>
    <w:rsid w:val="00B55535"/>
    <w:rsid w:val="00B55D5D"/>
    <w:rsid w:val="00B56475"/>
    <w:rsid w:val="00B57156"/>
    <w:rsid w:val="00B60272"/>
    <w:rsid w:val="00B6113E"/>
    <w:rsid w:val="00B612D1"/>
    <w:rsid w:val="00B61469"/>
    <w:rsid w:val="00B61AD4"/>
    <w:rsid w:val="00B64857"/>
    <w:rsid w:val="00B66926"/>
    <w:rsid w:val="00B66F9C"/>
    <w:rsid w:val="00B67088"/>
    <w:rsid w:val="00B674D4"/>
    <w:rsid w:val="00B70018"/>
    <w:rsid w:val="00B7148F"/>
    <w:rsid w:val="00B72088"/>
    <w:rsid w:val="00B72D89"/>
    <w:rsid w:val="00B74277"/>
    <w:rsid w:val="00B77B52"/>
    <w:rsid w:val="00B808AF"/>
    <w:rsid w:val="00B84D4F"/>
    <w:rsid w:val="00B8613B"/>
    <w:rsid w:val="00B86811"/>
    <w:rsid w:val="00B86A66"/>
    <w:rsid w:val="00B87B3A"/>
    <w:rsid w:val="00B90D54"/>
    <w:rsid w:val="00B934F3"/>
    <w:rsid w:val="00B93AC0"/>
    <w:rsid w:val="00B93CA9"/>
    <w:rsid w:val="00B93D9A"/>
    <w:rsid w:val="00B94CB6"/>
    <w:rsid w:val="00B94FA4"/>
    <w:rsid w:val="00BA0807"/>
    <w:rsid w:val="00BA28FF"/>
    <w:rsid w:val="00BA504A"/>
    <w:rsid w:val="00BA5275"/>
    <w:rsid w:val="00BA6F1C"/>
    <w:rsid w:val="00BA74B3"/>
    <w:rsid w:val="00BB09A8"/>
    <w:rsid w:val="00BB1DB1"/>
    <w:rsid w:val="00BB1F86"/>
    <w:rsid w:val="00BB2C7F"/>
    <w:rsid w:val="00BB6871"/>
    <w:rsid w:val="00BB6A3A"/>
    <w:rsid w:val="00BC0835"/>
    <w:rsid w:val="00BC15F8"/>
    <w:rsid w:val="00BC2101"/>
    <w:rsid w:val="00BC22D5"/>
    <w:rsid w:val="00BC39D2"/>
    <w:rsid w:val="00BC5878"/>
    <w:rsid w:val="00BC610C"/>
    <w:rsid w:val="00BC65D9"/>
    <w:rsid w:val="00BC6DF0"/>
    <w:rsid w:val="00BC7415"/>
    <w:rsid w:val="00BD08AA"/>
    <w:rsid w:val="00BD0ABB"/>
    <w:rsid w:val="00BD1AFA"/>
    <w:rsid w:val="00BD38F9"/>
    <w:rsid w:val="00BD4437"/>
    <w:rsid w:val="00BD6044"/>
    <w:rsid w:val="00BD6518"/>
    <w:rsid w:val="00BD6B1F"/>
    <w:rsid w:val="00BE30F2"/>
    <w:rsid w:val="00BE612F"/>
    <w:rsid w:val="00BE628A"/>
    <w:rsid w:val="00BE64F9"/>
    <w:rsid w:val="00BF1C69"/>
    <w:rsid w:val="00BF5AAF"/>
    <w:rsid w:val="00BF5CF9"/>
    <w:rsid w:val="00C02F6D"/>
    <w:rsid w:val="00C030B5"/>
    <w:rsid w:val="00C0483B"/>
    <w:rsid w:val="00C10929"/>
    <w:rsid w:val="00C12AF6"/>
    <w:rsid w:val="00C12E16"/>
    <w:rsid w:val="00C14328"/>
    <w:rsid w:val="00C14717"/>
    <w:rsid w:val="00C1478D"/>
    <w:rsid w:val="00C14F8C"/>
    <w:rsid w:val="00C16317"/>
    <w:rsid w:val="00C16EB9"/>
    <w:rsid w:val="00C2286F"/>
    <w:rsid w:val="00C245EC"/>
    <w:rsid w:val="00C24C13"/>
    <w:rsid w:val="00C24E09"/>
    <w:rsid w:val="00C26894"/>
    <w:rsid w:val="00C27265"/>
    <w:rsid w:val="00C30083"/>
    <w:rsid w:val="00C32807"/>
    <w:rsid w:val="00C34E23"/>
    <w:rsid w:val="00C37A7F"/>
    <w:rsid w:val="00C407C0"/>
    <w:rsid w:val="00C41B49"/>
    <w:rsid w:val="00C43A5E"/>
    <w:rsid w:val="00C43AB6"/>
    <w:rsid w:val="00C44165"/>
    <w:rsid w:val="00C47CD8"/>
    <w:rsid w:val="00C5051E"/>
    <w:rsid w:val="00C5070D"/>
    <w:rsid w:val="00C50952"/>
    <w:rsid w:val="00C55BB5"/>
    <w:rsid w:val="00C55C3D"/>
    <w:rsid w:val="00C604AF"/>
    <w:rsid w:val="00C620B1"/>
    <w:rsid w:val="00C6647B"/>
    <w:rsid w:val="00C66ED2"/>
    <w:rsid w:val="00C72574"/>
    <w:rsid w:val="00C727B3"/>
    <w:rsid w:val="00C73109"/>
    <w:rsid w:val="00C74BFA"/>
    <w:rsid w:val="00C763F7"/>
    <w:rsid w:val="00C82080"/>
    <w:rsid w:val="00C8487D"/>
    <w:rsid w:val="00C8756B"/>
    <w:rsid w:val="00C87642"/>
    <w:rsid w:val="00C87D5A"/>
    <w:rsid w:val="00C90598"/>
    <w:rsid w:val="00C9179B"/>
    <w:rsid w:val="00C920DD"/>
    <w:rsid w:val="00C926F2"/>
    <w:rsid w:val="00C9594B"/>
    <w:rsid w:val="00C965A6"/>
    <w:rsid w:val="00C96C59"/>
    <w:rsid w:val="00C973BC"/>
    <w:rsid w:val="00CA03AC"/>
    <w:rsid w:val="00CA52B1"/>
    <w:rsid w:val="00CA5308"/>
    <w:rsid w:val="00CA5904"/>
    <w:rsid w:val="00CA60CF"/>
    <w:rsid w:val="00CA6BB5"/>
    <w:rsid w:val="00CB0E2B"/>
    <w:rsid w:val="00CB2A5F"/>
    <w:rsid w:val="00CB6CDA"/>
    <w:rsid w:val="00CB6D6B"/>
    <w:rsid w:val="00CB7635"/>
    <w:rsid w:val="00CB7DB7"/>
    <w:rsid w:val="00CC1352"/>
    <w:rsid w:val="00CC3281"/>
    <w:rsid w:val="00CC3C84"/>
    <w:rsid w:val="00CC5EC2"/>
    <w:rsid w:val="00CC683E"/>
    <w:rsid w:val="00CC69D9"/>
    <w:rsid w:val="00CD078E"/>
    <w:rsid w:val="00CD1905"/>
    <w:rsid w:val="00CD2344"/>
    <w:rsid w:val="00CD617B"/>
    <w:rsid w:val="00CD7C30"/>
    <w:rsid w:val="00CD7E92"/>
    <w:rsid w:val="00CE0DA1"/>
    <w:rsid w:val="00CE1298"/>
    <w:rsid w:val="00CE157A"/>
    <w:rsid w:val="00CE19D9"/>
    <w:rsid w:val="00CE26B0"/>
    <w:rsid w:val="00CE30D4"/>
    <w:rsid w:val="00CE3538"/>
    <w:rsid w:val="00CE4507"/>
    <w:rsid w:val="00CE4C6E"/>
    <w:rsid w:val="00CE5D45"/>
    <w:rsid w:val="00CE61C4"/>
    <w:rsid w:val="00CF06A2"/>
    <w:rsid w:val="00CF0C97"/>
    <w:rsid w:val="00CF1465"/>
    <w:rsid w:val="00CF2C2D"/>
    <w:rsid w:val="00CF331A"/>
    <w:rsid w:val="00CF3655"/>
    <w:rsid w:val="00CF509E"/>
    <w:rsid w:val="00CF6628"/>
    <w:rsid w:val="00CF70DA"/>
    <w:rsid w:val="00D00350"/>
    <w:rsid w:val="00D00E33"/>
    <w:rsid w:val="00D01316"/>
    <w:rsid w:val="00D01E37"/>
    <w:rsid w:val="00D02296"/>
    <w:rsid w:val="00D055D6"/>
    <w:rsid w:val="00D05E20"/>
    <w:rsid w:val="00D0681B"/>
    <w:rsid w:val="00D105E9"/>
    <w:rsid w:val="00D114C1"/>
    <w:rsid w:val="00D119A8"/>
    <w:rsid w:val="00D11C67"/>
    <w:rsid w:val="00D127F3"/>
    <w:rsid w:val="00D133B8"/>
    <w:rsid w:val="00D15ED5"/>
    <w:rsid w:val="00D160F8"/>
    <w:rsid w:val="00D175EF"/>
    <w:rsid w:val="00D1773B"/>
    <w:rsid w:val="00D20762"/>
    <w:rsid w:val="00D2159E"/>
    <w:rsid w:val="00D230DA"/>
    <w:rsid w:val="00D25A6B"/>
    <w:rsid w:val="00D26A92"/>
    <w:rsid w:val="00D2772A"/>
    <w:rsid w:val="00D30264"/>
    <w:rsid w:val="00D30A8A"/>
    <w:rsid w:val="00D30D46"/>
    <w:rsid w:val="00D31BB1"/>
    <w:rsid w:val="00D31F42"/>
    <w:rsid w:val="00D334AF"/>
    <w:rsid w:val="00D34724"/>
    <w:rsid w:val="00D37CB4"/>
    <w:rsid w:val="00D37F3C"/>
    <w:rsid w:val="00D435C3"/>
    <w:rsid w:val="00D4439D"/>
    <w:rsid w:val="00D47956"/>
    <w:rsid w:val="00D47CBC"/>
    <w:rsid w:val="00D50C87"/>
    <w:rsid w:val="00D525F4"/>
    <w:rsid w:val="00D54EE6"/>
    <w:rsid w:val="00D56453"/>
    <w:rsid w:val="00D613F7"/>
    <w:rsid w:val="00D61F11"/>
    <w:rsid w:val="00D63728"/>
    <w:rsid w:val="00D63BCD"/>
    <w:rsid w:val="00D63FB7"/>
    <w:rsid w:val="00D64835"/>
    <w:rsid w:val="00D663D4"/>
    <w:rsid w:val="00D66979"/>
    <w:rsid w:val="00D670CD"/>
    <w:rsid w:val="00D70DF1"/>
    <w:rsid w:val="00D70F41"/>
    <w:rsid w:val="00D71320"/>
    <w:rsid w:val="00D71881"/>
    <w:rsid w:val="00D72407"/>
    <w:rsid w:val="00D72E17"/>
    <w:rsid w:val="00D74179"/>
    <w:rsid w:val="00D75C06"/>
    <w:rsid w:val="00D801E9"/>
    <w:rsid w:val="00D824CB"/>
    <w:rsid w:val="00D82B9C"/>
    <w:rsid w:val="00D82BA5"/>
    <w:rsid w:val="00D830B0"/>
    <w:rsid w:val="00D83656"/>
    <w:rsid w:val="00D83D9F"/>
    <w:rsid w:val="00D84646"/>
    <w:rsid w:val="00D84770"/>
    <w:rsid w:val="00D84B0B"/>
    <w:rsid w:val="00D86325"/>
    <w:rsid w:val="00D86806"/>
    <w:rsid w:val="00D86FDA"/>
    <w:rsid w:val="00D8738E"/>
    <w:rsid w:val="00D876F5"/>
    <w:rsid w:val="00D9018C"/>
    <w:rsid w:val="00D9089B"/>
    <w:rsid w:val="00D9614E"/>
    <w:rsid w:val="00D9658F"/>
    <w:rsid w:val="00D96E31"/>
    <w:rsid w:val="00DA0C98"/>
    <w:rsid w:val="00DA3E03"/>
    <w:rsid w:val="00DA4191"/>
    <w:rsid w:val="00DA4D5F"/>
    <w:rsid w:val="00DA6C37"/>
    <w:rsid w:val="00DA74D6"/>
    <w:rsid w:val="00DA78EC"/>
    <w:rsid w:val="00DB03BD"/>
    <w:rsid w:val="00DB19B7"/>
    <w:rsid w:val="00DB42D0"/>
    <w:rsid w:val="00DB4348"/>
    <w:rsid w:val="00DB4C8E"/>
    <w:rsid w:val="00DB613C"/>
    <w:rsid w:val="00DB7022"/>
    <w:rsid w:val="00DC0DAE"/>
    <w:rsid w:val="00DC2098"/>
    <w:rsid w:val="00DC5D9E"/>
    <w:rsid w:val="00DC75A7"/>
    <w:rsid w:val="00DD1CF6"/>
    <w:rsid w:val="00DD6565"/>
    <w:rsid w:val="00DD755C"/>
    <w:rsid w:val="00DE0C1F"/>
    <w:rsid w:val="00DE206B"/>
    <w:rsid w:val="00DE25EF"/>
    <w:rsid w:val="00DE423F"/>
    <w:rsid w:val="00DE54D5"/>
    <w:rsid w:val="00DF131F"/>
    <w:rsid w:val="00DF19D0"/>
    <w:rsid w:val="00DF1B36"/>
    <w:rsid w:val="00DF2177"/>
    <w:rsid w:val="00DF2D5F"/>
    <w:rsid w:val="00DF2EA7"/>
    <w:rsid w:val="00DF2ED1"/>
    <w:rsid w:val="00DF30F9"/>
    <w:rsid w:val="00DF601C"/>
    <w:rsid w:val="00E000EC"/>
    <w:rsid w:val="00E01038"/>
    <w:rsid w:val="00E01578"/>
    <w:rsid w:val="00E0283C"/>
    <w:rsid w:val="00E044BA"/>
    <w:rsid w:val="00E074F6"/>
    <w:rsid w:val="00E0764F"/>
    <w:rsid w:val="00E10127"/>
    <w:rsid w:val="00E14FB7"/>
    <w:rsid w:val="00E1524C"/>
    <w:rsid w:val="00E16085"/>
    <w:rsid w:val="00E163A6"/>
    <w:rsid w:val="00E21DA5"/>
    <w:rsid w:val="00E2223F"/>
    <w:rsid w:val="00E22F42"/>
    <w:rsid w:val="00E239B6"/>
    <w:rsid w:val="00E244AC"/>
    <w:rsid w:val="00E25071"/>
    <w:rsid w:val="00E25818"/>
    <w:rsid w:val="00E26598"/>
    <w:rsid w:val="00E268E8"/>
    <w:rsid w:val="00E27867"/>
    <w:rsid w:val="00E2792A"/>
    <w:rsid w:val="00E3066A"/>
    <w:rsid w:val="00E31F84"/>
    <w:rsid w:val="00E321E5"/>
    <w:rsid w:val="00E323B5"/>
    <w:rsid w:val="00E3298F"/>
    <w:rsid w:val="00E35252"/>
    <w:rsid w:val="00E35AF6"/>
    <w:rsid w:val="00E35EA1"/>
    <w:rsid w:val="00E3672A"/>
    <w:rsid w:val="00E36882"/>
    <w:rsid w:val="00E37559"/>
    <w:rsid w:val="00E403F3"/>
    <w:rsid w:val="00E412D6"/>
    <w:rsid w:val="00E41769"/>
    <w:rsid w:val="00E4457C"/>
    <w:rsid w:val="00E46996"/>
    <w:rsid w:val="00E46ACA"/>
    <w:rsid w:val="00E472DD"/>
    <w:rsid w:val="00E47F56"/>
    <w:rsid w:val="00E501E2"/>
    <w:rsid w:val="00E507E2"/>
    <w:rsid w:val="00E50B51"/>
    <w:rsid w:val="00E51395"/>
    <w:rsid w:val="00E51958"/>
    <w:rsid w:val="00E51FF4"/>
    <w:rsid w:val="00E5245B"/>
    <w:rsid w:val="00E52B6A"/>
    <w:rsid w:val="00E52BD8"/>
    <w:rsid w:val="00E53653"/>
    <w:rsid w:val="00E57705"/>
    <w:rsid w:val="00E57A92"/>
    <w:rsid w:val="00E627A1"/>
    <w:rsid w:val="00E62CD8"/>
    <w:rsid w:val="00E63364"/>
    <w:rsid w:val="00E63B7E"/>
    <w:rsid w:val="00E70EE0"/>
    <w:rsid w:val="00E719DE"/>
    <w:rsid w:val="00E71E16"/>
    <w:rsid w:val="00E72B61"/>
    <w:rsid w:val="00E7504A"/>
    <w:rsid w:val="00E772F8"/>
    <w:rsid w:val="00E7799F"/>
    <w:rsid w:val="00E828F7"/>
    <w:rsid w:val="00E82DCC"/>
    <w:rsid w:val="00E83309"/>
    <w:rsid w:val="00E842B8"/>
    <w:rsid w:val="00E8457D"/>
    <w:rsid w:val="00E850A3"/>
    <w:rsid w:val="00E874FF"/>
    <w:rsid w:val="00E87CEC"/>
    <w:rsid w:val="00E90B9C"/>
    <w:rsid w:val="00E91036"/>
    <w:rsid w:val="00E914A2"/>
    <w:rsid w:val="00E91D22"/>
    <w:rsid w:val="00E91E83"/>
    <w:rsid w:val="00E92B84"/>
    <w:rsid w:val="00E932E3"/>
    <w:rsid w:val="00E94B58"/>
    <w:rsid w:val="00E95B7D"/>
    <w:rsid w:val="00EA0752"/>
    <w:rsid w:val="00EA0977"/>
    <w:rsid w:val="00EA0E12"/>
    <w:rsid w:val="00EA1FAF"/>
    <w:rsid w:val="00EA7059"/>
    <w:rsid w:val="00EA7B05"/>
    <w:rsid w:val="00EB1DBE"/>
    <w:rsid w:val="00EB3E37"/>
    <w:rsid w:val="00EB5628"/>
    <w:rsid w:val="00EB6830"/>
    <w:rsid w:val="00EB7623"/>
    <w:rsid w:val="00EC305C"/>
    <w:rsid w:val="00ED0804"/>
    <w:rsid w:val="00ED0883"/>
    <w:rsid w:val="00ED307F"/>
    <w:rsid w:val="00ED35AA"/>
    <w:rsid w:val="00ED3A85"/>
    <w:rsid w:val="00ED4D01"/>
    <w:rsid w:val="00ED6254"/>
    <w:rsid w:val="00ED64B6"/>
    <w:rsid w:val="00ED73BE"/>
    <w:rsid w:val="00ED7808"/>
    <w:rsid w:val="00ED7E03"/>
    <w:rsid w:val="00EE16B8"/>
    <w:rsid w:val="00EE3215"/>
    <w:rsid w:val="00EE3271"/>
    <w:rsid w:val="00EE3FC3"/>
    <w:rsid w:val="00EE5272"/>
    <w:rsid w:val="00EE7E9A"/>
    <w:rsid w:val="00EF3142"/>
    <w:rsid w:val="00EF6A34"/>
    <w:rsid w:val="00F00599"/>
    <w:rsid w:val="00F005B4"/>
    <w:rsid w:val="00F00B53"/>
    <w:rsid w:val="00F027E2"/>
    <w:rsid w:val="00F0300F"/>
    <w:rsid w:val="00F0446A"/>
    <w:rsid w:val="00F05330"/>
    <w:rsid w:val="00F05D7F"/>
    <w:rsid w:val="00F05DDC"/>
    <w:rsid w:val="00F06009"/>
    <w:rsid w:val="00F11D95"/>
    <w:rsid w:val="00F12156"/>
    <w:rsid w:val="00F121AB"/>
    <w:rsid w:val="00F12BA9"/>
    <w:rsid w:val="00F140EA"/>
    <w:rsid w:val="00F1485C"/>
    <w:rsid w:val="00F15610"/>
    <w:rsid w:val="00F15D16"/>
    <w:rsid w:val="00F22ABC"/>
    <w:rsid w:val="00F2365F"/>
    <w:rsid w:val="00F258B6"/>
    <w:rsid w:val="00F2618B"/>
    <w:rsid w:val="00F264C8"/>
    <w:rsid w:val="00F26B37"/>
    <w:rsid w:val="00F30F33"/>
    <w:rsid w:val="00F318A4"/>
    <w:rsid w:val="00F32C45"/>
    <w:rsid w:val="00F33EC7"/>
    <w:rsid w:val="00F34C3D"/>
    <w:rsid w:val="00F374C3"/>
    <w:rsid w:val="00F405C2"/>
    <w:rsid w:val="00F4194A"/>
    <w:rsid w:val="00F41AF0"/>
    <w:rsid w:val="00F44D4C"/>
    <w:rsid w:val="00F44DA8"/>
    <w:rsid w:val="00F45B74"/>
    <w:rsid w:val="00F45CDD"/>
    <w:rsid w:val="00F45D40"/>
    <w:rsid w:val="00F46419"/>
    <w:rsid w:val="00F46D16"/>
    <w:rsid w:val="00F51F1A"/>
    <w:rsid w:val="00F5745C"/>
    <w:rsid w:val="00F63BAB"/>
    <w:rsid w:val="00F64195"/>
    <w:rsid w:val="00F65848"/>
    <w:rsid w:val="00F706A0"/>
    <w:rsid w:val="00F70EC3"/>
    <w:rsid w:val="00F71AD2"/>
    <w:rsid w:val="00F71DBC"/>
    <w:rsid w:val="00F735BE"/>
    <w:rsid w:val="00F76137"/>
    <w:rsid w:val="00F76255"/>
    <w:rsid w:val="00F774B3"/>
    <w:rsid w:val="00F77C6C"/>
    <w:rsid w:val="00F83521"/>
    <w:rsid w:val="00F83993"/>
    <w:rsid w:val="00F86CD0"/>
    <w:rsid w:val="00F9105D"/>
    <w:rsid w:val="00F91861"/>
    <w:rsid w:val="00F9275B"/>
    <w:rsid w:val="00F94A47"/>
    <w:rsid w:val="00F94FC7"/>
    <w:rsid w:val="00F950AC"/>
    <w:rsid w:val="00FA01A1"/>
    <w:rsid w:val="00FA3441"/>
    <w:rsid w:val="00FB1C55"/>
    <w:rsid w:val="00FB1ED3"/>
    <w:rsid w:val="00FB2911"/>
    <w:rsid w:val="00FB49D0"/>
    <w:rsid w:val="00FC0113"/>
    <w:rsid w:val="00FC272B"/>
    <w:rsid w:val="00FC31E9"/>
    <w:rsid w:val="00FC37AD"/>
    <w:rsid w:val="00FC3B74"/>
    <w:rsid w:val="00FC3F73"/>
    <w:rsid w:val="00FC4233"/>
    <w:rsid w:val="00FC4CCE"/>
    <w:rsid w:val="00FC73BD"/>
    <w:rsid w:val="00FD01B9"/>
    <w:rsid w:val="00FD0BA8"/>
    <w:rsid w:val="00FD0D1F"/>
    <w:rsid w:val="00FD1247"/>
    <w:rsid w:val="00FD3312"/>
    <w:rsid w:val="00FD4A7F"/>
    <w:rsid w:val="00FD4CB3"/>
    <w:rsid w:val="00FD52F1"/>
    <w:rsid w:val="00FD59DB"/>
    <w:rsid w:val="00FE03D9"/>
    <w:rsid w:val="00FE05C0"/>
    <w:rsid w:val="00FE0AEC"/>
    <w:rsid w:val="00FE0C4D"/>
    <w:rsid w:val="00FE3729"/>
    <w:rsid w:val="00FE3907"/>
    <w:rsid w:val="00FE71E6"/>
    <w:rsid w:val="00FF03DE"/>
    <w:rsid w:val="00FF14BC"/>
    <w:rsid w:val="00FF21A6"/>
    <w:rsid w:val="00FF2A6D"/>
    <w:rsid w:val="00FF3D74"/>
    <w:rsid w:val="00FF52EA"/>
    <w:rsid w:val="00FF76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D4F2F"/>
  <w15:docId w15:val="{7117ABA8-D305-4D65-BC58-5C9F9BBC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5E3"/>
    <w:rPr>
      <w:noProof/>
      <w:sz w:val="24"/>
      <w:szCs w:val="24"/>
    </w:rPr>
  </w:style>
  <w:style w:type="paragraph" w:styleId="Heading1">
    <w:name w:val="heading 1"/>
    <w:basedOn w:val="Normal"/>
    <w:next w:val="Normal"/>
    <w:qFormat/>
    <w:rsid w:val="00557CD2"/>
    <w:pPr>
      <w:keepNext/>
      <w:jc w:val="center"/>
      <w:outlineLvl w:val="0"/>
    </w:pPr>
    <w:rPr>
      <w:rFonts w:ascii="HelveticaLT" w:hAnsi="HelveticaLT"/>
      <w:caps/>
      <w:noProof w:val="0"/>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eastAsia="en-US"/>
    </w:rPr>
  </w:style>
  <w:style w:type="paragraph" w:styleId="NormalWeb">
    <w:name w:val="Normal (Web)"/>
    <w:basedOn w:val="Normal"/>
    <w:uiPriority w:val="99"/>
    <w:pPr>
      <w:spacing w:before="100" w:beforeAutospacing="1" w:after="100" w:afterAutospacing="1"/>
    </w:pPr>
  </w:style>
  <w:style w:type="character" w:customStyle="1" w:styleId="typewriter">
    <w:name w:val="typewriter"/>
    <w:basedOn w:val="DefaultParagraphFont"/>
  </w:style>
  <w:style w:type="paragraph" w:styleId="Header">
    <w:name w:val="header"/>
    <w:basedOn w:val="Normal"/>
    <w:link w:val="HeaderChar"/>
    <w:pPr>
      <w:tabs>
        <w:tab w:val="center" w:pos="4819"/>
        <w:tab w:val="right" w:pos="9638"/>
      </w:tabs>
    </w:pPr>
    <w:rPr>
      <w:lang w:val="x-none" w:eastAsia="x-none"/>
    </w:rPr>
  </w:style>
  <w:style w:type="character" w:styleId="CommentReference">
    <w:name w:val="annotation reference"/>
    <w:semiHidden/>
    <w:rPr>
      <w:sz w:val="16"/>
      <w:szCs w:val="16"/>
    </w:rPr>
  </w:style>
  <w:style w:type="character" w:styleId="PageNumber">
    <w:name w:val="page number"/>
    <w:basedOn w:val="DefaultParagraphFont"/>
  </w:style>
  <w:style w:type="paragraph" w:styleId="BalloonText">
    <w:name w:val="Balloon Text"/>
    <w:basedOn w:val="Normal"/>
    <w:semiHidden/>
    <w:rsid w:val="009616A5"/>
    <w:rPr>
      <w:rFonts w:ascii="Tahoma" w:hAnsi="Tahoma" w:cs="Tahoma"/>
      <w:sz w:val="16"/>
      <w:szCs w:val="16"/>
    </w:rPr>
  </w:style>
  <w:style w:type="paragraph" w:styleId="CommentText">
    <w:name w:val="annotation text"/>
    <w:basedOn w:val="Normal"/>
    <w:link w:val="CommentTextChar"/>
    <w:uiPriority w:val="99"/>
    <w:rsid w:val="009616A5"/>
    <w:rPr>
      <w:sz w:val="20"/>
      <w:szCs w:val="20"/>
    </w:rPr>
  </w:style>
  <w:style w:type="paragraph" w:styleId="CommentSubject">
    <w:name w:val="annotation subject"/>
    <w:basedOn w:val="CommentText"/>
    <w:next w:val="CommentText"/>
    <w:semiHidden/>
    <w:rsid w:val="009616A5"/>
    <w:rPr>
      <w:b/>
      <w:bCs/>
    </w:rPr>
  </w:style>
  <w:style w:type="character" w:styleId="Hyperlink">
    <w:name w:val="Hyperlink"/>
    <w:uiPriority w:val="99"/>
    <w:rsid w:val="004F5055"/>
    <w:rPr>
      <w:color w:val="0000FF"/>
      <w:u w:val="single"/>
    </w:rPr>
  </w:style>
  <w:style w:type="table" w:styleId="TableGrid">
    <w:name w:val="Table Grid"/>
    <w:basedOn w:val="TableNormal"/>
    <w:rsid w:val="00263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C6F4B"/>
    <w:pPr>
      <w:spacing w:before="100" w:beforeAutospacing="1" w:after="100" w:afterAutospacing="1"/>
    </w:pPr>
  </w:style>
  <w:style w:type="paragraph" w:styleId="BodyText2">
    <w:name w:val="Body Text 2"/>
    <w:basedOn w:val="Normal"/>
    <w:rsid w:val="002C6F4B"/>
    <w:pPr>
      <w:spacing w:before="100" w:beforeAutospacing="1" w:after="100" w:afterAutospacing="1"/>
    </w:pPr>
  </w:style>
  <w:style w:type="paragraph" w:styleId="BodyTextIndent2">
    <w:name w:val="Body Text Indent 2"/>
    <w:basedOn w:val="Normal"/>
    <w:rsid w:val="002C6F4B"/>
    <w:pPr>
      <w:spacing w:before="100" w:beforeAutospacing="1" w:after="100" w:afterAutospacing="1"/>
    </w:pPr>
  </w:style>
  <w:style w:type="paragraph" w:styleId="BodyText">
    <w:name w:val="Body Text"/>
    <w:basedOn w:val="Normal"/>
    <w:rsid w:val="00557CD2"/>
    <w:pPr>
      <w:spacing w:after="120"/>
    </w:pPr>
  </w:style>
  <w:style w:type="paragraph" w:customStyle="1" w:styleId="DiagramaDiagramaCharCharDiagramaDiagramaCharCharDiagramaDiagrama">
    <w:name w:val="Diagrama Diagrama Char Char Diagrama Diagrama Char Char Diagrama Diagrama"/>
    <w:basedOn w:val="Normal"/>
    <w:rsid w:val="00557CD2"/>
    <w:pPr>
      <w:widowControl w:val="0"/>
      <w:adjustRightInd w:val="0"/>
      <w:spacing w:after="160" w:line="240" w:lineRule="exact"/>
      <w:jc w:val="both"/>
    </w:pPr>
    <w:rPr>
      <w:rFonts w:ascii="Tahoma" w:hAnsi="Tahoma"/>
      <w:noProof w:val="0"/>
      <w:sz w:val="20"/>
      <w:szCs w:val="20"/>
      <w:lang w:val="en-US" w:eastAsia="en-US"/>
    </w:rPr>
  </w:style>
  <w:style w:type="paragraph" w:customStyle="1" w:styleId="Pagrindinistekstas1">
    <w:name w:val="Pagrindinis tekstas1"/>
    <w:rsid w:val="00C26894"/>
    <w:pPr>
      <w:autoSpaceDE w:val="0"/>
      <w:autoSpaceDN w:val="0"/>
      <w:adjustRightInd w:val="0"/>
      <w:ind w:firstLine="312"/>
      <w:jc w:val="both"/>
    </w:pPr>
    <w:rPr>
      <w:rFonts w:ascii="TimesLT" w:hAnsi="TimesLT"/>
      <w:lang w:val="en-US" w:eastAsia="en-US"/>
    </w:rPr>
  </w:style>
  <w:style w:type="character" w:customStyle="1" w:styleId="HeaderChar">
    <w:name w:val="Header Char"/>
    <w:link w:val="Header"/>
    <w:rsid w:val="00447DF4"/>
    <w:rPr>
      <w:noProof/>
      <w:sz w:val="24"/>
      <w:szCs w:val="24"/>
    </w:rPr>
  </w:style>
  <w:style w:type="paragraph" w:styleId="DocumentMap">
    <w:name w:val="Document Map"/>
    <w:basedOn w:val="Normal"/>
    <w:link w:val="DocumentMapChar"/>
    <w:rsid w:val="00297764"/>
    <w:rPr>
      <w:rFonts w:ascii="Tahoma" w:hAnsi="Tahoma"/>
      <w:sz w:val="16"/>
      <w:szCs w:val="16"/>
      <w:lang w:val="x-none" w:eastAsia="x-none"/>
    </w:rPr>
  </w:style>
  <w:style w:type="character" w:customStyle="1" w:styleId="DocumentMapChar">
    <w:name w:val="Document Map Char"/>
    <w:link w:val="DocumentMap"/>
    <w:rsid w:val="00297764"/>
    <w:rPr>
      <w:rFonts w:ascii="Tahoma" w:hAnsi="Tahoma" w:cs="Tahoma"/>
      <w:noProof/>
      <w:sz w:val="16"/>
      <w:szCs w:val="16"/>
    </w:rPr>
  </w:style>
  <w:style w:type="paragraph" w:customStyle="1" w:styleId="Hyperlink1">
    <w:name w:val="Hyperlink1"/>
    <w:basedOn w:val="Normal"/>
    <w:rsid w:val="0080725B"/>
    <w:pPr>
      <w:suppressAutoHyphens/>
      <w:autoSpaceDE w:val="0"/>
      <w:autoSpaceDN w:val="0"/>
      <w:adjustRightInd w:val="0"/>
      <w:spacing w:line="297" w:lineRule="auto"/>
      <w:ind w:firstLine="312"/>
      <w:jc w:val="both"/>
    </w:pPr>
    <w:rPr>
      <w:noProof w:val="0"/>
      <w:color w:val="000000"/>
      <w:sz w:val="20"/>
      <w:szCs w:val="20"/>
      <w:lang w:val="en-GB" w:eastAsia="en-US"/>
    </w:rPr>
  </w:style>
  <w:style w:type="paragraph" w:styleId="BodyTextIndent">
    <w:name w:val="Body Text Indent"/>
    <w:basedOn w:val="Normal"/>
    <w:link w:val="BodyTextIndentChar"/>
    <w:rsid w:val="00E3672A"/>
    <w:pPr>
      <w:spacing w:after="120"/>
      <w:ind w:left="283"/>
    </w:pPr>
    <w:rPr>
      <w:lang w:val="x-none" w:eastAsia="x-none"/>
    </w:rPr>
  </w:style>
  <w:style w:type="character" w:customStyle="1" w:styleId="BodyTextIndentChar">
    <w:name w:val="Body Text Indent Char"/>
    <w:link w:val="BodyTextIndent"/>
    <w:rsid w:val="00E3672A"/>
    <w:rPr>
      <w:noProof/>
      <w:sz w:val="24"/>
      <w:szCs w:val="24"/>
    </w:rPr>
  </w:style>
  <w:style w:type="paragraph" w:customStyle="1" w:styleId="CharChar">
    <w:name w:val="Char Char"/>
    <w:basedOn w:val="Normal"/>
    <w:rsid w:val="006E083F"/>
    <w:pPr>
      <w:widowControl w:val="0"/>
      <w:adjustRightInd w:val="0"/>
      <w:spacing w:after="160" w:line="240" w:lineRule="exact"/>
      <w:jc w:val="both"/>
      <w:textAlignment w:val="baseline"/>
    </w:pPr>
    <w:rPr>
      <w:rFonts w:ascii="Tahoma" w:eastAsia="MS Mincho" w:hAnsi="Tahoma"/>
      <w:noProof w:val="0"/>
      <w:sz w:val="20"/>
      <w:szCs w:val="20"/>
      <w:lang w:val="en-US" w:eastAsia="en-US"/>
    </w:rPr>
  </w:style>
  <w:style w:type="character" w:customStyle="1" w:styleId="HTMLPreformattedChar">
    <w:name w:val="HTML Preformatted Char"/>
    <w:link w:val="HTMLPreformatted"/>
    <w:uiPriority w:val="99"/>
    <w:rsid w:val="003D7A6F"/>
    <w:rPr>
      <w:rFonts w:ascii="Courier New" w:eastAsia="Courier New" w:hAnsi="Courier New" w:cs="Courier New"/>
      <w:noProof/>
      <w:lang w:val="en-US" w:eastAsia="en-US"/>
    </w:rPr>
  </w:style>
  <w:style w:type="paragraph" w:customStyle="1" w:styleId="tajtip">
    <w:name w:val="tajtip"/>
    <w:basedOn w:val="Normal"/>
    <w:rsid w:val="00CB6D6B"/>
    <w:pPr>
      <w:spacing w:before="100" w:beforeAutospacing="1" w:after="100" w:afterAutospacing="1"/>
    </w:pPr>
    <w:rPr>
      <w:noProof w:val="0"/>
    </w:rPr>
  </w:style>
  <w:style w:type="character" w:customStyle="1" w:styleId="zinlist1">
    <w:name w:val="zin_list1"/>
    <w:rsid w:val="002C1CA0"/>
    <w:rPr>
      <w:i/>
      <w:iCs/>
      <w:sz w:val="11"/>
      <w:szCs w:val="11"/>
    </w:rPr>
  </w:style>
  <w:style w:type="paragraph" w:customStyle="1" w:styleId="tekstas">
    <w:name w:val="tekstas"/>
    <w:basedOn w:val="Normal"/>
    <w:rsid w:val="00532901"/>
    <w:pPr>
      <w:spacing w:before="100" w:beforeAutospacing="1" w:after="100" w:afterAutospacing="1"/>
    </w:pPr>
    <w:rPr>
      <w:noProof w:val="0"/>
    </w:rPr>
  </w:style>
  <w:style w:type="paragraph" w:customStyle="1" w:styleId="kopija">
    <w:name w:val="kopija"/>
    <w:basedOn w:val="Normal"/>
    <w:rsid w:val="000656A5"/>
    <w:pPr>
      <w:spacing w:before="100" w:beforeAutospacing="1" w:after="100" w:afterAutospacing="1"/>
    </w:pPr>
    <w:rPr>
      <w:noProof w:val="0"/>
    </w:rPr>
  </w:style>
  <w:style w:type="character" w:styleId="FootnoteReference">
    <w:name w:val="footnote reference"/>
    <w:aliases w:val="Ref,de nota al pie,(NECG) Footnote Reference,fr,o,footnumber,BVI fnr,SUPERS,Footnote symbol,Style 4,FR,Style 6,Style 3,Appel note de bas de p,Style 124,Footnote Reference Number,Footnote Reference_LVL6"/>
    <w:uiPriority w:val="99"/>
    <w:rsid w:val="000656A5"/>
    <w:rPr>
      <w:vertAlign w:val="superscript"/>
    </w:rPr>
  </w:style>
  <w:style w:type="character" w:customStyle="1" w:styleId="LLCTekstas">
    <w:name w:val="LLCTekstas"/>
    <w:rsid w:val="000656A5"/>
  </w:style>
  <w:style w:type="character" w:customStyle="1" w:styleId="LLCStraipsnPav">
    <w:name w:val="LLCStraipsnPav"/>
    <w:rsid w:val="000656A5"/>
    <w:rPr>
      <w:b/>
    </w:rPr>
  </w:style>
  <w:style w:type="paragraph" w:styleId="FootnoteText">
    <w:name w:val="footnote text"/>
    <w:aliases w:val="MA Footnote,Fußnotentext Char1,Footnote Text Char Char,Footnote Text Char1 Char Char,Footnote Text Char Char Char Char,Footnote Text Char Char1 Char Char,Footnote Text Char Char1 Cha,Footnote Text Char Char1,Car,fn,Footnotes"/>
    <w:basedOn w:val="Normal"/>
    <w:link w:val="FootnoteTextChar"/>
    <w:uiPriority w:val="99"/>
    <w:qFormat/>
    <w:rsid w:val="009072E1"/>
    <w:rPr>
      <w:noProof w:val="0"/>
      <w:sz w:val="20"/>
      <w:szCs w:val="20"/>
    </w:rPr>
  </w:style>
  <w:style w:type="character" w:customStyle="1" w:styleId="FootnoteTextChar">
    <w:name w:val="Footnote Text Char"/>
    <w:aliases w:val="MA Footnote Char,Fußnotentext Char1 Char,Footnote Text Char Char Char,Footnote Text Char1 Char Char Char,Footnote Text Char Char Char Char Char,Footnote Text Char Char1 Char Char Char,Footnote Text Char Char1 Cha Char,Car Char,fn Char"/>
    <w:basedOn w:val="DefaultParagraphFont"/>
    <w:link w:val="FootnoteText"/>
    <w:uiPriority w:val="99"/>
    <w:rsid w:val="009072E1"/>
  </w:style>
  <w:style w:type="paragraph" w:customStyle="1" w:styleId="Pavadinimas1">
    <w:name w:val="Pavadinimas1"/>
    <w:basedOn w:val="Normal"/>
    <w:rsid w:val="002F2847"/>
    <w:pPr>
      <w:spacing w:before="40" w:after="40"/>
      <w:ind w:right="1959"/>
    </w:pPr>
    <w:rPr>
      <w:rFonts w:eastAsia="Calibri"/>
      <w:caps/>
      <w:noProof w:val="0"/>
      <w:lang w:eastAsia="en-US"/>
    </w:rPr>
  </w:style>
  <w:style w:type="paragraph" w:customStyle="1" w:styleId="Preformatted">
    <w:name w:val="Preformatted"/>
    <w:basedOn w:val="Normal"/>
    <w:rsid w:val="00BC610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noProof w:val="0"/>
      <w:sz w:val="20"/>
      <w:szCs w:val="20"/>
      <w:lang w:eastAsia="en-US"/>
    </w:rPr>
  </w:style>
  <w:style w:type="character" w:customStyle="1" w:styleId="quatationtext">
    <w:name w:val="quatation_text"/>
    <w:rsid w:val="00BC610C"/>
    <w:rPr>
      <w:rFonts w:ascii="Arial" w:hAnsi="Arial" w:cs="Arial" w:hint="default"/>
      <w:b/>
      <w:bCs/>
      <w:vanish w:val="0"/>
      <w:webHidden w:val="0"/>
      <w:color w:val="4A473C"/>
      <w:sz w:val="17"/>
      <w:szCs w:val="17"/>
      <w:specVanish w:val="0"/>
    </w:rPr>
  </w:style>
  <w:style w:type="paragraph" w:customStyle="1" w:styleId="tip">
    <w:name w:val="tip"/>
    <w:basedOn w:val="Normal"/>
    <w:rsid w:val="00A831FA"/>
    <w:pPr>
      <w:spacing w:before="100" w:beforeAutospacing="1" w:after="100" w:afterAutospacing="1"/>
    </w:pPr>
    <w:rPr>
      <w:noProof w:val="0"/>
    </w:rPr>
  </w:style>
  <w:style w:type="paragraph" w:customStyle="1" w:styleId="statymopavad">
    <w:name w:val="Įstatymo pavad."/>
    <w:basedOn w:val="Normal"/>
    <w:rsid w:val="00E35EA1"/>
    <w:pPr>
      <w:ind w:firstLine="720"/>
      <w:jc w:val="center"/>
    </w:pPr>
    <w:rPr>
      <w:rFonts w:ascii="TimesLT" w:hAnsi="TimesLT"/>
      <w:caps/>
      <w:noProof w:val="0"/>
    </w:rPr>
  </w:style>
  <w:style w:type="paragraph" w:customStyle="1" w:styleId="x">
    <w:name w:val="x"/>
    <w:basedOn w:val="Normal"/>
    <w:rsid w:val="00A125FA"/>
    <w:rPr>
      <w:noProof w:val="0"/>
    </w:rPr>
  </w:style>
  <w:style w:type="character" w:customStyle="1" w:styleId="pmark">
    <w:name w:val="pmark"/>
    <w:basedOn w:val="DefaultParagraphFont"/>
    <w:rsid w:val="0044435D"/>
  </w:style>
  <w:style w:type="character" w:customStyle="1" w:styleId="Bodytext20">
    <w:name w:val="Body text (2)_"/>
    <w:basedOn w:val="DefaultParagraphFont"/>
    <w:link w:val="Bodytext21"/>
    <w:rsid w:val="00A62599"/>
    <w:rPr>
      <w:shd w:val="clear" w:color="auto" w:fill="FFFFFF"/>
    </w:rPr>
  </w:style>
  <w:style w:type="character" w:customStyle="1" w:styleId="Bodytext4">
    <w:name w:val="Body text (4)_"/>
    <w:basedOn w:val="DefaultParagraphFont"/>
    <w:link w:val="Bodytext40"/>
    <w:rsid w:val="00A62599"/>
    <w:rPr>
      <w:i/>
      <w:iCs/>
      <w:shd w:val="clear" w:color="auto" w:fill="FFFFFF"/>
    </w:rPr>
  </w:style>
  <w:style w:type="paragraph" w:customStyle="1" w:styleId="Bodytext21">
    <w:name w:val="Body text (2)"/>
    <w:basedOn w:val="Normal"/>
    <w:link w:val="Bodytext20"/>
    <w:rsid w:val="00A62599"/>
    <w:pPr>
      <w:widowControl w:val="0"/>
      <w:shd w:val="clear" w:color="auto" w:fill="FFFFFF"/>
      <w:spacing w:before="1140" w:after="780" w:line="277" w:lineRule="exact"/>
      <w:jc w:val="both"/>
    </w:pPr>
    <w:rPr>
      <w:noProof w:val="0"/>
      <w:sz w:val="20"/>
      <w:szCs w:val="20"/>
    </w:rPr>
  </w:style>
  <w:style w:type="paragraph" w:customStyle="1" w:styleId="Bodytext40">
    <w:name w:val="Body text (4)"/>
    <w:basedOn w:val="Normal"/>
    <w:link w:val="Bodytext4"/>
    <w:rsid w:val="00A62599"/>
    <w:pPr>
      <w:widowControl w:val="0"/>
      <w:shd w:val="clear" w:color="auto" w:fill="FFFFFF"/>
      <w:spacing w:before="240" w:line="274" w:lineRule="exact"/>
      <w:ind w:firstLine="600"/>
      <w:jc w:val="both"/>
    </w:pPr>
    <w:rPr>
      <w:i/>
      <w:iCs/>
      <w:noProof w:val="0"/>
      <w:sz w:val="20"/>
      <w:szCs w:val="20"/>
    </w:rPr>
  </w:style>
  <w:style w:type="character" w:customStyle="1" w:styleId="Footnote">
    <w:name w:val="Footnote_"/>
    <w:basedOn w:val="DefaultParagraphFont"/>
    <w:link w:val="Footnote0"/>
    <w:rsid w:val="00A62599"/>
    <w:rPr>
      <w:sz w:val="19"/>
      <w:szCs w:val="19"/>
      <w:shd w:val="clear" w:color="auto" w:fill="FFFFFF"/>
    </w:rPr>
  </w:style>
  <w:style w:type="character" w:customStyle="1" w:styleId="Footnote2">
    <w:name w:val="Footnote (2)_"/>
    <w:basedOn w:val="DefaultParagraphFont"/>
    <w:link w:val="Footnote20"/>
    <w:rsid w:val="00A62599"/>
    <w:rPr>
      <w:i/>
      <w:iCs/>
      <w:shd w:val="clear" w:color="auto" w:fill="FFFFFF"/>
    </w:rPr>
  </w:style>
  <w:style w:type="character" w:customStyle="1" w:styleId="Footnote2NotItalic">
    <w:name w:val="Footnote (2) + Not Italic"/>
    <w:basedOn w:val="Footnote2"/>
    <w:rsid w:val="00A62599"/>
    <w:rPr>
      <w:i/>
      <w:iCs/>
      <w:color w:val="000000"/>
      <w:spacing w:val="0"/>
      <w:w w:val="100"/>
      <w:position w:val="0"/>
      <w:sz w:val="24"/>
      <w:szCs w:val="24"/>
      <w:shd w:val="clear" w:color="auto" w:fill="FFFFFF"/>
      <w:lang w:val="lt-LT" w:eastAsia="lt-LT" w:bidi="lt-LT"/>
    </w:rPr>
  </w:style>
  <w:style w:type="character" w:customStyle="1" w:styleId="Bodytext2Italic">
    <w:name w:val="Body text (2) + Italic"/>
    <w:basedOn w:val="Bodytext20"/>
    <w:rsid w:val="00A6259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paragraph" w:customStyle="1" w:styleId="Footnote0">
    <w:name w:val="Footnote"/>
    <w:basedOn w:val="Normal"/>
    <w:link w:val="Footnote"/>
    <w:rsid w:val="00A62599"/>
    <w:pPr>
      <w:widowControl w:val="0"/>
      <w:shd w:val="clear" w:color="auto" w:fill="FFFFFF"/>
      <w:spacing w:line="230" w:lineRule="exact"/>
    </w:pPr>
    <w:rPr>
      <w:noProof w:val="0"/>
      <w:sz w:val="19"/>
      <w:szCs w:val="19"/>
    </w:rPr>
  </w:style>
  <w:style w:type="paragraph" w:customStyle="1" w:styleId="Footnote20">
    <w:name w:val="Footnote (2)"/>
    <w:basedOn w:val="Normal"/>
    <w:link w:val="Footnote2"/>
    <w:rsid w:val="00A62599"/>
    <w:pPr>
      <w:widowControl w:val="0"/>
      <w:shd w:val="clear" w:color="auto" w:fill="FFFFFF"/>
      <w:spacing w:line="230" w:lineRule="exact"/>
      <w:jc w:val="both"/>
    </w:pPr>
    <w:rPr>
      <w:i/>
      <w:iCs/>
      <w:noProof w:val="0"/>
      <w:sz w:val="20"/>
      <w:szCs w:val="20"/>
    </w:rPr>
  </w:style>
  <w:style w:type="character" w:customStyle="1" w:styleId="Bodytext5">
    <w:name w:val="Body text (5)_"/>
    <w:basedOn w:val="DefaultParagraphFont"/>
    <w:link w:val="Bodytext50"/>
    <w:rsid w:val="00964D57"/>
    <w:rPr>
      <w:sz w:val="19"/>
      <w:szCs w:val="19"/>
      <w:shd w:val="clear" w:color="auto" w:fill="FFFFFF"/>
    </w:rPr>
  </w:style>
  <w:style w:type="paragraph" w:customStyle="1" w:styleId="Bodytext50">
    <w:name w:val="Body text (5)"/>
    <w:basedOn w:val="Normal"/>
    <w:link w:val="Bodytext5"/>
    <w:rsid w:val="00964D57"/>
    <w:pPr>
      <w:widowControl w:val="0"/>
      <w:shd w:val="clear" w:color="auto" w:fill="FFFFFF"/>
      <w:spacing w:before="660" w:line="230" w:lineRule="exact"/>
      <w:jc w:val="center"/>
    </w:pPr>
    <w:rPr>
      <w:noProof w:val="0"/>
      <w:sz w:val="19"/>
      <w:szCs w:val="19"/>
    </w:rPr>
  </w:style>
  <w:style w:type="paragraph" w:styleId="ListParagraph">
    <w:name w:val="List Paragraph"/>
    <w:basedOn w:val="Normal"/>
    <w:uiPriority w:val="34"/>
    <w:qFormat/>
    <w:rsid w:val="006716FD"/>
    <w:pPr>
      <w:widowControl w:val="0"/>
      <w:suppressAutoHyphens/>
      <w:ind w:left="1296"/>
    </w:pPr>
    <w:rPr>
      <w:rFonts w:ascii="Times Roman" w:eastAsia="Arial" w:hAnsi="Times Roman"/>
      <w:noProof w:val="0"/>
      <w:lang w:val="lv-LV" w:eastAsia="en-US"/>
    </w:rPr>
  </w:style>
  <w:style w:type="paragraph" w:customStyle="1" w:styleId="Tekstasnumeruotas">
    <w:name w:val="Tekstas:numeruotas"/>
    <w:basedOn w:val="tekstas"/>
    <w:qFormat/>
    <w:rsid w:val="00957BBD"/>
    <w:pPr>
      <w:numPr>
        <w:numId w:val="1"/>
      </w:numPr>
      <w:suppressAutoHyphens/>
      <w:spacing w:before="40" w:beforeAutospacing="0" w:after="40" w:afterAutospacing="0"/>
      <w:ind w:firstLine="1247"/>
      <w:jc w:val="both"/>
    </w:pPr>
    <w:rPr>
      <w:lang w:eastAsia="ar-SA"/>
    </w:rPr>
  </w:style>
  <w:style w:type="character" w:customStyle="1" w:styleId="CommentTextChar">
    <w:name w:val="Comment Text Char"/>
    <w:basedOn w:val="DefaultParagraphFont"/>
    <w:link w:val="CommentText"/>
    <w:uiPriority w:val="99"/>
    <w:rsid w:val="00435A3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1956">
      <w:bodyDiv w:val="1"/>
      <w:marLeft w:val="0"/>
      <w:marRight w:val="0"/>
      <w:marTop w:val="0"/>
      <w:marBottom w:val="0"/>
      <w:divBdr>
        <w:top w:val="none" w:sz="0" w:space="0" w:color="auto"/>
        <w:left w:val="none" w:sz="0" w:space="0" w:color="auto"/>
        <w:bottom w:val="none" w:sz="0" w:space="0" w:color="auto"/>
        <w:right w:val="none" w:sz="0" w:space="0" w:color="auto"/>
      </w:divBdr>
    </w:div>
    <w:div w:id="104272670">
      <w:bodyDiv w:val="1"/>
      <w:marLeft w:val="225"/>
      <w:marRight w:val="225"/>
      <w:marTop w:val="0"/>
      <w:marBottom w:val="0"/>
      <w:divBdr>
        <w:top w:val="none" w:sz="0" w:space="0" w:color="auto"/>
        <w:left w:val="none" w:sz="0" w:space="0" w:color="auto"/>
        <w:bottom w:val="none" w:sz="0" w:space="0" w:color="auto"/>
        <w:right w:val="none" w:sz="0" w:space="0" w:color="auto"/>
      </w:divBdr>
      <w:divsChild>
        <w:div w:id="1029912603">
          <w:marLeft w:val="0"/>
          <w:marRight w:val="0"/>
          <w:marTop w:val="0"/>
          <w:marBottom w:val="0"/>
          <w:divBdr>
            <w:top w:val="none" w:sz="0" w:space="0" w:color="auto"/>
            <w:left w:val="none" w:sz="0" w:space="0" w:color="auto"/>
            <w:bottom w:val="none" w:sz="0" w:space="0" w:color="auto"/>
            <w:right w:val="none" w:sz="0" w:space="0" w:color="auto"/>
          </w:divBdr>
        </w:div>
      </w:divsChild>
    </w:div>
    <w:div w:id="105583956">
      <w:bodyDiv w:val="1"/>
      <w:marLeft w:val="225"/>
      <w:marRight w:val="225"/>
      <w:marTop w:val="0"/>
      <w:marBottom w:val="0"/>
      <w:divBdr>
        <w:top w:val="none" w:sz="0" w:space="0" w:color="auto"/>
        <w:left w:val="none" w:sz="0" w:space="0" w:color="auto"/>
        <w:bottom w:val="none" w:sz="0" w:space="0" w:color="auto"/>
        <w:right w:val="none" w:sz="0" w:space="0" w:color="auto"/>
      </w:divBdr>
      <w:divsChild>
        <w:div w:id="102699203">
          <w:marLeft w:val="0"/>
          <w:marRight w:val="0"/>
          <w:marTop w:val="0"/>
          <w:marBottom w:val="0"/>
          <w:divBdr>
            <w:top w:val="none" w:sz="0" w:space="0" w:color="auto"/>
            <w:left w:val="none" w:sz="0" w:space="0" w:color="auto"/>
            <w:bottom w:val="none" w:sz="0" w:space="0" w:color="auto"/>
            <w:right w:val="none" w:sz="0" w:space="0" w:color="auto"/>
          </w:divBdr>
        </w:div>
      </w:divsChild>
    </w:div>
    <w:div w:id="116605914">
      <w:bodyDiv w:val="1"/>
      <w:marLeft w:val="0"/>
      <w:marRight w:val="0"/>
      <w:marTop w:val="0"/>
      <w:marBottom w:val="0"/>
      <w:divBdr>
        <w:top w:val="none" w:sz="0" w:space="0" w:color="auto"/>
        <w:left w:val="none" w:sz="0" w:space="0" w:color="auto"/>
        <w:bottom w:val="none" w:sz="0" w:space="0" w:color="auto"/>
        <w:right w:val="none" w:sz="0" w:space="0" w:color="auto"/>
      </w:divBdr>
    </w:div>
    <w:div w:id="117845292">
      <w:bodyDiv w:val="1"/>
      <w:marLeft w:val="0"/>
      <w:marRight w:val="0"/>
      <w:marTop w:val="0"/>
      <w:marBottom w:val="0"/>
      <w:divBdr>
        <w:top w:val="none" w:sz="0" w:space="0" w:color="auto"/>
        <w:left w:val="none" w:sz="0" w:space="0" w:color="auto"/>
        <w:bottom w:val="none" w:sz="0" w:space="0" w:color="auto"/>
        <w:right w:val="none" w:sz="0" w:space="0" w:color="auto"/>
      </w:divBdr>
    </w:div>
    <w:div w:id="204677174">
      <w:bodyDiv w:val="1"/>
      <w:marLeft w:val="225"/>
      <w:marRight w:val="225"/>
      <w:marTop w:val="0"/>
      <w:marBottom w:val="0"/>
      <w:divBdr>
        <w:top w:val="none" w:sz="0" w:space="0" w:color="auto"/>
        <w:left w:val="none" w:sz="0" w:space="0" w:color="auto"/>
        <w:bottom w:val="none" w:sz="0" w:space="0" w:color="auto"/>
        <w:right w:val="none" w:sz="0" w:space="0" w:color="auto"/>
      </w:divBdr>
      <w:divsChild>
        <w:div w:id="1789663027">
          <w:marLeft w:val="0"/>
          <w:marRight w:val="0"/>
          <w:marTop w:val="0"/>
          <w:marBottom w:val="0"/>
          <w:divBdr>
            <w:top w:val="none" w:sz="0" w:space="0" w:color="auto"/>
            <w:left w:val="none" w:sz="0" w:space="0" w:color="auto"/>
            <w:bottom w:val="none" w:sz="0" w:space="0" w:color="auto"/>
            <w:right w:val="none" w:sz="0" w:space="0" w:color="auto"/>
          </w:divBdr>
        </w:div>
      </w:divsChild>
    </w:div>
    <w:div w:id="250941165">
      <w:bodyDiv w:val="1"/>
      <w:marLeft w:val="0"/>
      <w:marRight w:val="0"/>
      <w:marTop w:val="0"/>
      <w:marBottom w:val="0"/>
      <w:divBdr>
        <w:top w:val="none" w:sz="0" w:space="0" w:color="auto"/>
        <w:left w:val="none" w:sz="0" w:space="0" w:color="auto"/>
        <w:bottom w:val="none" w:sz="0" w:space="0" w:color="auto"/>
        <w:right w:val="none" w:sz="0" w:space="0" w:color="auto"/>
      </w:divBdr>
    </w:div>
    <w:div w:id="375550938">
      <w:bodyDiv w:val="1"/>
      <w:marLeft w:val="0"/>
      <w:marRight w:val="0"/>
      <w:marTop w:val="0"/>
      <w:marBottom w:val="0"/>
      <w:divBdr>
        <w:top w:val="none" w:sz="0" w:space="0" w:color="auto"/>
        <w:left w:val="none" w:sz="0" w:space="0" w:color="auto"/>
        <w:bottom w:val="none" w:sz="0" w:space="0" w:color="auto"/>
        <w:right w:val="none" w:sz="0" w:space="0" w:color="auto"/>
      </w:divBdr>
    </w:div>
    <w:div w:id="390226389">
      <w:bodyDiv w:val="1"/>
      <w:marLeft w:val="0"/>
      <w:marRight w:val="0"/>
      <w:marTop w:val="0"/>
      <w:marBottom w:val="150"/>
      <w:divBdr>
        <w:top w:val="none" w:sz="0" w:space="0" w:color="auto"/>
        <w:left w:val="none" w:sz="0" w:space="0" w:color="auto"/>
        <w:bottom w:val="none" w:sz="0" w:space="0" w:color="auto"/>
        <w:right w:val="none" w:sz="0" w:space="0" w:color="auto"/>
      </w:divBdr>
      <w:divsChild>
        <w:div w:id="1002850393">
          <w:marLeft w:val="600"/>
          <w:marRight w:val="0"/>
          <w:marTop w:val="0"/>
          <w:marBottom w:val="0"/>
          <w:divBdr>
            <w:top w:val="none" w:sz="0" w:space="0" w:color="auto"/>
            <w:left w:val="none" w:sz="0" w:space="0" w:color="auto"/>
            <w:bottom w:val="none" w:sz="0" w:space="0" w:color="auto"/>
            <w:right w:val="none" w:sz="0" w:space="0" w:color="auto"/>
          </w:divBdr>
          <w:divsChild>
            <w:div w:id="196754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13931">
      <w:bodyDiv w:val="1"/>
      <w:marLeft w:val="225"/>
      <w:marRight w:val="225"/>
      <w:marTop w:val="0"/>
      <w:marBottom w:val="0"/>
      <w:divBdr>
        <w:top w:val="none" w:sz="0" w:space="0" w:color="auto"/>
        <w:left w:val="none" w:sz="0" w:space="0" w:color="auto"/>
        <w:bottom w:val="none" w:sz="0" w:space="0" w:color="auto"/>
        <w:right w:val="none" w:sz="0" w:space="0" w:color="auto"/>
      </w:divBdr>
      <w:divsChild>
        <w:div w:id="1572538172">
          <w:marLeft w:val="0"/>
          <w:marRight w:val="0"/>
          <w:marTop w:val="0"/>
          <w:marBottom w:val="0"/>
          <w:divBdr>
            <w:top w:val="none" w:sz="0" w:space="0" w:color="auto"/>
            <w:left w:val="none" w:sz="0" w:space="0" w:color="auto"/>
            <w:bottom w:val="none" w:sz="0" w:space="0" w:color="auto"/>
            <w:right w:val="none" w:sz="0" w:space="0" w:color="auto"/>
          </w:divBdr>
        </w:div>
      </w:divsChild>
    </w:div>
    <w:div w:id="435440144">
      <w:bodyDiv w:val="1"/>
      <w:marLeft w:val="161"/>
      <w:marRight w:val="161"/>
      <w:marTop w:val="0"/>
      <w:marBottom w:val="0"/>
      <w:divBdr>
        <w:top w:val="none" w:sz="0" w:space="0" w:color="auto"/>
        <w:left w:val="none" w:sz="0" w:space="0" w:color="auto"/>
        <w:bottom w:val="none" w:sz="0" w:space="0" w:color="auto"/>
        <w:right w:val="none" w:sz="0" w:space="0" w:color="auto"/>
      </w:divBdr>
      <w:divsChild>
        <w:div w:id="705835903">
          <w:marLeft w:val="0"/>
          <w:marRight w:val="0"/>
          <w:marTop w:val="0"/>
          <w:marBottom w:val="0"/>
          <w:divBdr>
            <w:top w:val="none" w:sz="0" w:space="0" w:color="auto"/>
            <w:left w:val="none" w:sz="0" w:space="0" w:color="auto"/>
            <w:bottom w:val="none" w:sz="0" w:space="0" w:color="auto"/>
            <w:right w:val="none" w:sz="0" w:space="0" w:color="auto"/>
          </w:divBdr>
        </w:div>
      </w:divsChild>
    </w:div>
    <w:div w:id="438909403">
      <w:bodyDiv w:val="1"/>
      <w:marLeft w:val="0"/>
      <w:marRight w:val="0"/>
      <w:marTop w:val="0"/>
      <w:marBottom w:val="150"/>
      <w:divBdr>
        <w:top w:val="none" w:sz="0" w:space="0" w:color="auto"/>
        <w:left w:val="none" w:sz="0" w:space="0" w:color="auto"/>
        <w:bottom w:val="none" w:sz="0" w:space="0" w:color="auto"/>
        <w:right w:val="none" w:sz="0" w:space="0" w:color="auto"/>
      </w:divBdr>
      <w:divsChild>
        <w:div w:id="902719596">
          <w:marLeft w:val="600"/>
          <w:marRight w:val="0"/>
          <w:marTop w:val="0"/>
          <w:marBottom w:val="0"/>
          <w:divBdr>
            <w:top w:val="none" w:sz="0" w:space="0" w:color="auto"/>
            <w:left w:val="none" w:sz="0" w:space="0" w:color="auto"/>
            <w:bottom w:val="none" w:sz="0" w:space="0" w:color="auto"/>
            <w:right w:val="none" w:sz="0" w:space="0" w:color="auto"/>
          </w:divBdr>
          <w:divsChild>
            <w:div w:id="3982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134">
      <w:bodyDiv w:val="1"/>
      <w:marLeft w:val="0"/>
      <w:marRight w:val="0"/>
      <w:marTop w:val="0"/>
      <w:marBottom w:val="0"/>
      <w:divBdr>
        <w:top w:val="none" w:sz="0" w:space="0" w:color="auto"/>
        <w:left w:val="none" w:sz="0" w:space="0" w:color="auto"/>
        <w:bottom w:val="none" w:sz="0" w:space="0" w:color="auto"/>
        <w:right w:val="none" w:sz="0" w:space="0" w:color="auto"/>
      </w:divBdr>
    </w:div>
    <w:div w:id="491527253">
      <w:bodyDiv w:val="1"/>
      <w:marLeft w:val="225"/>
      <w:marRight w:val="225"/>
      <w:marTop w:val="0"/>
      <w:marBottom w:val="0"/>
      <w:divBdr>
        <w:top w:val="none" w:sz="0" w:space="0" w:color="auto"/>
        <w:left w:val="none" w:sz="0" w:space="0" w:color="auto"/>
        <w:bottom w:val="none" w:sz="0" w:space="0" w:color="auto"/>
        <w:right w:val="none" w:sz="0" w:space="0" w:color="auto"/>
      </w:divBdr>
      <w:divsChild>
        <w:div w:id="267004671">
          <w:marLeft w:val="0"/>
          <w:marRight w:val="0"/>
          <w:marTop w:val="0"/>
          <w:marBottom w:val="0"/>
          <w:divBdr>
            <w:top w:val="none" w:sz="0" w:space="0" w:color="auto"/>
            <w:left w:val="none" w:sz="0" w:space="0" w:color="auto"/>
            <w:bottom w:val="none" w:sz="0" w:space="0" w:color="auto"/>
            <w:right w:val="none" w:sz="0" w:space="0" w:color="auto"/>
          </w:divBdr>
        </w:div>
      </w:divsChild>
    </w:div>
    <w:div w:id="491719575">
      <w:bodyDiv w:val="1"/>
      <w:marLeft w:val="0"/>
      <w:marRight w:val="0"/>
      <w:marTop w:val="0"/>
      <w:marBottom w:val="150"/>
      <w:divBdr>
        <w:top w:val="none" w:sz="0" w:space="0" w:color="auto"/>
        <w:left w:val="none" w:sz="0" w:space="0" w:color="auto"/>
        <w:bottom w:val="none" w:sz="0" w:space="0" w:color="auto"/>
        <w:right w:val="none" w:sz="0" w:space="0" w:color="auto"/>
      </w:divBdr>
      <w:divsChild>
        <w:div w:id="448739453">
          <w:marLeft w:val="600"/>
          <w:marRight w:val="0"/>
          <w:marTop w:val="0"/>
          <w:marBottom w:val="0"/>
          <w:divBdr>
            <w:top w:val="none" w:sz="0" w:space="0" w:color="auto"/>
            <w:left w:val="none" w:sz="0" w:space="0" w:color="auto"/>
            <w:bottom w:val="none" w:sz="0" w:space="0" w:color="auto"/>
            <w:right w:val="none" w:sz="0" w:space="0" w:color="auto"/>
          </w:divBdr>
          <w:divsChild>
            <w:div w:id="2623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4902">
      <w:bodyDiv w:val="1"/>
      <w:marLeft w:val="0"/>
      <w:marRight w:val="0"/>
      <w:marTop w:val="0"/>
      <w:marBottom w:val="0"/>
      <w:divBdr>
        <w:top w:val="none" w:sz="0" w:space="0" w:color="auto"/>
        <w:left w:val="none" w:sz="0" w:space="0" w:color="auto"/>
        <w:bottom w:val="none" w:sz="0" w:space="0" w:color="auto"/>
        <w:right w:val="none" w:sz="0" w:space="0" w:color="auto"/>
      </w:divBdr>
    </w:div>
    <w:div w:id="582489608">
      <w:bodyDiv w:val="1"/>
      <w:marLeft w:val="225"/>
      <w:marRight w:val="225"/>
      <w:marTop w:val="0"/>
      <w:marBottom w:val="0"/>
      <w:divBdr>
        <w:top w:val="none" w:sz="0" w:space="0" w:color="auto"/>
        <w:left w:val="none" w:sz="0" w:space="0" w:color="auto"/>
        <w:bottom w:val="none" w:sz="0" w:space="0" w:color="auto"/>
        <w:right w:val="none" w:sz="0" w:space="0" w:color="auto"/>
      </w:divBdr>
      <w:divsChild>
        <w:div w:id="1182276571">
          <w:marLeft w:val="0"/>
          <w:marRight w:val="0"/>
          <w:marTop w:val="0"/>
          <w:marBottom w:val="0"/>
          <w:divBdr>
            <w:top w:val="none" w:sz="0" w:space="0" w:color="auto"/>
            <w:left w:val="none" w:sz="0" w:space="0" w:color="auto"/>
            <w:bottom w:val="none" w:sz="0" w:space="0" w:color="auto"/>
            <w:right w:val="none" w:sz="0" w:space="0" w:color="auto"/>
          </w:divBdr>
        </w:div>
      </w:divsChild>
    </w:div>
    <w:div w:id="749162791">
      <w:bodyDiv w:val="1"/>
      <w:marLeft w:val="225"/>
      <w:marRight w:val="225"/>
      <w:marTop w:val="0"/>
      <w:marBottom w:val="0"/>
      <w:divBdr>
        <w:top w:val="none" w:sz="0" w:space="0" w:color="auto"/>
        <w:left w:val="none" w:sz="0" w:space="0" w:color="auto"/>
        <w:bottom w:val="none" w:sz="0" w:space="0" w:color="auto"/>
        <w:right w:val="none" w:sz="0" w:space="0" w:color="auto"/>
      </w:divBdr>
      <w:divsChild>
        <w:div w:id="921991408">
          <w:marLeft w:val="0"/>
          <w:marRight w:val="0"/>
          <w:marTop w:val="0"/>
          <w:marBottom w:val="0"/>
          <w:divBdr>
            <w:top w:val="none" w:sz="0" w:space="0" w:color="auto"/>
            <w:left w:val="none" w:sz="0" w:space="0" w:color="auto"/>
            <w:bottom w:val="none" w:sz="0" w:space="0" w:color="auto"/>
            <w:right w:val="none" w:sz="0" w:space="0" w:color="auto"/>
          </w:divBdr>
        </w:div>
      </w:divsChild>
    </w:div>
    <w:div w:id="770050017">
      <w:bodyDiv w:val="1"/>
      <w:marLeft w:val="225"/>
      <w:marRight w:val="225"/>
      <w:marTop w:val="0"/>
      <w:marBottom w:val="0"/>
      <w:divBdr>
        <w:top w:val="none" w:sz="0" w:space="0" w:color="auto"/>
        <w:left w:val="none" w:sz="0" w:space="0" w:color="auto"/>
        <w:bottom w:val="none" w:sz="0" w:space="0" w:color="auto"/>
        <w:right w:val="none" w:sz="0" w:space="0" w:color="auto"/>
      </w:divBdr>
      <w:divsChild>
        <w:div w:id="1350714043">
          <w:marLeft w:val="0"/>
          <w:marRight w:val="0"/>
          <w:marTop w:val="0"/>
          <w:marBottom w:val="0"/>
          <w:divBdr>
            <w:top w:val="none" w:sz="0" w:space="0" w:color="auto"/>
            <w:left w:val="none" w:sz="0" w:space="0" w:color="auto"/>
            <w:bottom w:val="none" w:sz="0" w:space="0" w:color="auto"/>
            <w:right w:val="none" w:sz="0" w:space="0" w:color="auto"/>
          </w:divBdr>
        </w:div>
      </w:divsChild>
    </w:div>
    <w:div w:id="789783076">
      <w:bodyDiv w:val="1"/>
      <w:marLeft w:val="225"/>
      <w:marRight w:val="225"/>
      <w:marTop w:val="0"/>
      <w:marBottom w:val="0"/>
      <w:divBdr>
        <w:top w:val="none" w:sz="0" w:space="0" w:color="auto"/>
        <w:left w:val="none" w:sz="0" w:space="0" w:color="auto"/>
        <w:bottom w:val="none" w:sz="0" w:space="0" w:color="auto"/>
        <w:right w:val="none" w:sz="0" w:space="0" w:color="auto"/>
      </w:divBdr>
      <w:divsChild>
        <w:div w:id="1292981755">
          <w:marLeft w:val="0"/>
          <w:marRight w:val="0"/>
          <w:marTop w:val="0"/>
          <w:marBottom w:val="0"/>
          <w:divBdr>
            <w:top w:val="none" w:sz="0" w:space="0" w:color="auto"/>
            <w:left w:val="none" w:sz="0" w:space="0" w:color="auto"/>
            <w:bottom w:val="none" w:sz="0" w:space="0" w:color="auto"/>
            <w:right w:val="none" w:sz="0" w:space="0" w:color="auto"/>
          </w:divBdr>
        </w:div>
      </w:divsChild>
    </w:div>
    <w:div w:id="801771901">
      <w:bodyDiv w:val="1"/>
      <w:marLeft w:val="0"/>
      <w:marRight w:val="0"/>
      <w:marTop w:val="0"/>
      <w:marBottom w:val="0"/>
      <w:divBdr>
        <w:top w:val="none" w:sz="0" w:space="0" w:color="auto"/>
        <w:left w:val="none" w:sz="0" w:space="0" w:color="auto"/>
        <w:bottom w:val="none" w:sz="0" w:space="0" w:color="auto"/>
        <w:right w:val="none" w:sz="0" w:space="0" w:color="auto"/>
      </w:divBdr>
    </w:div>
    <w:div w:id="910849489">
      <w:bodyDiv w:val="1"/>
      <w:marLeft w:val="0"/>
      <w:marRight w:val="0"/>
      <w:marTop w:val="0"/>
      <w:marBottom w:val="150"/>
      <w:divBdr>
        <w:top w:val="none" w:sz="0" w:space="0" w:color="auto"/>
        <w:left w:val="none" w:sz="0" w:space="0" w:color="auto"/>
        <w:bottom w:val="none" w:sz="0" w:space="0" w:color="auto"/>
        <w:right w:val="none" w:sz="0" w:space="0" w:color="auto"/>
      </w:divBdr>
      <w:divsChild>
        <w:div w:id="1816607069">
          <w:marLeft w:val="600"/>
          <w:marRight w:val="0"/>
          <w:marTop w:val="0"/>
          <w:marBottom w:val="0"/>
          <w:divBdr>
            <w:top w:val="none" w:sz="0" w:space="0" w:color="auto"/>
            <w:left w:val="none" w:sz="0" w:space="0" w:color="auto"/>
            <w:bottom w:val="none" w:sz="0" w:space="0" w:color="auto"/>
            <w:right w:val="none" w:sz="0" w:space="0" w:color="auto"/>
          </w:divBdr>
          <w:divsChild>
            <w:div w:id="17258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2312">
      <w:bodyDiv w:val="1"/>
      <w:marLeft w:val="225"/>
      <w:marRight w:val="225"/>
      <w:marTop w:val="0"/>
      <w:marBottom w:val="0"/>
      <w:divBdr>
        <w:top w:val="none" w:sz="0" w:space="0" w:color="auto"/>
        <w:left w:val="none" w:sz="0" w:space="0" w:color="auto"/>
        <w:bottom w:val="none" w:sz="0" w:space="0" w:color="auto"/>
        <w:right w:val="none" w:sz="0" w:space="0" w:color="auto"/>
      </w:divBdr>
      <w:divsChild>
        <w:div w:id="639968056">
          <w:marLeft w:val="0"/>
          <w:marRight w:val="0"/>
          <w:marTop w:val="0"/>
          <w:marBottom w:val="0"/>
          <w:divBdr>
            <w:top w:val="none" w:sz="0" w:space="0" w:color="auto"/>
            <w:left w:val="none" w:sz="0" w:space="0" w:color="auto"/>
            <w:bottom w:val="none" w:sz="0" w:space="0" w:color="auto"/>
            <w:right w:val="none" w:sz="0" w:space="0" w:color="auto"/>
          </w:divBdr>
        </w:div>
      </w:divsChild>
    </w:div>
    <w:div w:id="942802414">
      <w:bodyDiv w:val="1"/>
      <w:marLeft w:val="0"/>
      <w:marRight w:val="0"/>
      <w:marTop w:val="0"/>
      <w:marBottom w:val="150"/>
      <w:divBdr>
        <w:top w:val="none" w:sz="0" w:space="0" w:color="auto"/>
        <w:left w:val="none" w:sz="0" w:space="0" w:color="auto"/>
        <w:bottom w:val="none" w:sz="0" w:space="0" w:color="auto"/>
        <w:right w:val="none" w:sz="0" w:space="0" w:color="auto"/>
      </w:divBdr>
      <w:divsChild>
        <w:div w:id="1876455974">
          <w:marLeft w:val="600"/>
          <w:marRight w:val="0"/>
          <w:marTop w:val="0"/>
          <w:marBottom w:val="0"/>
          <w:divBdr>
            <w:top w:val="none" w:sz="0" w:space="0" w:color="auto"/>
            <w:left w:val="none" w:sz="0" w:space="0" w:color="auto"/>
            <w:bottom w:val="none" w:sz="0" w:space="0" w:color="auto"/>
            <w:right w:val="none" w:sz="0" w:space="0" w:color="auto"/>
          </w:divBdr>
          <w:divsChild>
            <w:div w:id="14816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1776">
      <w:bodyDiv w:val="1"/>
      <w:marLeft w:val="0"/>
      <w:marRight w:val="0"/>
      <w:marTop w:val="0"/>
      <w:marBottom w:val="0"/>
      <w:divBdr>
        <w:top w:val="none" w:sz="0" w:space="0" w:color="auto"/>
        <w:left w:val="none" w:sz="0" w:space="0" w:color="auto"/>
        <w:bottom w:val="none" w:sz="0" w:space="0" w:color="auto"/>
        <w:right w:val="none" w:sz="0" w:space="0" w:color="auto"/>
      </w:divBdr>
    </w:div>
    <w:div w:id="989361340">
      <w:bodyDiv w:val="1"/>
      <w:marLeft w:val="0"/>
      <w:marRight w:val="0"/>
      <w:marTop w:val="0"/>
      <w:marBottom w:val="0"/>
      <w:divBdr>
        <w:top w:val="none" w:sz="0" w:space="0" w:color="auto"/>
        <w:left w:val="none" w:sz="0" w:space="0" w:color="auto"/>
        <w:bottom w:val="none" w:sz="0" w:space="0" w:color="auto"/>
        <w:right w:val="none" w:sz="0" w:space="0" w:color="auto"/>
      </w:divBdr>
    </w:div>
    <w:div w:id="1009255767">
      <w:bodyDiv w:val="1"/>
      <w:marLeft w:val="0"/>
      <w:marRight w:val="0"/>
      <w:marTop w:val="0"/>
      <w:marBottom w:val="0"/>
      <w:divBdr>
        <w:top w:val="none" w:sz="0" w:space="0" w:color="auto"/>
        <w:left w:val="none" w:sz="0" w:space="0" w:color="auto"/>
        <w:bottom w:val="none" w:sz="0" w:space="0" w:color="auto"/>
        <w:right w:val="none" w:sz="0" w:space="0" w:color="auto"/>
      </w:divBdr>
    </w:div>
    <w:div w:id="1095443730">
      <w:bodyDiv w:val="1"/>
      <w:marLeft w:val="225"/>
      <w:marRight w:val="225"/>
      <w:marTop w:val="0"/>
      <w:marBottom w:val="0"/>
      <w:divBdr>
        <w:top w:val="none" w:sz="0" w:space="0" w:color="auto"/>
        <w:left w:val="none" w:sz="0" w:space="0" w:color="auto"/>
        <w:bottom w:val="none" w:sz="0" w:space="0" w:color="auto"/>
        <w:right w:val="none" w:sz="0" w:space="0" w:color="auto"/>
      </w:divBdr>
      <w:divsChild>
        <w:div w:id="446628806">
          <w:marLeft w:val="0"/>
          <w:marRight w:val="0"/>
          <w:marTop w:val="0"/>
          <w:marBottom w:val="0"/>
          <w:divBdr>
            <w:top w:val="none" w:sz="0" w:space="0" w:color="auto"/>
            <w:left w:val="none" w:sz="0" w:space="0" w:color="auto"/>
            <w:bottom w:val="none" w:sz="0" w:space="0" w:color="auto"/>
            <w:right w:val="none" w:sz="0" w:space="0" w:color="auto"/>
          </w:divBdr>
        </w:div>
      </w:divsChild>
    </w:div>
    <w:div w:id="1105542391">
      <w:bodyDiv w:val="1"/>
      <w:marLeft w:val="225"/>
      <w:marRight w:val="225"/>
      <w:marTop w:val="0"/>
      <w:marBottom w:val="0"/>
      <w:divBdr>
        <w:top w:val="none" w:sz="0" w:space="0" w:color="auto"/>
        <w:left w:val="none" w:sz="0" w:space="0" w:color="auto"/>
        <w:bottom w:val="none" w:sz="0" w:space="0" w:color="auto"/>
        <w:right w:val="none" w:sz="0" w:space="0" w:color="auto"/>
      </w:divBdr>
      <w:divsChild>
        <w:div w:id="1724984405">
          <w:marLeft w:val="0"/>
          <w:marRight w:val="0"/>
          <w:marTop w:val="0"/>
          <w:marBottom w:val="0"/>
          <w:divBdr>
            <w:top w:val="none" w:sz="0" w:space="0" w:color="auto"/>
            <w:left w:val="none" w:sz="0" w:space="0" w:color="auto"/>
            <w:bottom w:val="none" w:sz="0" w:space="0" w:color="auto"/>
            <w:right w:val="none" w:sz="0" w:space="0" w:color="auto"/>
          </w:divBdr>
        </w:div>
      </w:divsChild>
    </w:div>
    <w:div w:id="1118795623">
      <w:bodyDiv w:val="1"/>
      <w:marLeft w:val="0"/>
      <w:marRight w:val="0"/>
      <w:marTop w:val="0"/>
      <w:marBottom w:val="0"/>
      <w:divBdr>
        <w:top w:val="none" w:sz="0" w:space="0" w:color="auto"/>
        <w:left w:val="none" w:sz="0" w:space="0" w:color="auto"/>
        <w:bottom w:val="none" w:sz="0" w:space="0" w:color="auto"/>
        <w:right w:val="none" w:sz="0" w:space="0" w:color="auto"/>
      </w:divBdr>
    </w:div>
    <w:div w:id="1125857325">
      <w:bodyDiv w:val="1"/>
      <w:marLeft w:val="0"/>
      <w:marRight w:val="0"/>
      <w:marTop w:val="0"/>
      <w:marBottom w:val="0"/>
      <w:divBdr>
        <w:top w:val="none" w:sz="0" w:space="0" w:color="auto"/>
        <w:left w:val="none" w:sz="0" w:space="0" w:color="auto"/>
        <w:bottom w:val="none" w:sz="0" w:space="0" w:color="auto"/>
        <w:right w:val="none" w:sz="0" w:space="0" w:color="auto"/>
      </w:divBdr>
    </w:div>
    <w:div w:id="1208955041">
      <w:bodyDiv w:val="1"/>
      <w:marLeft w:val="0"/>
      <w:marRight w:val="0"/>
      <w:marTop w:val="0"/>
      <w:marBottom w:val="0"/>
      <w:divBdr>
        <w:top w:val="none" w:sz="0" w:space="0" w:color="auto"/>
        <w:left w:val="none" w:sz="0" w:space="0" w:color="auto"/>
        <w:bottom w:val="none" w:sz="0" w:space="0" w:color="auto"/>
        <w:right w:val="none" w:sz="0" w:space="0" w:color="auto"/>
      </w:divBdr>
    </w:div>
    <w:div w:id="1383672953">
      <w:bodyDiv w:val="1"/>
      <w:marLeft w:val="0"/>
      <w:marRight w:val="0"/>
      <w:marTop w:val="0"/>
      <w:marBottom w:val="0"/>
      <w:divBdr>
        <w:top w:val="none" w:sz="0" w:space="0" w:color="auto"/>
        <w:left w:val="none" w:sz="0" w:space="0" w:color="auto"/>
        <w:bottom w:val="none" w:sz="0" w:space="0" w:color="auto"/>
        <w:right w:val="none" w:sz="0" w:space="0" w:color="auto"/>
      </w:divBdr>
    </w:div>
    <w:div w:id="1451778245">
      <w:bodyDiv w:val="1"/>
      <w:marLeft w:val="0"/>
      <w:marRight w:val="0"/>
      <w:marTop w:val="0"/>
      <w:marBottom w:val="0"/>
      <w:divBdr>
        <w:top w:val="none" w:sz="0" w:space="0" w:color="auto"/>
        <w:left w:val="none" w:sz="0" w:space="0" w:color="auto"/>
        <w:bottom w:val="none" w:sz="0" w:space="0" w:color="auto"/>
        <w:right w:val="none" w:sz="0" w:space="0" w:color="auto"/>
      </w:divBdr>
    </w:div>
    <w:div w:id="1459295873">
      <w:bodyDiv w:val="1"/>
      <w:marLeft w:val="0"/>
      <w:marRight w:val="0"/>
      <w:marTop w:val="0"/>
      <w:marBottom w:val="0"/>
      <w:divBdr>
        <w:top w:val="none" w:sz="0" w:space="0" w:color="auto"/>
        <w:left w:val="none" w:sz="0" w:space="0" w:color="auto"/>
        <w:bottom w:val="none" w:sz="0" w:space="0" w:color="auto"/>
        <w:right w:val="none" w:sz="0" w:space="0" w:color="auto"/>
      </w:divBdr>
    </w:div>
    <w:div w:id="1477839147">
      <w:bodyDiv w:val="1"/>
      <w:marLeft w:val="0"/>
      <w:marRight w:val="0"/>
      <w:marTop w:val="0"/>
      <w:marBottom w:val="0"/>
      <w:divBdr>
        <w:top w:val="none" w:sz="0" w:space="0" w:color="auto"/>
        <w:left w:val="none" w:sz="0" w:space="0" w:color="auto"/>
        <w:bottom w:val="none" w:sz="0" w:space="0" w:color="auto"/>
        <w:right w:val="none" w:sz="0" w:space="0" w:color="auto"/>
      </w:divBdr>
      <w:divsChild>
        <w:div w:id="1679578864">
          <w:marLeft w:val="0"/>
          <w:marRight w:val="0"/>
          <w:marTop w:val="0"/>
          <w:marBottom w:val="0"/>
          <w:divBdr>
            <w:top w:val="none" w:sz="0" w:space="0" w:color="auto"/>
            <w:left w:val="none" w:sz="0" w:space="0" w:color="auto"/>
            <w:bottom w:val="none" w:sz="0" w:space="0" w:color="auto"/>
            <w:right w:val="none" w:sz="0" w:space="0" w:color="auto"/>
          </w:divBdr>
        </w:div>
      </w:divsChild>
    </w:div>
    <w:div w:id="1510175548">
      <w:bodyDiv w:val="1"/>
      <w:marLeft w:val="0"/>
      <w:marRight w:val="0"/>
      <w:marTop w:val="0"/>
      <w:marBottom w:val="0"/>
      <w:divBdr>
        <w:top w:val="none" w:sz="0" w:space="0" w:color="auto"/>
        <w:left w:val="none" w:sz="0" w:space="0" w:color="auto"/>
        <w:bottom w:val="none" w:sz="0" w:space="0" w:color="auto"/>
        <w:right w:val="none" w:sz="0" w:space="0" w:color="auto"/>
      </w:divBdr>
      <w:divsChild>
        <w:div w:id="1927420766">
          <w:marLeft w:val="0"/>
          <w:marRight w:val="0"/>
          <w:marTop w:val="0"/>
          <w:marBottom w:val="0"/>
          <w:divBdr>
            <w:top w:val="none" w:sz="0" w:space="0" w:color="auto"/>
            <w:left w:val="none" w:sz="0" w:space="0" w:color="auto"/>
            <w:bottom w:val="none" w:sz="0" w:space="0" w:color="auto"/>
            <w:right w:val="none" w:sz="0" w:space="0" w:color="auto"/>
          </w:divBdr>
        </w:div>
        <w:div w:id="1871794559">
          <w:marLeft w:val="0"/>
          <w:marRight w:val="0"/>
          <w:marTop w:val="0"/>
          <w:marBottom w:val="0"/>
          <w:divBdr>
            <w:top w:val="none" w:sz="0" w:space="0" w:color="auto"/>
            <w:left w:val="none" w:sz="0" w:space="0" w:color="auto"/>
            <w:bottom w:val="none" w:sz="0" w:space="0" w:color="auto"/>
            <w:right w:val="none" w:sz="0" w:space="0" w:color="auto"/>
          </w:divBdr>
        </w:div>
        <w:div w:id="314458367">
          <w:marLeft w:val="0"/>
          <w:marRight w:val="0"/>
          <w:marTop w:val="0"/>
          <w:marBottom w:val="0"/>
          <w:divBdr>
            <w:top w:val="none" w:sz="0" w:space="0" w:color="auto"/>
            <w:left w:val="none" w:sz="0" w:space="0" w:color="auto"/>
            <w:bottom w:val="none" w:sz="0" w:space="0" w:color="auto"/>
            <w:right w:val="none" w:sz="0" w:space="0" w:color="auto"/>
          </w:divBdr>
        </w:div>
        <w:div w:id="129908037">
          <w:marLeft w:val="0"/>
          <w:marRight w:val="0"/>
          <w:marTop w:val="0"/>
          <w:marBottom w:val="0"/>
          <w:divBdr>
            <w:top w:val="none" w:sz="0" w:space="0" w:color="auto"/>
            <w:left w:val="none" w:sz="0" w:space="0" w:color="auto"/>
            <w:bottom w:val="none" w:sz="0" w:space="0" w:color="auto"/>
            <w:right w:val="none" w:sz="0" w:space="0" w:color="auto"/>
          </w:divBdr>
        </w:div>
        <w:div w:id="383141645">
          <w:marLeft w:val="0"/>
          <w:marRight w:val="0"/>
          <w:marTop w:val="0"/>
          <w:marBottom w:val="0"/>
          <w:divBdr>
            <w:top w:val="none" w:sz="0" w:space="0" w:color="auto"/>
            <w:left w:val="none" w:sz="0" w:space="0" w:color="auto"/>
            <w:bottom w:val="none" w:sz="0" w:space="0" w:color="auto"/>
            <w:right w:val="none" w:sz="0" w:space="0" w:color="auto"/>
          </w:divBdr>
        </w:div>
      </w:divsChild>
    </w:div>
    <w:div w:id="1511798028">
      <w:bodyDiv w:val="1"/>
      <w:marLeft w:val="225"/>
      <w:marRight w:val="225"/>
      <w:marTop w:val="0"/>
      <w:marBottom w:val="0"/>
      <w:divBdr>
        <w:top w:val="none" w:sz="0" w:space="0" w:color="auto"/>
        <w:left w:val="none" w:sz="0" w:space="0" w:color="auto"/>
        <w:bottom w:val="none" w:sz="0" w:space="0" w:color="auto"/>
        <w:right w:val="none" w:sz="0" w:space="0" w:color="auto"/>
      </w:divBdr>
      <w:divsChild>
        <w:div w:id="1593080372">
          <w:marLeft w:val="0"/>
          <w:marRight w:val="0"/>
          <w:marTop w:val="0"/>
          <w:marBottom w:val="0"/>
          <w:divBdr>
            <w:top w:val="none" w:sz="0" w:space="0" w:color="auto"/>
            <w:left w:val="none" w:sz="0" w:space="0" w:color="auto"/>
            <w:bottom w:val="none" w:sz="0" w:space="0" w:color="auto"/>
            <w:right w:val="none" w:sz="0" w:space="0" w:color="auto"/>
          </w:divBdr>
        </w:div>
      </w:divsChild>
    </w:div>
    <w:div w:id="1579749681">
      <w:bodyDiv w:val="1"/>
      <w:marLeft w:val="0"/>
      <w:marRight w:val="0"/>
      <w:marTop w:val="0"/>
      <w:marBottom w:val="0"/>
      <w:divBdr>
        <w:top w:val="none" w:sz="0" w:space="0" w:color="auto"/>
        <w:left w:val="none" w:sz="0" w:space="0" w:color="auto"/>
        <w:bottom w:val="none" w:sz="0" w:space="0" w:color="auto"/>
        <w:right w:val="none" w:sz="0" w:space="0" w:color="auto"/>
      </w:divBdr>
    </w:div>
    <w:div w:id="1673988729">
      <w:bodyDiv w:val="1"/>
      <w:marLeft w:val="0"/>
      <w:marRight w:val="0"/>
      <w:marTop w:val="0"/>
      <w:marBottom w:val="0"/>
      <w:divBdr>
        <w:top w:val="none" w:sz="0" w:space="0" w:color="auto"/>
        <w:left w:val="none" w:sz="0" w:space="0" w:color="auto"/>
        <w:bottom w:val="none" w:sz="0" w:space="0" w:color="auto"/>
        <w:right w:val="none" w:sz="0" w:space="0" w:color="auto"/>
      </w:divBdr>
    </w:div>
    <w:div w:id="1674601711">
      <w:bodyDiv w:val="1"/>
      <w:marLeft w:val="225"/>
      <w:marRight w:val="225"/>
      <w:marTop w:val="0"/>
      <w:marBottom w:val="0"/>
      <w:divBdr>
        <w:top w:val="none" w:sz="0" w:space="0" w:color="auto"/>
        <w:left w:val="none" w:sz="0" w:space="0" w:color="auto"/>
        <w:bottom w:val="none" w:sz="0" w:space="0" w:color="auto"/>
        <w:right w:val="none" w:sz="0" w:space="0" w:color="auto"/>
      </w:divBdr>
      <w:divsChild>
        <w:div w:id="1010565376">
          <w:marLeft w:val="0"/>
          <w:marRight w:val="0"/>
          <w:marTop w:val="0"/>
          <w:marBottom w:val="0"/>
          <w:divBdr>
            <w:top w:val="none" w:sz="0" w:space="0" w:color="auto"/>
            <w:left w:val="none" w:sz="0" w:space="0" w:color="auto"/>
            <w:bottom w:val="none" w:sz="0" w:space="0" w:color="auto"/>
            <w:right w:val="none" w:sz="0" w:space="0" w:color="auto"/>
          </w:divBdr>
        </w:div>
      </w:divsChild>
    </w:div>
    <w:div w:id="1733961166">
      <w:bodyDiv w:val="1"/>
      <w:marLeft w:val="0"/>
      <w:marRight w:val="0"/>
      <w:marTop w:val="0"/>
      <w:marBottom w:val="0"/>
      <w:divBdr>
        <w:top w:val="none" w:sz="0" w:space="0" w:color="auto"/>
        <w:left w:val="none" w:sz="0" w:space="0" w:color="auto"/>
        <w:bottom w:val="none" w:sz="0" w:space="0" w:color="auto"/>
        <w:right w:val="none" w:sz="0" w:space="0" w:color="auto"/>
      </w:divBdr>
    </w:div>
    <w:div w:id="1805584081">
      <w:bodyDiv w:val="1"/>
      <w:marLeft w:val="0"/>
      <w:marRight w:val="0"/>
      <w:marTop w:val="0"/>
      <w:marBottom w:val="0"/>
      <w:divBdr>
        <w:top w:val="none" w:sz="0" w:space="0" w:color="auto"/>
        <w:left w:val="none" w:sz="0" w:space="0" w:color="auto"/>
        <w:bottom w:val="none" w:sz="0" w:space="0" w:color="auto"/>
        <w:right w:val="none" w:sz="0" w:space="0" w:color="auto"/>
      </w:divBdr>
    </w:div>
    <w:div w:id="1805804082">
      <w:bodyDiv w:val="1"/>
      <w:marLeft w:val="0"/>
      <w:marRight w:val="0"/>
      <w:marTop w:val="0"/>
      <w:marBottom w:val="0"/>
      <w:divBdr>
        <w:top w:val="none" w:sz="0" w:space="0" w:color="auto"/>
        <w:left w:val="none" w:sz="0" w:space="0" w:color="auto"/>
        <w:bottom w:val="none" w:sz="0" w:space="0" w:color="auto"/>
        <w:right w:val="none" w:sz="0" w:space="0" w:color="auto"/>
      </w:divBdr>
    </w:div>
    <w:div w:id="1948921958">
      <w:bodyDiv w:val="1"/>
      <w:marLeft w:val="225"/>
      <w:marRight w:val="225"/>
      <w:marTop w:val="0"/>
      <w:marBottom w:val="0"/>
      <w:divBdr>
        <w:top w:val="none" w:sz="0" w:space="0" w:color="auto"/>
        <w:left w:val="none" w:sz="0" w:space="0" w:color="auto"/>
        <w:bottom w:val="none" w:sz="0" w:space="0" w:color="auto"/>
        <w:right w:val="none" w:sz="0" w:space="0" w:color="auto"/>
      </w:divBdr>
      <w:divsChild>
        <w:div w:id="581766748">
          <w:marLeft w:val="0"/>
          <w:marRight w:val="0"/>
          <w:marTop w:val="0"/>
          <w:marBottom w:val="0"/>
          <w:divBdr>
            <w:top w:val="none" w:sz="0" w:space="0" w:color="auto"/>
            <w:left w:val="none" w:sz="0" w:space="0" w:color="auto"/>
            <w:bottom w:val="none" w:sz="0" w:space="0" w:color="auto"/>
            <w:right w:val="none" w:sz="0" w:space="0" w:color="auto"/>
          </w:divBdr>
        </w:div>
      </w:divsChild>
    </w:div>
    <w:div w:id="2049719392">
      <w:bodyDiv w:val="1"/>
      <w:marLeft w:val="0"/>
      <w:marRight w:val="0"/>
      <w:marTop w:val="0"/>
      <w:marBottom w:val="0"/>
      <w:divBdr>
        <w:top w:val="none" w:sz="0" w:space="0" w:color="auto"/>
        <w:left w:val="none" w:sz="0" w:space="0" w:color="auto"/>
        <w:bottom w:val="none" w:sz="0" w:space="0" w:color="auto"/>
        <w:right w:val="none" w:sz="0" w:space="0" w:color="auto"/>
      </w:divBdr>
    </w:div>
    <w:div w:id="2125533748">
      <w:bodyDiv w:val="1"/>
      <w:marLeft w:val="225"/>
      <w:marRight w:val="225"/>
      <w:marTop w:val="0"/>
      <w:marBottom w:val="0"/>
      <w:divBdr>
        <w:top w:val="none" w:sz="0" w:space="0" w:color="auto"/>
        <w:left w:val="none" w:sz="0" w:space="0" w:color="auto"/>
        <w:bottom w:val="none" w:sz="0" w:space="0" w:color="auto"/>
        <w:right w:val="none" w:sz="0" w:space="0" w:color="auto"/>
      </w:divBdr>
      <w:divsChild>
        <w:div w:id="2081631191">
          <w:marLeft w:val="0"/>
          <w:marRight w:val="0"/>
          <w:marTop w:val="0"/>
          <w:marBottom w:val="0"/>
          <w:divBdr>
            <w:top w:val="none" w:sz="0" w:space="0" w:color="auto"/>
            <w:left w:val="none" w:sz="0" w:space="0" w:color="auto"/>
            <w:bottom w:val="none" w:sz="0" w:space="0" w:color="auto"/>
            <w:right w:val="none" w:sz="0" w:space="0" w:color="auto"/>
          </w:divBdr>
        </w:div>
      </w:divsChild>
    </w:div>
    <w:div w:id="213930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infolex.lt/tp/87903" TargetMode="External"
                 Type="http://schemas.openxmlformats.org/officeDocument/2006/relationships/hyperlink"/>
   <Relationship Id="rId11" Target="https://www.infolex.lt/tp/202797" TargetMode="External"
                 Type="http://schemas.openxmlformats.org/officeDocument/2006/relationships/hyperlink"/>
   <Relationship Id="rId12" Target="https://www.infolex.lt/tp/704992"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ntTable.xml"
                 Type="http://schemas.openxmlformats.org/officeDocument/2006/relationships/fontTable"/>
   <Relationship Id="rId16" Target="people.xml"
                 Type="http://schemas.microsoft.com/office/2011/relationships/peop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infolex.lt/teise/Default.aspx?ID=20&amp;item=doc&amp;aktoid=1492670"
                 TargetMode="External"
                 Type="http://schemas.openxmlformats.org/officeDocument/2006/relationships/hyperlink"/>
   <Relationship Id="rId9" Target="https://www.infolex.lt/tp/10706"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862AC-5C39-44CD-8C3C-9F42F059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23377</Words>
  <Characters>13326</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VARTOTOJŲ TEISIŲ APSAUGOS</vt:lpstr>
      <vt:lpstr>VALSTYBINĖS VARTOTOJŲ TEISIŲ APSAUGOS</vt:lpstr>
    </vt:vector>
  </TitlesOfParts>
  <Company/>
  <LinksUpToDate>false</LinksUpToDate>
  <CharactersWithSpaces>36630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2020-04-14T12:25:00Z</dcterms:created>
  <dc:creator>jpumput</dc:creator>
  <cp:lastModifiedBy>pc</cp:lastModifiedBy>
  <cp:lastPrinted>2019-10-08T12:07:00Z</cp:lastPrinted>
  <dcterms:modified xsi:type="dcterms:W3CDTF">2020-04-14T13:38:00Z</dcterms:modified>
  <cp:revision>7</cp:revision>
  <dc:title>VALSTYBINĖS VARTOTOJŲ TEISIŲ APSAUGOS</dc:title>
</cp:coreProperties>
</file>