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71C" w:rsidRPr="001A56FA" w:rsidRDefault="0020271C" w:rsidP="000A5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Courier New"/>
          <w:b/>
          <w:bCs/>
          <w:sz w:val="24"/>
        </w:rPr>
      </w:pPr>
      <w:r w:rsidRPr="001A56FA">
        <w:rPr>
          <w:rFonts w:eastAsia="Courier New"/>
          <w:b/>
          <w:bCs/>
          <w:sz w:val="24"/>
        </w:rPr>
        <w:t>LIETUVOS RESPUBLIKOS ĮSTATYMO</w:t>
      </w:r>
    </w:p>
    <w:p w:rsidR="0020271C" w:rsidRPr="001A56FA" w:rsidRDefault="0072719F" w:rsidP="000A5E2D">
      <w:pPr>
        <w:shd w:val="clear" w:color="auto" w:fill="FFFFFF"/>
        <w:jc w:val="center"/>
        <w:rPr>
          <w:rFonts w:eastAsia="Courier New"/>
          <w:b/>
          <w:bCs/>
          <w:sz w:val="24"/>
        </w:rPr>
      </w:pPr>
      <w:r w:rsidRPr="001A56FA">
        <w:rPr>
          <w:b/>
          <w:bCs/>
          <w:sz w:val="24"/>
          <w:szCs w:val="24"/>
        </w:rPr>
        <w:t>„</w:t>
      </w:r>
      <w:r w:rsidR="0020271C" w:rsidRPr="001A56FA">
        <w:rPr>
          <w:b/>
          <w:bCs/>
          <w:sz w:val="24"/>
          <w:szCs w:val="24"/>
        </w:rPr>
        <w:t xml:space="preserve">DĖL TARPTAUTINĖS DARBO ORGANIZACIJOS 1930 M. KONVENCIJOS DĖL PRIVERSTINIO </w:t>
      </w:r>
      <w:r w:rsidR="00C125E5">
        <w:rPr>
          <w:b/>
          <w:bCs/>
          <w:sz w:val="24"/>
          <w:szCs w:val="24"/>
        </w:rPr>
        <w:t>A</w:t>
      </w:r>
      <w:r w:rsidR="0020271C" w:rsidRPr="001A56FA">
        <w:rPr>
          <w:b/>
          <w:bCs/>
          <w:sz w:val="24"/>
          <w:szCs w:val="24"/>
        </w:rPr>
        <w:t>R PRIVALOMOJO DARBO PROTOKOLO RATIFIKAVIMO</w:t>
      </w:r>
      <w:r w:rsidRPr="001A56FA">
        <w:rPr>
          <w:b/>
          <w:bCs/>
          <w:sz w:val="24"/>
          <w:szCs w:val="24"/>
        </w:rPr>
        <w:t>“</w:t>
      </w:r>
    </w:p>
    <w:p w:rsidR="00DB3C01" w:rsidRPr="001A56FA" w:rsidRDefault="00DB3C01" w:rsidP="000A5E2D">
      <w:pPr>
        <w:shd w:val="clear" w:color="auto" w:fill="FFFFFF"/>
        <w:jc w:val="center"/>
        <w:rPr>
          <w:b/>
          <w:bCs/>
          <w:caps/>
          <w:color w:val="000000"/>
          <w:sz w:val="24"/>
          <w:szCs w:val="24"/>
        </w:rPr>
      </w:pPr>
      <w:r w:rsidRPr="001A56FA">
        <w:rPr>
          <w:b/>
          <w:bCs/>
          <w:caps/>
          <w:color w:val="000000"/>
          <w:sz w:val="24"/>
          <w:szCs w:val="24"/>
        </w:rPr>
        <w:t>AIŠKINAMASIS RAŠTAS</w:t>
      </w:r>
    </w:p>
    <w:p w:rsidR="00DB3C01" w:rsidRPr="001A56FA" w:rsidRDefault="00DB3C01" w:rsidP="000A5E2D">
      <w:pPr>
        <w:ind w:right="98"/>
        <w:jc w:val="center"/>
        <w:rPr>
          <w:b/>
          <w:bCs/>
          <w:sz w:val="24"/>
          <w:szCs w:val="24"/>
        </w:rPr>
      </w:pPr>
    </w:p>
    <w:p w:rsidR="002D336A" w:rsidRPr="001A56FA" w:rsidRDefault="00DB3C01" w:rsidP="000A5E2D">
      <w:pPr>
        <w:tabs>
          <w:tab w:val="left" w:pos="993"/>
        </w:tabs>
        <w:ind w:firstLine="992"/>
        <w:jc w:val="both"/>
        <w:rPr>
          <w:b/>
          <w:bCs/>
          <w:sz w:val="24"/>
          <w:szCs w:val="24"/>
        </w:rPr>
      </w:pPr>
      <w:r w:rsidRPr="001A56FA">
        <w:rPr>
          <w:b/>
          <w:bCs/>
          <w:sz w:val="24"/>
          <w:szCs w:val="24"/>
        </w:rPr>
        <w:t xml:space="preserve">1. </w:t>
      </w:r>
      <w:r w:rsidR="002D336A" w:rsidRPr="001A56FA">
        <w:rPr>
          <w:b/>
          <w:bCs/>
          <w:sz w:val="24"/>
          <w:szCs w:val="24"/>
        </w:rPr>
        <w:t>Įstatym</w:t>
      </w:r>
      <w:r w:rsidR="00771D4A" w:rsidRPr="001A56FA">
        <w:rPr>
          <w:b/>
          <w:bCs/>
          <w:sz w:val="24"/>
          <w:szCs w:val="24"/>
        </w:rPr>
        <w:t>o</w:t>
      </w:r>
      <w:r w:rsidR="002D336A" w:rsidRPr="001A56FA">
        <w:rPr>
          <w:b/>
          <w:bCs/>
          <w:sz w:val="24"/>
          <w:szCs w:val="24"/>
        </w:rPr>
        <w:t xml:space="preserve"> projekt</w:t>
      </w:r>
      <w:r w:rsidR="00771D4A" w:rsidRPr="001A56FA">
        <w:rPr>
          <w:b/>
          <w:bCs/>
          <w:sz w:val="24"/>
          <w:szCs w:val="24"/>
        </w:rPr>
        <w:t>o</w:t>
      </w:r>
      <w:r w:rsidR="002D336A" w:rsidRPr="001A56FA">
        <w:rPr>
          <w:b/>
          <w:bCs/>
          <w:sz w:val="24"/>
          <w:szCs w:val="24"/>
        </w:rPr>
        <w:t xml:space="preserve"> rengimą paskatinusios priežastys, parengt</w:t>
      </w:r>
      <w:r w:rsidR="00771D4A" w:rsidRPr="001A56FA">
        <w:rPr>
          <w:b/>
          <w:bCs/>
          <w:sz w:val="24"/>
          <w:szCs w:val="24"/>
        </w:rPr>
        <w:t>o</w:t>
      </w:r>
      <w:r w:rsidR="002D336A" w:rsidRPr="001A56FA">
        <w:rPr>
          <w:b/>
          <w:bCs/>
          <w:sz w:val="24"/>
          <w:szCs w:val="24"/>
        </w:rPr>
        <w:t xml:space="preserve"> projekt</w:t>
      </w:r>
      <w:r w:rsidR="00771D4A" w:rsidRPr="001A56FA">
        <w:rPr>
          <w:b/>
          <w:bCs/>
          <w:sz w:val="24"/>
          <w:szCs w:val="24"/>
        </w:rPr>
        <w:t>o</w:t>
      </w:r>
      <w:r w:rsidR="002D336A" w:rsidRPr="001A56FA">
        <w:rPr>
          <w:b/>
          <w:bCs/>
          <w:sz w:val="24"/>
          <w:szCs w:val="24"/>
        </w:rPr>
        <w:t xml:space="preserve"> tikslai ir uždaviniai</w:t>
      </w:r>
    </w:p>
    <w:p w:rsidR="004E3436" w:rsidRPr="001A56FA" w:rsidRDefault="003A44A9" w:rsidP="000A5E2D">
      <w:pPr>
        <w:shd w:val="clear" w:color="auto" w:fill="FFFFFF"/>
        <w:ind w:firstLine="992"/>
        <w:jc w:val="both"/>
        <w:rPr>
          <w:bCs/>
          <w:color w:val="000000"/>
          <w:sz w:val="24"/>
          <w:szCs w:val="24"/>
        </w:rPr>
      </w:pPr>
      <w:r w:rsidRPr="001A56FA">
        <w:rPr>
          <w:bCs/>
          <w:color w:val="000000"/>
          <w:sz w:val="24"/>
          <w:szCs w:val="24"/>
        </w:rPr>
        <w:t xml:space="preserve">Lietuvos Respublikos </w:t>
      </w:r>
      <w:r w:rsidR="00771D4A" w:rsidRPr="001A56FA">
        <w:rPr>
          <w:bCs/>
          <w:color w:val="000000"/>
          <w:sz w:val="24"/>
          <w:szCs w:val="24"/>
        </w:rPr>
        <w:t>įstatymo „</w:t>
      </w:r>
      <w:r w:rsidR="00FF4279" w:rsidRPr="001A56FA">
        <w:rPr>
          <w:bCs/>
          <w:color w:val="000000"/>
          <w:sz w:val="24"/>
          <w:szCs w:val="24"/>
        </w:rPr>
        <w:t xml:space="preserve">Dėl Tarptautinės darbo organizacijos </w:t>
      </w:r>
      <w:r w:rsidR="0020271C" w:rsidRPr="001A56FA">
        <w:rPr>
          <w:bCs/>
          <w:color w:val="000000"/>
          <w:sz w:val="24"/>
          <w:szCs w:val="24"/>
        </w:rPr>
        <w:t xml:space="preserve">1930 m. konvencijos dėl priverstinio </w:t>
      </w:r>
      <w:r w:rsidR="00C125E5">
        <w:rPr>
          <w:bCs/>
          <w:color w:val="000000"/>
          <w:sz w:val="24"/>
          <w:szCs w:val="24"/>
        </w:rPr>
        <w:t>a</w:t>
      </w:r>
      <w:r w:rsidR="0020271C" w:rsidRPr="001A56FA">
        <w:rPr>
          <w:bCs/>
          <w:color w:val="000000"/>
          <w:sz w:val="24"/>
          <w:szCs w:val="24"/>
        </w:rPr>
        <w:t xml:space="preserve">r privalomojo darbo </w:t>
      </w:r>
      <w:r w:rsidR="00EF1480" w:rsidRPr="001A56FA">
        <w:rPr>
          <w:bCs/>
          <w:color w:val="000000"/>
          <w:sz w:val="24"/>
          <w:szCs w:val="24"/>
        </w:rPr>
        <w:t>protokolo r</w:t>
      </w:r>
      <w:r w:rsidR="00FF4279" w:rsidRPr="001A56FA">
        <w:rPr>
          <w:bCs/>
          <w:color w:val="000000"/>
          <w:sz w:val="24"/>
          <w:szCs w:val="24"/>
        </w:rPr>
        <w:t>atifikavimo“</w:t>
      </w:r>
      <w:r w:rsidR="00771D4A" w:rsidRPr="001A56FA">
        <w:rPr>
          <w:bCs/>
          <w:color w:val="000000"/>
          <w:sz w:val="24"/>
          <w:szCs w:val="24"/>
        </w:rPr>
        <w:t xml:space="preserve"> projektas </w:t>
      </w:r>
      <w:r w:rsidR="00686F60" w:rsidRPr="001A56FA">
        <w:rPr>
          <w:bCs/>
          <w:color w:val="000000"/>
          <w:sz w:val="24"/>
          <w:szCs w:val="24"/>
        </w:rPr>
        <w:t xml:space="preserve">(toliau – Įstatymo projektas) </w:t>
      </w:r>
      <w:r w:rsidR="00276820" w:rsidRPr="001A56FA">
        <w:rPr>
          <w:bCs/>
          <w:color w:val="000000"/>
          <w:sz w:val="24"/>
          <w:szCs w:val="24"/>
        </w:rPr>
        <w:t>parengtas</w:t>
      </w:r>
      <w:r w:rsidR="00771D4A" w:rsidRPr="001A56FA">
        <w:rPr>
          <w:bCs/>
          <w:color w:val="000000"/>
          <w:sz w:val="24"/>
          <w:szCs w:val="24"/>
        </w:rPr>
        <w:t xml:space="preserve"> siekiant </w:t>
      </w:r>
      <w:r w:rsidR="004E3436" w:rsidRPr="001A56FA">
        <w:rPr>
          <w:bCs/>
          <w:color w:val="000000"/>
          <w:sz w:val="24"/>
          <w:szCs w:val="24"/>
        </w:rPr>
        <w:t>į</w:t>
      </w:r>
      <w:r w:rsidR="007A0FC6" w:rsidRPr="001A56FA">
        <w:rPr>
          <w:bCs/>
          <w:color w:val="000000"/>
          <w:sz w:val="24"/>
          <w:szCs w:val="24"/>
        </w:rPr>
        <w:t xml:space="preserve">vykdyti </w:t>
      </w:r>
      <w:r w:rsidR="00FF4279" w:rsidRPr="001A56FA">
        <w:rPr>
          <w:bCs/>
          <w:color w:val="000000"/>
          <w:sz w:val="24"/>
          <w:szCs w:val="24"/>
        </w:rPr>
        <w:t xml:space="preserve">Lietuvos Respublikos įsipareigojimus, susijusius su naryste </w:t>
      </w:r>
      <w:r w:rsidR="007A0FC6" w:rsidRPr="001A56FA">
        <w:rPr>
          <w:bCs/>
          <w:color w:val="000000"/>
          <w:sz w:val="24"/>
          <w:szCs w:val="24"/>
        </w:rPr>
        <w:t>T</w:t>
      </w:r>
      <w:r w:rsidR="00290EED" w:rsidRPr="001A56FA">
        <w:rPr>
          <w:bCs/>
          <w:color w:val="000000"/>
          <w:sz w:val="24"/>
          <w:szCs w:val="24"/>
        </w:rPr>
        <w:t>arptautinėje darbo organizacijoje</w:t>
      </w:r>
      <w:r w:rsidR="00D45C49" w:rsidRPr="001A56FA">
        <w:rPr>
          <w:bCs/>
          <w:color w:val="000000"/>
          <w:sz w:val="24"/>
          <w:szCs w:val="24"/>
        </w:rPr>
        <w:t xml:space="preserve"> (toliau – TDO)</w:t>
      </w:r>
      <w:r w:rsidR="00C86319" w:rsidRPr="001A56FA">
        <w:rPr>
          <w:bCs/>
          <w:color w:val="000000"/>
          <w:sz w:val="24"/>
          <w:szCs w:val="24"/>
        </w:rPr>
        <w:t xml:space="preserve">, kurios nare </w:t>
      </w:r>
      <w:r w:rsidR="002148B0" w:rsidRPr="001A56FA">
        <w:rPr>
          <w:rStyle w:val="Emfaz"/>
          <w:i w:val="0"/>
          <w:spacing w:val="-4"/>
          <w:sz w:val="24"/>
          <w:szCs w:val="24"/>
        </w:rPr>
        <w:t xml:space="preserve">Lietuvos Respublika </w:t>
      </w:r>
      <w:r w:rsidR="005A1EEF">
        <w:rPr>
          <w:rStyle w:val="Emfaz"/>
          <w:i w:val="0"/>
          <w:spacing w:val="-4"/>
          <w:sz w:val="24"/>
          <w:szCs w:val="24"/>
        </w:rPr>
        <w:t xml:space="preserve">tapo </w:t>
      </w:r>
      <w:r w:rsidR="002148B0" w:rsidRPr="001A56FA">
        <w:rPr>
          <w:rStyle w:val="Emfaz"/>
          <w:i w:val="0"/>
          <w:spacing w:val="-4"/>
          <w:sz w:val="24"/>
          <w:szCs w:val="24"/>
        </w:rPr>
        <w:t>1921 m. (narystė atnaujinta nuo 1991 m. spalio 4 d.)</w:t>
      </w:r>
      <w:r w:rsidR="00C86319" w:rsidRPr="001A56FA">
        <w:rPr>
          <w:rStyle w:val="Emfaz"/>
          <w:i w:val="0"/>
          <w:spacing w:val="-4"/>
          <w:sz w:val="24"/>
          <w:szCs w:val="24"/>
        </w:rPr>
        <w:t>,</w:t>
      </w:r>
      <w:r w:rsidR="00C37A17" w:rsidRPr="001A56FA">
        <w:rPr>
          <w:rStyle w:val="Emfaz"/>
          <w:i w:val="0"/>
          <w:spacing w:val="-4"/>
          <w:sz w:val="24"/>
          <w:szCs w:val="24"/>
        </w:rPr>
        <w:t xml:space="preserve"> bei naryste Europos Sąjungoje</w:t>
      </w:r>
      <w:r w:rsidR="002148B0" w:rsidRPr="001A56FA">
        <w:rPr>
          <w:rStyle w:val="Emfaz"/>
          <w:i w:val="0"/>
          <w:spacing w:val="-4"/>
          <w:sz w:val="24"/>
          <w:szCs w:val="24"/>
        </w:rPr>
        <w:t>.</w:t>
      </w:r>
    </w:p>
    <w:p w:rsidR="00C86319" w:rsidRPr="001A56FA" w:rsidRDefault="005A1EEF" w:rsidP="000A5E2D">
      <w:pPr>
        <w:tabs>
          <w:tab w:val="left" w:pos="993"/>
        </w:tabs>
        <w:ind w:firstLine="992"/>
        <w:contextualSpacing/>
        <w:jc w:val="both"/>
        <w:rPr>
          <w:rFonts w:eastAsia="Calibri"/>
          <w:sz w:val="24"/>
          <w:szCs w:val="24"/>
        </w:rPr>
      </w:pPr>
      <w:r>
        <w:rPr>
          <w:sz w:val="24"/>
          <w:szCs w:val="24"/>
          <w:lang w:eastAsia="lt-LT"/>
        </w:rPr>
        <w:t>P</w:t>
      </w:r>
      <w:r w:rsidRPr="001A56FA">
        <w:rPr>
          <w:sz w:val="24"/>
          <w:szCs w:val="24"/>
          <w:lang w:eastAsia="lt-LT"/>
        </w:rPr>
        <w:t>riverstinio a</w:t>
      </w:r>
      <w:r>
        <w:rPr>
          <w:sz w:val="24"/>
          <w:szCs w:val="24"/>
          <w:lang w:eastAsia="lt-LT"/>
        </w:rPr>
        <w:t>r privalomojo darbo panaikinimo tema</w:t>
      </w:r>
      <w:r w:rsidRPr="001A56FA">
        <w:rPr>
          <w:sz w:val="24"/>
          <w:szCs w:val="24"/>
          <w:lang w:eastAsia="lt-LT"/>
        </w:rPr>
        <w:t xml:space="preserve"> aktual</w:t>
      </w:r>
      <w:r>
        <w:rPr>
          <w:sz w:val="24"/>
          <w:szCs w:val="24"/>
          <w:lang w:eastAsia="lt-LT"/>
        </w:rPr>
        <w:t>i</w:t>
      </w:r>
      <w:r w:rsidRPr="001A56FA">
        <w:rPr>
          <w:sz w:val="24"/>
          <w:szCs w:val="24"/>
          <w:lang w:eastAsia="lt-LT"/>
        </w:rPr>
        <w:t xml:space="preserve"> </w:t>
      </w:r>
      <w:r w:rsidR="00C86319" w:rsidRPr="001A56FA">
        <w:rPr>
          <w:sz w:val="24"/>
          <w:szCs w:val="24"/>
          <w:lang w:eastAsia="lt-LT"/>
        </w:rPr>
        <w:t>visame pasaulyje, taip</w:t>
      </w:r>
      <w:r>
        <w:rPr>
          <w:sz w:val="24"/>
          <w:szCs w:val="24"/>
          <w:lang w:eastAsia="lt-LT"/>
        </w:rPr>
        <w:t xml:space="preserve"> pat</w:t>
      </w:r>
      <w:r w:rsidR="00C86319" w:rsidRPr="001A56FA">
        <w:rPr>
          <w:sz w:val="24"/>
          <w:szCs w:val="24"/>
          <w:lang w:eastAsia="lt-LT"/>
        </w:rPr>
        <w:t xml:space="preserve"> ir Lietuvoje</w:t>
      </w:r>
      <w:r>
        <w:rPr>
          <w:sz w:val="24"/>
          <w:szCs w:val="24"/>
          <w:lang w:eastAsia="lt-LT"/>
        </w:rPr>
        <w:t>.</w:t>
      </w:r>
      <w:r w:rsidR="00C86319" w:rsidRPr="001A56FA">
        <w:rPr>
          <w:sz w:val="24"/>
          <w:szCs w:val="24"/>
          <w:lang w:eastAsia="lt-LT"/>
        </w:rPr>
        <w:t xml:space="preserve"> </w:t>
      </w:r>
      <w:r>
        <w:rPr>
          <w:sz w:val="24"/>
          <w:szCs w:val="24"/>
          <w:lang w:eastAsia="lt-LT"/>
        </w:rPr>
        <w:t>T</w:t>
      </w:r>
      <w:r w:rsidR="00C86319" w:rsidRPr="001A56FA">
        <w:rPr>
          <w:sz w:val="24"/>
          <w:szCs w:val="24"/>
          <w:lang w:eastAsia="lt-LT"/>
        </w:rPr>
        <w:t xml:space="preserve">arptautiniai veiksmai ir susitarimai </w:t>
      </w:r>
      <w:r>
        <w:rPr>
          <w:sz w:val="24"/>
          <w:szCs w:val="24"/>
          <w:lang w:eastAsia="lt-LT"/>
        </w:rPr>
        <w:t>–</w:t>
      </w:r>
      <w:r w:rsidR="00C86319" w:rsidRPr="001A56FA">
        <w:rPr>
          <w:sz w:val="24"/>
          <w:szCs w:val="24"/>
          <w:lang w:eastAsia="lt-LT"/>
        </w:rPr>
        <w:t xml:space="preserve"> reikšmingiausi</w:t>
      </w:r>
      <w:r>
        <w:rPr>
          <w:sz w:val="24"/>
          <w:szCs w:val="24"/>
          <w:lang w:eastAsia="lt-LT"/>
        </w:rPr>
        <w:t>os</w:t>
      </w:r>
      <w:r w:rsidR="00C86319" w:rsidRPr="001A56FA">
        <w:rPr>
          <w:sz w:val="24"/>
          <w:szCs w:val="24"/>
          <w:lang w:eastAsia="lt-LT"/>
        </w:rPr>
        <w:t xml:space="preserve"> ir efektyviausi</w:t>
      </w:r>
      <w:r>
        <w:rPr>
          <w:sz w:val="24"/>
          <w:szCs w:val="24"/>
          <w:lang w:eastAsia="lt-LT"/>
        </w:rPr>
        <w:t>os</w:t>
      </w:r>
      <w:r w:rsidR="00C86319" w:rsidRPr="001A56FA">
        <w:rPr>
          <w:sz w:val="24"/>
          <w:szCs w:val="24"/>
          <w:lang w:eastAsia="lt-LT"/>
        </w:rPr>
        <w:t xml:space="preserve"> priemon</w:t>
      </w:r>
      <w:r>
        <w:rPr>
          <w:sz w:val="24"/>
          <w:szCs w:val="24"/>
          <w:lang w:eastAsia="lt-LT"/>
        </w:rPr>
        <w:t xml:space="preserve">ės </w:t>
      </w:r>
      <w:r w:rsidR="00C86319" w:rsidRPr="001A56FA">
        <w:rPr>
          <w:sz w:val="24"/>
          <w:szCs w:val="24"/>
          <w:lang w:eastAsia="lt-LT"/>
        </w:rPr>
        <w:t>kovo</w:t>
      </w:r>
      <w:r>
        <w:rPr>
          <w:sz w:val="24"/>
          <w:szCs w:val="24"/>
          <w:lang w:eastAsia="lt-LT"/>
        </w:rPr>
        <w:t>jant</w:t>
      </w:r>
      <w:r w:rsidR="00C86319" w:rsidRPr="001A56FA">
        <w:rPr>
          <w:sz w:val="24"/>
          <w:szCs w:val="24"/>
          <w:lang w:eastAsia="lt-LT"/>
        </w:rPr>
        <w:t xml:space="preserve"> su priverstiniu ar privalomuoju darbu.</w:t>
      </w:r>
      <w:r w:rsidR="00ED581B" w:rsidRPr="001A56FA">
        <w:rPr>
          <w:sz w:val="24"/>
          <w:szCs w:val="24"/>
          <w:lang w:eastAsia="lt-LT"/>
        </w:rPr>
        <w:t xml:space="preserve"> </w:t>
      </w:r>
      <w:r w:rsidR="00C86319" w:rsidRPr="001A56FA">
        <w:rPr>
          <w:sz w:val="24"/>
          <w:szCs w:val="24"/>
          <w:lang w:eastAsia="lt-LT"/>
        </w:rPr>
        <w:t>Priverstinio darbo uždraudimas ir laisvės pasirinkti darbą principas įtvirtint</w:t>
      </w:r>
      <w:r>
        <w:rPr>
          <w:sz w:val="24"/>
          <w:szCs w:val="24"/>
          <w:lang w:eastAsia="lt-LT"/>
        </w:rPr>
        <w:t>i</w:t>
      </w:r>
      <w:r w:rsidR="00C86319" w:rsidRPr="001A56FA">
        <w:rPr>
          <w:sz w:val="24"/>
          <w:szCs w:val="24"/>
          <w:lang w:eastAsia="lt-LT"/>
        </w:rPr>
        <w:t xml:space="preserve"> Lietuvos Respublikos Konstitucijos 48 straipsnyje, Lietuvos Respublikos darbo kodekso 2 straipsnyje, kituose nacionaliniuose teisės aktuose. Be to, 1</w:t>
      </w:r>
      <w:r w:rsidR="00C86319" w:rsidRPr="001A56FA">
        <w:rPr>
          <w:rFonts w:eastAsia="Calibri"/>
          <w:sz w:val="24"/>
          <w:szCs w:val="24"/>
        </w:rPr>
        <w:t xml:space="preserve">994 m. rugsėjo 26 d. Lietuva ratifikavo TDO </w:t>
      </w:r>
      <w:r w:rsidRPr="001A56FA">
        <w:rPr>
          <w:rFonts w:eastAsia="Calibri"/>
          <w:sz w:val="24"/>
          <w:szCs w:val="24"/>
        </w:rPr>
        <w:t xml:space="preserve">1930 m. </w:t>
      </w:r>
      <w:r w:rsidR="00C86319" w:rsidRPr="001A56FA">
        <w:rPr>
          <w:rFonts w:eastAsia="Calibri"/>
          <w:sz w:val="24"/>
          <w:szCs w:val="24"/>
        </w:rPr>
        <w:t>konvenciją dėl priverstinio ar privalomojo darbo (Nr. 29) (toliau – Konvencija) (įsigaliojo 1995 m. rugsėjo 26 d.). Ši Konvencija yra viena iš aštuonių pagrindinių TDO konvencijų, įtvirtinančių tarptautinius darbo standartus, ir pripažįstama kaip žmogaus teisių apsaugos instrumentas.</w:t>
      </w:r>
    </w:p>
    <w:p w:rsidR="00C86319" w:rsidRPr="001A56FA" w:rsidRDefault="00C86319" w:rsidP="000A5E2D">
      <w:pPr>
        <w:tabs>
          <w:tab w:val="left" w:pos="993"/>
        </w:tabs>
        <w:ind w:firstLine="992"/>
        <w:contextualSpacing/>
        <w:jc w:val="both"/>
        <w:rPr>
          <w:sz w:val="24"/>
          <w:szCs w:val="24"/>
          <w:lang w:eastAsia="lt-LT"/>
        </w:rPr>
      </w:pPr>
      <w:r w:rsidRPr="001A56FA">
        <w:rPr>
          <w:rFonts w:eastAsia="Calibri"/>
          <w:sz w:val="24"/>
          <w:szCs w:val="24"/>
        </w:rPr>
        <w:t xml:space="preserve">2014 m. birželio 11 d. TDO priėmė </w:t>
      </w:r>
      <w:r w:rsidR="00ED581B" w:rsidRPr="001A56FA">
        <w:rPr>
          <w:rFonts w:eastAsia="Calibri"/>
          <w:sz w:val="24"/>
          <w:szCs w:val="24"/>
        </w:rPr>
        <w:t>1930 m. konvencijos dėl priverstinio ar privalomojo darbo protokolą (toliau – Protokolas)</w:t>
      </w:r>
      <w:r w:rsidRPr="001A56FA">
        <w:rPr>
          <w:rFonts w:eastAsia="Calibri"/>
          <w:sz w:val="24"/>
          <w:szCs w:val="24"/>
        </w:rPr>
        <w:t xml:space="preserve">, kuriuo </w:t>
      </w:r>
      <w:r w:rsidRPr="001A56FA">
        <w:rPr>
          <w:sz w:val="24"/>
          <w:szCs w:val="24"/>
          <w:lang w:eastAsia="lt-LT"/>
        </w:rPr>
        <w:t>papildyta Konvencija</w:t>
      </w:r>
      <w:r w:rsidR="005A1EEF">
        <w:rPr>
          <w:sz w:val="24"/>
          <w:szCs w:val="24"/>
          <w:lang w:eastAsia="lt-LT"/>
        </w:rPr>
        <w:t xml:space="preserve"> –</w:t>
      </w:r>
      <w:r w:rsidRPr="001A56FA">
        <w:rPr>
          <w:sz w:val="24"/>
          <w:szCs w:val="24"/>
          <w:lang w:eastAsia="lt-LT"/>
        </w:rPr>
        <w:t xml:space="preserve"> pašalin</w:t>
      </w:r>
      <w:r w:rsidR="005A1EEF">
        <w:rPr>
          <w:sz w:val="24"/>
          <w:szCs w:val="24"/>
          <w:lang w:eastAsia="lt-LT"/>
        </w:rPr>
        <w:t>tos</w:t>
      </w:r>
      <w:r w:rsidRPr="001A56FA">
        <w:rPr>
          <w:sz w:val="24"/>
          <w:szCs w:val="24"/>
          <w:lang w:eastAsia="lt-LT"/>
        </w:rPr>
        <w:t xml:space="preserve"> jos įgyvendinimo sprag</w:t>
      </w:r>
      <w:r w:rsidR="005A1EEF">
        <w:rPr>
          <w:sz w:val="24"/>
          <w:szCs w:val="24"/>
          <w:lang w:eastAsia="lt-LT"/>
        </w:rPr>
        <w:t>o</w:t>
      </w:r>
      <w:r w:rsidRPr="001A56FA">
        <w:rPr>
          <w:sz w:val="24"/>
          <w:szCs w:val="24"/>
          <w:lang w:eastAsia="lt-LT"/>
        </w:rPr>
        <w:t>s, nurodant, kad valstybės turi tinkamai vykdyti savo pareigas</w:t>
      </w:r>
      <w:r w:rsidR="00AD3C69">
        <w:rPr>
          <w:sz w:val="24"/>
          <w:szCs w:val="24"/>
          <w:lang w:eastAsia="lt-LT"/>
        </w:rPr>
        <w:t>,</w:t>
      </w:r>
      <w:r w:rsidRPr="001A56FA">
        <w:rPr>
          <w:sz w:val="24"/>
          <w:szCs w:val="24"/>
          <w:lang w:eastAsia="lt-LT"/>
        </w:rPr>
        <w:t xml:space="preserve"> siek</w:t>
      </w:r>
      <w:r w:rsidR="00AD3C69">
        <w:rPr>
          <w:sz w:val="24"/>
          <w:szCs w:val="24"/>
          <w:lang w:eastAsia="lt-LT"/>
        </w:rPr>
        <w:t>damos</w:t>
      </w:r>
      <w:r w:rsidRPr="001A56FA">
        <w:rPr>
          <w:sz w:val="24"/>
          <w:szCs w:val="24"/>
          <w:lang w:eastAsia="lt-LT"/>
        </w:rPr>
        <w:t xml:space="preserve"> priverstinio darbo panaikinimo, užtikrinti apsaugą ir efektyvias teisių gynimo priemones, įskaitant kompensaciją aukoms; kur būtina, pasikonsultavus</w:t>
      </w:r>
      <w:r w:rsidR="00AD3C69">
        <w:rPr>
          <w:sz w:val="24"/>
          <w:szCs w:val="24"/>
          <w:lang w:eastAsia="lt-LT"/>
        </w:rPr>
        <w:t>ios</w:t>
      </w:r>
      <w:r w:rsidRPr="001A56FA">
        <w:rPr>
          <w:sz w:val="24"/>
          <w:szCs w:val="24"/>
          <w:lang w:eastAsia="lt-LT"/>
        </w:rPr>
        <w:t xml:space="preserve"> su socialiniais partneriais, turi nustatyti ar </w:t>
      </w:r>
      <w:r w:rsidR="00E439B5">
        <w:rPr>
          <w:sz w:val="24"/>
          <w:szCs w:val="24"/>
          <w:lang w:eastAsia="lt-LT"/>
        </w:rPr>
        <w:t>plėtoti</w:t>
      </w:r>
      <w:r w:rsidR="00E439B5" w:rsidRPr="001A56FA">
        <w:rPr>
          <w:sz w:val="24"/>
          <w:szCs w:val="24"/>
          <w:lang w:eastAsia="lt-LT"/>
        </w:rPr>
        <w:t xml:space="preserve"> </w:t>
      </w:r>
      <w:r w:rsidRPr="001A56FA">
        <w:rPr>
          <w:sz w:val="24"/>
          <w:szCs w:val="24"/>
          <w:lang w:eastAsia="lt-LT"/>
        </w:rPr>
        <w:t>nacionalinę politiką ir veiksmų planą, siek</w:t>
      </w:r>
      <w:r w:rsidR="00AD3C69">
        <w:rPr>
          <w:sz w:val="24"/>
          <w:szCs w:val="24"/>
          <w:lang w:eastAsia="lt-LT"/>
        </w:rPr>
        <w:t>damos</w:t>
      </w:r>
      <w:r w:rsidRPr="001A56FA">
        <w:rPr>
          <w:sz w:val="24"/>
          <w:szCs w:val="24"/>
          <w:lang w:eastAsia="lt-LT"/>
        </w:rPr>
        <w:t xml:space="preserve"> panaikinti </w:t>
      </w:r>
      <w:r w:rsidR="00AD3C69">
        <w:rPr>
          <w:sz w:val="24"/>
          <w:szCs w:val="24"/>
          <w:lang w:eastAsia="lt-LT"/>
        </w:rPr>
        <w:t xml:space="preserve">visų </w:t>
      </w:r>
      <w:r w:rsidR="00AD3C69" w:rsidRPr="001A56FA">
        <w:rPr>
          <w:sz w:val="24"/>
          <w:szCs w:val="24"/>
          <w:lang w:eastAsia="lt-LT"/>
        </w:rPr>
        <w:t>form</w:t>
      </w:r>
      <w:r w:rsidR="00AD3C69">
        <w:rPr>
          <w:sz w:val="24"/>
          <w:szCs w:val="24"/>
          <w:lang w:eastAsia="lt-LT"/>
        </w:rPr>
        <w:t>ų</w:t>
      </w:r>
      <w:r w:rsidR="00AD3C69" w:rsidRPr="001A56FA">
        <w:rPr>
          <w:sz w:val="24"/>
          <w:szCs w:val="24"/>
          <w:lang w:eastAsia="lt-LT"/>
        </w:rPr>
        <w:t xml:space="preserve"> </w:t>
      </w:r>
      <w:r w:rsidRPr="001A56FA">
        <w:rPr>
          <w:sz w:val="24"/>
          <w:szCs w:val="24"/>
          <w:lang w:eastAsia="lt-LT"/>
        </w:rPr>
        <w:t>priverstinį ar privalomą</w:t>
      </w:r>
      <w:r w:rsidR="00AD3C69">
        <w:rPr>
          <w:sz w:val="24"/>
          <w:szCs w:val="24"/>
          <w:lang w:eastAsia="lt-LT"/>
        </w:rPr>
        <w:t>jį</w:t>
      </w:r>
      <w:r w:rsidRPr="001A56FA">
        <w:rPr>
          <w:sz w:val="24"/>
          <w:szCs w:val="24"/>
          <w:lang w:eastAsia="lt-LT"/>
        </w:rPr>
        <w:t xml:space="preserve"> darbą. Prevencinės priemonės turi apimti asmenų švietimą ir informavimą, </w:t>
      </w:r>
      <w:r w:rsidR="00E439B5" w:rsidRPr="001A56FA">
        <w:rPr>
          <w:sz w:val="24"/>
          <w:szCs w:val="24"/>
          <w:lang w:eastAsia="lt-LT"/>
        </w:rPr>
        <w:t xml:space="preserve">platesnį </w:t>
      </w:r>
      <w:r w:rsidRPr="001A56FA">
        <w:rPr>
          <w:sz w:val="24"/>
          <w:szCs w:val="24"/>
          <w:lang w:eastAsia="lt-LT"/>
        </w:rPr>
        <w:t>teisės aktų, susijusių su priverstinio darbo panaikinimu, taikymą visiems darbuotojams visuose ekonominiuose sektoriuose, darbuotojų, kurie naudojasi įdarbinimo agentūrų paslaugomis, ypač migrantų darbuotojų, apsaugą. Valstybės priemonės taip pat turi apimti asmenų, nukentėjusių nuo priverstinio ar privalomojo darbo</w:t>
      </w:r>
      <w:r w:rsidR="00E439B5">
        <w:rPr>
          <w:sz w:val="24"/>
          <w:szCs w:val="24"/>
          <w:lang w:eastAsia="lt-LT"/>
        </w:rPr>
        <w:t>,</w:t>
      </w:r>
      <w:r w:rsidRPr="001A56FA">
        <w:rPr>
          <w:sz w:val="24"/>
          <w:szCs w:val="24"/>
          <w:lang w:eastAsia="lt-LT"/>
        </w:rPr>
        <w:t xml:space="preserve"> reabilitaciją ir atsigavimą. Priemonės, kurių turėtų būti imamasi įgyvendinant Protokolo nuostatas, </w:t>
      </w:r>
      <w:r w:rsidR="00DD6519">
        <w:rPr>
          <w:sz w:val="24"/>
          <w:szCs w:val="24"/>
          <w:lang w:eastAsia="lt-LT"/>
        </w:rPr>
        <w:t>pasi</w:t>
      </w:r>
      <w:r w:rsidR="00DD6519" w:rsidRPr="001A56FA">
        <w:rPr>
          <w:sz w:val="24"/>
          <w:szCs w:val="24"/>
          <w:lang w:eastAsia="lt-LT"/>
        </w:rPr>
        <w:t>konsulta</w:t>
      </w:r>
      <w:r w:rsidR="00DD6519">
        <w:rPr>
          <w:sz w:val="24"/>
          <w:szCs w:val="24"/>
          <w:lang w:eastAsia="lt-LT"/>
        </w:rPr>
        <w:t>vus</w:t>
      </w:r>
      <w:r w:rsidR="00DD6519" w:rsidRPr="001A56FA">
        <w:rPr>
          <w:sz w:val="24"/>
          <w:szCs w:val="24"/>
          <w:lang w:eastAsia="lt-LT"/>
        </w:rPr>
        <w:t xml:space="preserve"> su darbuotojų ir darbdavių atstovais</w:t>
      </w:r>
      <w:r w:rsidR="00DD6519">
        <w:rPr>
          <w:sz w:val="24"/>
          <w:szCs w:val="24"/>
          <w:lang w:eastAsia="lt-LT"/>
        </w:rPr>
        <w:t>,</w:t>
      </w:r>
      <w:r w:rsidR="00DD6519" w:rsidRPr="001A56FA">
        <w:rPr>
          <w:sz w:val="24"/>
          <w:szCs w:val="24"/>
          <w:lang w:eastAsia="lt-LT"/>
        </w:rPr>
        <w:t xml:space="preserve"> </w:t>
      </w:r>
      <w:r w:rsidRPr="001A56FA">
        <w:rPr>
          <w:sz w:val="24"/>
          <w:szCs w:val="24"/>
          <w:lang w:eastAsia="lt-LT"/>
        </w:rPr>
        <w:t>turėtų būti įtvirtintos nacionaliniuose įstatymuose ar kituose teisės aktuose.</w:t>
      </w:r>
    </w:p>
    <w:p w:rsidR="00ED581B" w:rsidRPr="001A56FA" w:rsidRDefault="00744C90" w:rsidP="00AA706F">
      <w:pPr>
        <w:tabs>
          <w:tab w:val="left" w:pos="993"/>
        </w:tabs>
        <w:ind w:firstLine="992"/>
        <w:contextualSpacing/>
        <w:jc w:val="both"/>
        <w:rPr>
          <w:rFonts w:eastAsia="Calibri"/>
          <w:sz w:val="24"/>
          <w:szCs w:val="24"/>
        </w:rPr>
      </w:pPr>
      <w:r w:rsidRPr="001A56FA">
        <w:rPr>
          <w:rFonts w:eastAsia="Calibri"/>
          <w:sz w:val="24"/>
          <w:szCs w:val="24"/>
        </w:rPr>
        <w:t>Atsižvelg</w:t>
      </w:r>
      <w:r w:rsidR="00C21B54" w:rsidRPr="001A56FA">
        <w:rPr>
          <w:rFonts w:eastAsia="Calibri"/>
          <w:sz w:val="24"/>
          <w:szCs w:val="24"/>
        </w:rPr>
        <w:t>dama</w:t>
      </w:r>
      <w:r w:rsidRPr="001A56FA">
        <w:rPr>
          <w:rFonts w:eastAsia="Calibri"/>
          <w:sz w:val="24"/>
          <w:szCs w:val="24"/>
        </w:rPr>
        <w:t xml:space="preserve"> į tai, kad dalis nuostatų, įtvirtintų Protokole, patenka į Europos Sąjungos išimtinės kompetencijos sritį arba yra susijusios su kitais klausimais, dėl kurių Europos Sąjunga yra priėmusi tam tikras taisykles, Protokolas sąveikauja su taisyklėmis, apimančiomis socialinės politikos, darbuotojų judėjimo laisvės ir bendrosios prekybos politikos sritis, Taryba </w:t>
      </w:r>
      <w:r w:rsidR="00DD6519" w:rsidRPr="001A56FA">
        <w:rPr>
          <w:rFonts w:eastAsia="Calibri"/>
          <w:sz w:val="24"/>
          <w:szCs w:val="24"/>
        </w:rPr>
        <w:t>2015 m. lapkričio 10 d.</w:t>
      </w:r>
      <w:r w:rsidR="00DD6519">
        <w:rPr>
          <w:rFonts w:eastAsia="Calibri"/>
          <w:sz w:val="24"/>
          <w:szCs w:val="24"/>
        </w:rPr>
        <w:t xml:space="preserve"> </w:t>
      </w:r>
      <w:r w:rsidRPr="001A56FA">
        <w:rPr>
          <w:rFonts w:eastAsia="Calibri"/>
          <w:sz w:val="24"/>
          <w:szCs w:val="24"/>
        </w:rPr>
        <w:t xml:space="preserve">priėmė sprendimą (ES) 2015/2071, kuriuo valstybės narės įgaliojamos dėl Europos Sąjungos interesų ratifikuoti </w:t>
      </w:r>
      <w:r w:rsidR="00C86319" w:rsidRPr="001A56FA">
        <w:rPr>
          <w:rFonts w:eastAsia="Calibri"/>
          <w:sz w:val="24"/>
          <w:szCs w:val="24"/>
        </w:rPr>
        <w:t>TDO</w:t>
      </w:r>
      <w:r w:rsidRPr="001A56FA">
        <w:rPr>
          <w:rFonts w:eastAsia="Calibri"/>
          <w:sz w:val="24"/>
          <w:szCs w:val="24"/>
        </w:rPr>
        <w:t xml:space="preserve"> </w:t>
      </w:r>
      <w:r w:rsidR="00DD6519" w:rsidRPr="001A56FA">
        <w:rPr>
          <w:rFonts w:eastAsia="Calibri"/>
          <w:sz w:val="24"/>
          <w:szCs w:val="24"/>
        </w:rPr>
        <w:t xml:space="preserve">1930 m. </w:t>
      </w:r>
      <w:r w:rsidRPr="001A56FA">
        <w:rPr>
          <w:rFonts w:eastAsia="Calibri"/>
          <w:sz w:val="24"/>
          <w:szCs w:val="24"/>
        </w:rPr>
        <w:t xml:space="preserve">konvencijos dėl priverstinio ar privalomojo darbo </w:t>
      </w:r>
      <w:r w:rsidR="00C86319" w:rsidRPr="001A56FA">
        <w:rPr>
          <w:rFonts w:eastAsia="Calibri"/>
          <w:sz w:val="24"/>
          <w:szCs w:val="24"/>
        </w:rPr>
        <w:br/>
      </w:r>
      <w:r w:rsidRPr="001A56FA">
        <w:rPr>
          <w:rFonts w:eastAsia="Calibri"/>
          <w:sz w:val="24"/>
          <w:szCs w:val="24"/>
        </w:rPr>
        <w:t>2014 m. protokolo 1–4 straipsnių nuostatas, susijusias su teisminiu bendradarbiavimu baudžiamosiose bylose</w:t>
      </w:r>
      <w:r w:rsidR="00DD6519">
        <w:rPr>
          <w:rFonts w:eastAsia="Calibri"/>
          <w:sz w:val="24"/>
          <w:szCs w:val="24"/>
        </w:rPr>
        <w:t>,</w:t>
      </w:r>
      <w:r w:rsidRPr="001A56FA">
        <w:rPr>
          <w:rFonts w:eastAsia="Calibri"/>
          <w:sz w:val="24"/>
          <w:szCs w:val="24"/>
        </w:rPr>
        <w:t xml:space="preserve"> ir Tarybos sprendimą (ES) 2015/2037, kuriuo valstybės narės įgaliojamos dėl Europos Sąjungos interesų ratifikuoti </w:t>
      </w:r>
      <w:r w:rsidR="00C86319" w:rsidRPr="001A56FA">
        <w:rPr>
          <w:rFonts w:eastAsia="Calibri"/>
          <w:sz w:val="24"/>
          <w:szCs w:val="24"/>
        </w:rPr>
        <w:t>TDO</w:t>
      </w:r>
      <w:r w:rsidRPr="001A56FA">
        <w:rPr>
          <w:rFonts w:eastAsia="Calibri"/>
          <w:sz w:val="24"/>
          <w:szCs w:val="24"/>
        </w:rPr>
        <w:t xml:space="preserve"> </w:t>
      </w:r>
      <w:r w:rsidR="00DD6519" w:rsidRPr="001A56FA">
        <w:rPr>
          <w:rFonts w:eastAsia="Calibri"/>
          <w:sz w:val="24"/>
          <w:szCs w:val="24"/>
        </w:rPr>
        <w:t xml:space="preserve">1930 m. </w:t>
      </w:r>
      <w:r w:rsidRPr="001A56FA">
        <w:rPr>
          <w:rFonts w:eastAsia="Calibri"/>
          <w:sz w:val="24"/>
          <w:szCs w:val="24"/>
        </w:rPr>
        <w:t>konvencijos dėl priverstinio ar privalomojo darbo 2014 m. protokolo nuostatas, susijusias su socialine politika.</w:t>
      </w:r>
    </w:p>
    <w:p w:rsidR="00474C93" w:rsidRPr="001A56FA" w:rsidRDefault="00474C93" w:rsidP="000A5E2D">
      <w:pPr>
        <w:tabs>
          <w:tab w:val="left" w:pos="993"/>
        </w:tabs>
        <w:ind w:firstLine="992"/>
        <w:contextualSpacing/>
        <w:jc w:val="both"/>
        <w:rPr>
          <w:rFonts w:eastAsia="Calibri"/>
          <w:sz w:val="24"/>
          <w:szCs w:val="24"/>
        </w:rPr>
      </w:pPr>
      <w:r w:rsidRPr="001A56FA">
        <w:rPr>
          <w:rFonts w:eastAsia="Calibri"/>
          <w:sz w:val="24"/>
          <w:szCs w:val="24"/>
        </w:rPr>
        <w:t>Šiuo metu Protokolą yra ratifikavusios 3</w:t>
      </w:r>
      <w:r w:rsidR="00391B55">
        <w:rPr>
          <w:rFonts w:eastAsia="Calibri"/>
          <w:sz w:val="24"/>
          <w:szCs w:val="24"/>
        </w:rPr>
        <w:t>7</w:t>
      </w:r>
      <w:r w:rsidRPr="001A56FA">
        <w:rPr>
          <w:rFonts w:eastAsia="Calibri"/>
          <w:sz w:val="24"/>
          <w:szCs w:val="24"/>
        </w:rPr>
        <w:t xml:space="preserve"> valstybės, tarp jų – Kipro Respublika, Čekijos Respublika, Danijos Karalystė, Estijos Respublika, Suomijos Respublika, Prancūzijos Respublika, Vokietijos Federacinė Respublika, Islandijos Respublika, Airija, Maltos Respublika, Latvijos Respublika, Nyderlandų Karalystė, Norvegijos Karalystė, Lenkijos Respublika, Ispanijos Karalystė, Švedijos Karalystė, Šveicarijos Konfederacija </w:t>
      </w:r>
      <w:r w:rsidR="00190CEA">
        <w:rPr>
          <w:rFonts w:eastAsia="Calibri"/>
          <w:sz w:val="24"/>
          <w:szCs w:val="24"/>
        </w:rPr>
        <w:t>bei</w:t>
      </w:r>
      <w:r w:rsidRPr="001A56FA">
        <w:rPr>
          <w:rFonts w:eastAsia="Calibri"/>
          <w:sz w:val="24"/>
          <w:szCs w:val="24"/>
        </w:rPr>
        <w:t xml:space="preserve"> Jungtinė Didžiosios Britanijos ir Šiaurės Airijos Karalystė. </w:t>
      </w:r>
    </w:p>
    <w:p w:rsidR="00ED581B" w:rsidRPr="001A56FA" w:rsidRDefault="00ED581B" w:rsidP="000A5E2D">
      <w:pPr>
        <w:tabs>
          <w:tab w:val="left" w:pos="993"/>
        </w:tabs>
        <w:ind w:firstLine="992"/>
        <w:contextualSpacing/>
        <w:jc w:val="both"/>
        <w:rPr>
          <w:sz w:val="24"/>
          <w:szCs w:val="24"/>
          <w:lang w:eastAsia="lt-LT"/>
        </w:rPr>
      </w:pPr>
      <w:r w:rsidRPr="001A56FA">
        <w:rPr>
          <w:sz w:val="24"/>
          <w:szCs w:val="24"/>
          <w:lang w:eastAsia="lt-LT"/>
        </w:rPr>
        <w:t xml:space="preserve">Lietuvos Respublikos užsienio reikalų ministerija 2016 m. sausio 13 d. raštu </w:t>
      </w:r>
      <w:r w:rsidRPr="001A56FA">
        <w:rPr>
          <w:sz w:val="24"/>
          <w:szCs w:val="24"/>
          <w:lang w:eastAsia="lt-LT"/>
        </w:rPr>
        <w:br/>
        <w:t>Nr. (22.21.) 3</w:t>
      </w:r>
      <w:ins w:id="0" w:author="Viktorija Balčiūtė-Starkuvienė" w:date="2019-09-11T13:25:00Z">
        <w:r w:rsidR="00030793">
          <w:rPr>
            <w:sz w:val="24"/>
            <w:szCs w:val="24"/>
            <w:lang w:eastAsia="lt-LT"/>
          </w:rPr>
          <w:t>-</w:t>
        </w:r>
      </w:ins>
      <w:bookmarkStart w:id="1" w:name="_GoBack"/>
      <w:bookmarkEnd w:id="1"/>
      <w:del w:id="2" w:author="Viktorija Balčiūtė-Starkuvienė" w:date="2019-09-11T13:25:00Z">
        <w:r w:rsidR="00391B55" w:rsidDel="00030793">
          <w:rPr>
            <w:sz w:val="24"/>
            <w:szCs w:val="24"/>
            <w:lang w:eastAsia="lt-LT"/>
          </w:rPr>
          <w:delText>–</w:delText>
        </w:r>
      </w:del>
      <w:r w:rsidRPr="001A56FA">
        <w:rPr>
          <w:sz w:val="24"/>
          <w:szCs w:val="24"/>
          <w:lang w:eastAsia="lt-LT"/>
        </w:rPr>
        <w:t xml:space="preserve">180 „Dėl Europos Sąjungos Tarybos priimtų sprendimų“ informavo Lietuvos </w:t>
      </w:r>
      <w:r w:rsidRPr="001A56FA">
        <w:rPr>
          <w:sz w:val="24"/>
          <w:szCs w:val="24"/>
          <w:lang w:eastAsia="lt-LT"/>
        </w:rPr>
        <w:lastRenderedPageBreak/>
        <w:t>Respublikos socialinės apsaugos ir darbo ministeriją apie priimtą teigiamą sprendimą dėl Protokolo ratifikavimo.</w:t>
      </w:r>
    </w:p>
    <w:p w:rsidR="00ED581B" w:rsidRPr="001A56FA" w:rsidRDefault="00ED581B" w:rsidP="000A5E2D">
      <w:pPr>
        <w:shd w:val="clear" w:color="auto" w:fill="FFFFFF"/>
        <w:ind w:firstLine="992"/>
        <w:jc w:val="both"/>
        <w:rPr>
          <w:bCs/>
          <w:color w:val="000000"/>
          <w:sz w:val="24"/>
          <w:szCs w:val="24"/>
        </w:rPr>
      </w:pPr>
      <w:r w:rsidRPr="001A56FA">
        <w:rPr>
          <w:bCs/>
          <w:color w:val="000000"/>
          <w:sz w:val="24"/>
          <w:szCs w:val="24"/>
        </w:rPr>
        <w:t xml:space="preserve">Įstatymo projekto tikslas – ratifikuoti </w:t>
      </w:r>
      <w:r w:rsidRPr="001A56FA">
        <w:rPr>
          <w:sz w:val="24"/>
          <w:szCs w:val="24"/>
        </w:rPr>
        <w:t>Protokolą</w:t>
      </w:r>
      <w:r w:rsidRPr="001A56FA">
        <w:rPr>
          <w:bCs/>
          <w:color w:val="000000"/>
          <w:sz w:val="24"/>
          <w:szCs w:val="24"/>
        </w:rPr>
        <w:t xml:space="preserve">, </w:t>
      </w:r>
      <w:r w:rsidR="00FE26CC">
        <w:rPr>
          <w:bCs/>
          <w:color w:val="000000"/>
          <w:sz w:val="24"/>
          <w:szCs w:val="24"/>
        </w:rPr>
        <w:t>nes</w:t>
      </w:r>
      <w:r w:rsidRPr="001A56FA">
        <w:rPr>
          <w:bCs/>
          <w:color w:val="000000"/>
          <w:sz w:val="24"/>
          <w:szCs w:val="24"/>
        </w:rPr>
        <w:t xml:space="preserve">, vadovaujantis </w:t>
      </w:r>
      <w:r w:rsidR="00100C9C" w:rsidRPr="001A56FA">
        <w:rPr>
          <w:sz w:val="24"/>
          <w:szCs w:val="24"/>
          <w:lang w:eastAsia="lt-LT"/>
        </w:rPr>
        <w:t xml:space="preserve">Lietuvos Respublikos Konstitucijos 138 straipsnio 1 dalies 6 punktu bei </w:t>
      </w:r>
      <w:r w:rsidRPr="001A56FA">
        <w:rPr>
          <w:bCs/>
          <w:color w:val="000000"/>
          <w:sz w:val="24"/>
          <w:szCs w:val="24"/>
        </w:rPr>
        <w:t>Lietuvos Respublikos tarptautinių sutarčių įstatymo 7 straipsnio 1 dalies 6 punktu, Protokolas priskirtinas ratifikuojamų tarptautinių sutarčių kategorijai.</w:t>
      </w:r>
    </w:p>
    <w:p w:rsidR="00771D4A" w:rsidRPr="001A56FA" w:rsidRDefault="00771D4A" w:rsidP="00AA706F">
      <w:pPr>
        <w:tabs>
          <w:tab w:val="left" w:pos="993"/>
        </w:tabs>
        <w:ind w:firstLine="992"/>
        <w:contextualSpacing/>
        <w:jc w:val="both"/>
        <w:rPr>
          <w:sz w:val="24"/>
          <w:szCs w:val="24"/>
        </w:rPr>
      </w:pPr>
    </w:p>
    <w:p w:rsidR="00E53E50" w:rsidRPr="001A56FA" w:rsidRDefault="00DB3C01" w:rsidP="000A5E2D">
      <w:pPr>
        <w:shd w:val="clear" w:color="auto" w:fill="FFFFFF"/>
        <w:ind w:firstLine="992"/>
        <w:jc w:val="both"/>
        <w:rPr>
          <w:b/>
          <w:sz w:val="24"/>
          <w:szCs w:val="24"/>
        </w:rPr>
      </w:pPr>
      <w:r w:rsidRPr="001A56FA">
        <w:rPr>
          <w:b/>
          <w:bCs/>
          <w:sz w:val="24"/>
          <w:szCs w:val="24"/>
        </w:rPr>
        <w:t xml:space="preserve">2. </w:t>
      </w:r>
      <w:r w:rsidR="005A5B69" w:rsidRPr="001A56FA">
        <w:rPr>
          <w:b/>
          <w:sz w:val="24"/>
          <w:szCs w:val="24"/>
        </w:rPr>
        <w:t>Į</w:t>
      </w:r>
      <w:r w:rsidR="009F4B46" w:rsidRPr="001A56FA">
        <w:rPr>
          <w:b/>
          <w:sz w:val="24"/>
          <w:szCs w:val="24"/>
        </w:rPr>
        <w:t>statym</w:t>
      </w:r>
      <w:r w:rsidR="00070BE4" w:rsidRPr="001A56FA">
        <w:rPr>
          <w:b/>
          <w:sz w:val="24"/>
          <w:szCs w:val="24"/>
        </w:rPr>
        <w:t>o</w:t>
      </w:r>
      <w:r w:rsidR="009F4B46" w:rsidRPr="001A56FA">
        <w:rPr>
          <w:b/>
          <w:sz w:val="24"/>
          <w:szCs w:val="24"/>
        </w:rPr>
        <w:t xml:space="preserve"> projekt</w:t>
      </w:r>
      <w:r w:rsidR="00070BE4" w:rsidRPr="001A56FA">
        <w:rPr>
          <w:b/>
          <w:sz w:val="24"/>
          <w:szCs w:val="24"/>
        </w:rPr>
        <w:t>o</w:t>
      </w:r>
      <w:r w:rsidR="009F4B46" w:rsidRPr="001A56FA">
        <w:rPr>
          <w:b/>
          <w:sz w:val="24"/>
          <w:szCs w:val="24"/>
        </w:rPr>
        <w:t xml:space="preserve"> iniciatoriai (institucija, asmenys ar piliečių įgalioti atstovai) ir rengėjai</w:t>
      </w:r>
    </w:p>
    <w:p w:rsidR="00510CFC" w:rsidRPr="001A56FA" w:rsidRDefault="00771D4A" w:rsidP="000A5E2D">
      <w:pPr>
        <w:ind w:firstLine="992"/>
        <w:jc w:val="both"/>
        <w:rPr>
          <w:sz w:val="24"/>
          <w:szCs w:val="24"/>
        </w:rPr>
      </w:pPr>
      <w:r w:rsidRPr="001A56FA">
        <w:rPr>
          <w:sz w:val="24"/>
          <w:szCs w:val="24"/>
        </w:rPr>
        <w:t>Įstatymo</w:t>
      </w:r>
      <w:r w:rsidR="00510CFC" w:rsidRPr="001A56FA">
        <w:rPr>
          <w:sz w:val="24"/>
          <w:szCs w:val="24"/>
        </w:rPr>
        <w:t xml:space="preserve"> projekt</w:t>
      </w:r>
      <w:r w:rsidRPr="001A56FA">
        <w:rPr>
          <w:sz w:val="24"/>
          <w:szCs w:val="24"/>
        </w:rPr>
        <w:t>ą</w:t>
      </w:r>
      <w:r w:rsidR="00510CFC" w:rsidRPr="001A56FA">
        <w:rPr>
          <w:sz w:val="24"/>
          <w:szCs w:val="24"/>
        </w:rPr>
        <w:t xml:space="preserve"> parengė </w:t>
      </w:r>
      <w:r w:rsidR="00C86319" w:rsidRPr="001A56FA">
        <w:rPr>
          <w:sz w:val="24"/>
          <w:szCs w:val="24"/>
        </w:rPr>
        <w:t>S</w:t>
      </w:r>
      <w:r w:rsidR="00276820" w:rsidRPr="001A56FA">
        <w:rPr>
          <w:sz w:val="24"/>
          <w:szCs w:val="24"/>
        </w:rPr>
        <w:t xml:space="preserve">ocialinės apsaugos ir darbo ministerijos Tarptautinių </w:t>
      </w:r>
      <w:r w:rsidR="00113A0D" w:rsidRPr="001A56FA">
        <w:rPr>
          <w:sz w:val="24"/>
          <w:szCs w:val="24"/>
        </w:rPr>
        <w:t xml:space="preserve">ir Europos Sąjungos </w:t>
      </w:r>
      <w:r w:rsidR="00276820" w:rsidRPr="001A56FA">
        <w:rPr>
          <w:sz w:val="24"/>
          <w:szCs w:val="24"/>
        </w:rPr>
        <w:t xml:space="preserve">reikalų </w:t>
      </w:r>
      <w:r w:rsidR="00113A0D" w:rsidRPr="001A56FA">
        <w:rPr>
          <w:sz w:val="24"/>
          <w:szCs w:val="24"/>
        </w:rPr>
        <w:t>skyriaus</w:t>
      </w:r>
      <w:r w:rsidR="00276820" w:rsidRPr="001A56FA">
        <w:rPr>
          <w:sz w:val="24"/>
          <w:szCs w:val="24"/>
        </w:rPr>
        <w:t xml:space="preserve"> </w:t>
      </w:r>
      <w:r w:rsidR="00A403A4" w:rsidRPr="001A56FA">
        <w:rPr>
          <w:rFonts w:eastAsia="Calibri"/>
          <w:sz w:val="24"/>
          <w:szCs w:val="24"/>
        </w:rPr>
        <w:t>vyresnioji patarėja Vilmantė Miškinytė,</w:t>
      </w:r>
      <w:r w:rsidR="00C86319" w:rsidRPr="001A56FA">
        <w:rPr>
          <w:rFonts w:eastAsia="Calibri"/>
          <w:sz w:val="24"/>
          <w:szCs w:val="24"/>
        </w:rPr>
        <w:t xml:space="preserve"> </w:t>
      </w:r>
      <w:r w:rsidR="00A403A4" w:rsidRPr="001A56FA">
        <w:rPr>
          <w:rFonts w:eastAsia="Calibri"/>
          <w:sz w:val="24"/>
          <w:szCs w:val="24"/>
        </w:rPr>
        <w:t xml:space="preserve">tel. 8 706 68 260, el. p. </w:t>
      </w:r>
      <w:proofErr w:type="spellStart"/>
      <w:r w:rsidR="009341F8" w:rsidRPr="001A56FA">
        <w:rPr>
          <w:rFonts w:eastAsia="Calibri"/>
          <w:sz w:val="24"/>
          <w:szCs w:val="24"/>
        </w:rPr>
        <w:t>vilmante.miskinyte@socmin.lt</w:t>
      </w:r>
      <w:proofErr w:type="spellEnd"/>
      <w:r w:rsidR="004E3436" w:rsidRPr="001A56FA">
        <w:rPr>
          <w:rFonts w:eastAsia="Calibri"/>
          <w:sz w:val="24"/>
          <w:szCs w:val="24"/>
        </w:rPr>
        <w:t>.</w:t>
      </w:r>
    </w:p>
    <w:p w:rsidR="000044BD" w:rsidRPr="001A56FA" w:rsidRDefault="000044BD" w:rsidP="000A5E2D">
      <w:pPr>
        <w:ind w:firstLine="992"/>
        <w:jc w:val="both"/>
        <w:rPr>
          <w:b/>
          <w:bCs/>
          <w:sz w:val="24"/>
          <w:szCs w:val="24"/>
        </w:rPr>
      </w:pPr>
    </w:p>
    <w:p w:rsidR="00DB3C01" w:rsidRPr="001A56FA" w:rsidRDefault="00DB3C01" w:rsidP="00886284">
      <w:pPr>
        <w:ind w:firstLine="992"/>
        <w:jc w:val="both"/>
        <w:rPr>
          <w:b/>
          <w:sz w:val="24"/>
          <w:szCs w:val="24"/>
        </w:rPr>
      </w:pPr>
      <w:r w:rsidRPr="001A56FA">
        <w:rPr>
          <w:b/>
          <w:bCs/>
          <w:sz w:val="24"/>
          <w:szCs w:val="24"/>
        </w:rPr>
        <w:t xml:space="preserve">3. </w:t>
      </w:r>
      <w:r w:rsidR="00156EE7" w:rsidRPr="001A56FA">
        <w:rPr>
          <w:b/>
          <w:bCs/>
          <w:sz w:val="24"/>
          <w:szCs w:val="24"/>
        </w:rPr>
        <w:t>K</w:t>
      </w:r>
      <w:r w:rsidR="00771577" w:rsidRPr="001A56FA">
        <w:rPr>
          <w:b/>
          <w:sz w:val="24"/>
          <w:szCs w:val="24"/>
        </w:rPr>
        <w:t xml:space="preserve">aip šiuo metu yra reguliuojami </w:t>
      </w:r>
      <w:r w:rsidR="004A5AFD" w:rsidRPr="001A56FA">
        <w:rPr>
          <w:b/>
          <w:sz w:val="24"/>
          <w:szCs w:val="24"/>
        </w:rPr>
        <w:t>Į</w:t>
      </w:r>
      <w:r w:rsidR="00771577" w:rsidRPr="001A56FA">
        <w:rPr>
          <w:b/>
          <w:sz w:val="24"/>
          <w:szCs w:val="24"/>
        </w:rPr>
        <w:t>statym</w:t>
      </w:r>
      <w:r w:rsidR="007816C7" w:rsidRPr="001A56FA">
        <w:rPr>
          <w:b/>
          <w:sz w:val="24"/>
          <w:szCs w:val="24"/>
        </w:rPr>
        <w:t>o</w:t>
      </w:r>
      <w:r w:rsidR="00771577" w:rsidRPr="001A56FA">
        <w:rPr>
          <w:b/>
          <w:sz w:val="24"/>
          <w:szCs w:val="24"/>
        </w:rPr>
        <w:t xml:space="preserve"> projekt</w:t>
      </w:r>
      <w:r w:rsidR="002D336A" w:rsidRPr="001A56FA">
        <w:rPr>
          <w:b/>
          <w:sz w:val="24"/>
          <w:szCs w:val="24"/>
        </w:rPr>
        <w:t>e</w:t>
      </w:r>
      <w:r w:rsidR="00771577" w:rsidRPr="001A56FA">
        <w:rPr>
          <w:b/>
          <w:sz w:val="24"/>
          <w:szCs w:val="24"/>
        </w:rPr>
        <w:t xml:space="preserve"> aptarti teisiniai santykiai</w:t>
      </w:r>
    </w:p>
    <w:p w:rsidR="00FB3FCD" w:rsidRPr="001A56FA" w:rsidRDefault="009A1634" w:rsidP="000A5E2D">
      <w:pPr>
        <w:ind w:firstLine="993"/>
        <w:jc w:val="both"/>
        <w:rPr>
          <w:sz w:val="24"/>
          <w:szCs w:val="24"/>
        </w:rPr>
      </w:pPr>
      <w:r w:rsidRPr="001A56FA">
        <w:rPr>
          <w:sz w:val="24"/>
          <w:szCs w:val="24"/>
        </w:rPr>
        <w:t>Protokole aptar</w:t>
      </w:r>
      <w:r w:rsidR="00FE26CC">
        <w:rPr>
          <w:sz w:val="24"/>
          <w:szCs w:val="24"/>
        </w:rPr>
        <w:t>t</w:t>
      </w:r>
      <w:r w:rsidRPr="001A56FA">
        <w:rPr>
          <w:sz w:val="24"/>
          <w:szCs w:val="24"/>
        </w:rPr>
        <w:t xml:space="preserve">i </w:t>
      </w:r>
      <w:r w:rsidR="00FB3FCD" w:rsidRPr="001A56FA">
        <w:rPr>
          <w:sz w:val="24"/>
          <w:szCs w:val="24"/>
        </w:rPr>
        <w:t xml:space="preserve">klausimai reguliuojami šiuose </w:t>
      </w:r>
      <w:r w:rsidRPr="001A56FA">
        <w:rPr>
          <w:sz w:val="24"/>
          <w:szCs w:val="24"/>
        </w:rPr>
        <w:t xml:space="preserve">Lietuvos Respublikos </w:t>
      </w:r>
      <w:r w:rsidR="00FB3FCD" w:rsidRPr="001A56FA">
        <w:rPr>
          <w:sz w:val="24"/>
          <w:szCs w:val="24"/>
        </w:rPr>
        <w:t>teisės aktuose:</w:t>
      </w:r>
    </w:p>
    <w:p w:rsidR="00FB3FCD" w:rsidRPr="001A56FA" w:rsidRDefault="00FB3FCD" w:rsidP="000A5E2D">
      <w:pPr>
        <w:numPr>
          <w:ilvl w:val="0"/>
          <w:numId w:val="4"/>
        </w:numPr>
        <w:tabs>
          <w:tab w:val="left" w:pos="1418"/>
        </w:tabs>
        <w:ind w:left="0" w:firstLine="993"/>
        <w:jc w:val="both"/>
        <w:rPr>
          <w:sz w:val="24"/>
          <w:szCs w:val="24"/>
        </w:rPr>
      </w:pPr>
      <w:r w:rsidRPr="001A56FA">
        <w:rPr>
          <w:sz w:val="24"/>
          <w:szCs w:val="24"/>
        </w:rPr>
        <w:t>Lietuvos Respublikos Konstitucijoje</w:t>
      </w:r>
      <w:r w:rsidR="00B56480" w:rsidRPr="001A56FA">
        <w:rPr>
          <w:sz w:val="24"/>
          <w:szCs w:val="24"/>
        </w:rPr>
        <w:t xml:space="preserve">, kurios </w:t>
      </w:r>
      <w:r w:rsidR="001A3BE1" w:rsidRPr="001A56FA">
        <w:rPr>
          <w:sz w:val="24"/>
          <w:szCs w:val="24"/>
        </w:rPr>
        <w:t xml:space="preserve">48 straipsnyje nustatyta, </w:t>
      </w:r>
      <w:r w:rsidR="00FE26CC">
        <w:rPr>
          <w:sz w:val="24"/>
          <w:szCs w:val="24"/>
        </w:rPr>
        <w:t>kad</w:t>
      </w:r>
      <w:r w:rsidR="001A3BE1" w:rsidRPr="001A56FA">
        <w:rPr>
          <w:sz w:val="24"/>
          <w:szCs w:val="24"/>
        </w:rPr>
        <w:t xml:space="preserve"> k</w:t>
      </w:r>
      <w:r w:rsidR="001A3BE1" w:rsidRPr="001A56FA">
        <w:rPr>
          <w:color w:val="000000"/>
          <w:sz w:val="24"/>
          <w:szCs w:val="24"/>
          <w:lang w:eastAsia="lt-LT"/>
        </w:rPr>
        <w:t xml:space="preserve">iekvienas žmogus gali laisvai pasirinkti darbą bei verslą ir kad </w:t>
      </w:r>
      <w:r w:rsidR="001A3BE1" w:rsidRPr="001A56FA">
        <w:rPr>
          <w:sz w:val="24"/>
          <w:szCs w:val="24"/>
        </w:rPr>
        <w:t>p</w:t>
      </w:r>
      <w:r w:rsidR="001A3BE1" w:rsidRPr="001A56FA">
        <w:rPr>
          <w:color w:val="000000"/>
          <w:sz w:val="24"/>
          <w:szCs w:val="24"/>
          <w:lang w:eastAsia="lt-LT"/>
        </w:rPr>
        <w:t>riverčiamasis darbas draudžiamas</w:t>
      </w:r>
      <w:r w:rsidR="00B56480" w:rsidRPr="001A56FA">
        <w:rPr>
          <w:color w:val="000000"/>
          <w:sz w:val="24"/>
          <w:szCs w:val="24"/>
          <w:lang w:eastAsia="lt-LT"/>
        </w:rPr>
        <w:t>;</w:t>
      </w:r>
    </w:p>
    <w:p w:rsidR="00FB3FCD" w:rsidRPr="001A56FA" w:rsidRDefault="00FB3FCD" w:rsidP="000A5E2D">
      <w:pPr>
        <w:numPr>
          <w:ilvl w:val="0"/>
          <w:numId w:val="4"/>
        </w:numPr>
        <w:tabs>
          <w:tab w:val="left" w:pos="1418"/>
        </w:tabs>
        <w:ind w:left="0" w:firstLine="993"/>
        <w:jc w:val="both"/>
        <w:rPr>
          <w:sz w:val="24"/>
          <w:szCs w:val="24"/>
        </w:rPr>
      </w:pPr>
      <w:r w:rsidRPr="001A56FA">
        <w:rPr>
          <w:sz w:val="24"/>
          <w:szCs w:val="24"/>
        </w:rPr>
        <w:t>Lietuvos Respublikos darbo kodekse</w:t>
      </w:r>
      <w:r w:rsidR="00B56480" w:rsidRPr="001A56FA">
        <w:rPr>
          <w:sz w:val="24"/>
          <w:szCs w:val="24"/>
        </w:rPr>
        <w:t>, kurio</w:t>
      </w:r>
      <w:r w:rsidR="001A3BE1" w:rsidRPr="001A56FA">
        <w:rPr>
          <w:sz w:val="24"/>
          <w:szCs w:val="24"/>
        </w:rPr>
        <w:t xml:space="preserve"> </w:t>
      </w:r>
      <w:r w:rsidR="00B56480" w:rsidRPr="001A56FA">
        <w:rPr>
          <w:sz w:val="24"/>
          <w:szCs w:val="24"/>
        </w:rPr>
        <w:t xml:space="preserve">2 straipsnyje </w:t>
      </w:r>
      <w:r w:rsidR="001A3BE1" w:rsidRPr="001A56FA">
        <w:rPr>
          <w:sz w:val="24"/>
          <w:szCs w:val="24"/>
        </w:rPr>
        <w:t>vienas i</w:t>
      </w:r>
      <w:r w:rsidR="007564B9" w:rsidRPr="001A56FA">
        <w:rPr>
          <w:sz w:val="24"/>
          <w:szCs w:val="24"/>
        </w:rPr>
        <w:t>š</w:t>
      </w:r>
      <w:r w:rsidR="001A3BE1" w:rsidRPr="001A56FA">
        <w:rPr>
          <w:sz w:val="24"/>
          <w:szCs w:val="24"/>
        </w:rPr>
        <w:t xml:space="preserve"> nustatyt</w:t>
      </w:r>
      <w:r w:rsidR="007564B9" w:rsidRPr="001A56FA">
        <w:rPr>
          <w:sz w:val="24"/>
          <w:szCs w:val="24"/>
        </w:rPr>
        <w:t>ų</w:t>
      </w:r>
      <w:r w:rsidR="001A3BE1" w:rsidRPr="001A56FA">
        <w:rPr>
          <w:sz w:val="24"/>
          <w:szCs w:val="24"/>
        </w:rPr>
        <w:t xml:space="preserve"> darbo</w:t>
      </w:r>
      <w:r w:rsidR="007564B9" w:rsidRPr="001A56FA">
        <w:rPr>
          <w:sz w:val="24"/>
          <w:szCs w:val="24"/>
        </w:rPr>
        <w:t xml:space="preserve"> santykių t</w:t>
      </w:r>
      <w:r w:rsidR="001A3BE1" w:rsidRPr="001A56FA">
        <w:rPr>
          <w:sz w:val="24"/>
          <w:szCs w:val="24"/>
        </w:rPr>
        <w:t>eisini</w:t>
      </w:r>
      <w:r w:rsidR="007564B9" w:rsidRPr="001A56FA">
        <w:rPr>
          <w:sz w:val="24"/>
          <w:szCs w:val="24"/>
        </w:rPr>
        <w:t>o reglamentavimo principų</w:t>
      </w:r>
      <w:r w:rsidR="00912FD7" w:rsidRPr="001A56FA">
        <w:rPr>
          <w:sz w:val="24"/>
          <w:szCs w:val="24"/>
        </w:rPr>
        <w:t xml:space="preserve"> </w:t>
      </w:r>
      <w:r w:rsidR="007564B9" w:rsidRPr="001A56FA">
        <w:rPr>
          <w:sz w:val="24"/>
          <w:szCs w:val="24"/>
        </w:rPr>
        <w:t>yra laisvė pasirinkti darbą</w:t>
      </w:r>
      <w:r w:rsidR="00B56480" w:rsidRPr="001A56FA">
        <w:rPr>
          <w:sz w:val="24"/>
          <w:szCs w:val="24"/>
        </w:rPr>
        <w:t>;</w:t>
      </w:r>
    </w:p>
    <w:p w:rsidR="009A1634" w:rsidRPr="001A56FA" w:rsidRDefault="009A1634" w:rsidP="000A5E2D">
      <w:pPr>
        <w:numPr>
          <w:ilvl w:val="0"/>
          <w:numId w:val="4"/>
        </w:numPr>
        <w:tabs>
          <w:tab w:val="left" w:pos="1418"/>
        </w:tabs>
        <w:suppressAutoHyphens/>
        <w:autoSpaceDN w:val="0"/>
        <w:ind w:left="0" w:firstLine="993"/>
        <w:jc w:val="both"/>
        <w:textAlignment w:val="baseline"/>
        <w:rPr>
          <w:bCs/>
          <w:sz w:val="24"/>
          <w:szCs w:val="24"/>
        </w:rPr>
      </w:pPr>
      <w:r w:rsidRPr="001A56FA">
        <w:rPr>
          <w:bCs/>
          <w:sz w:val="24"/>
          <w:szCs w:val="24"/>
          <w:lang w:eastAsia="lt-LT"/>
        </w:rPr>
        <w:t>Lietuvos Respublikos baudžiamajame kodekse</w:t>
      </w:r>
      <w:r w:rsidR="00B56480" w:rsidRPr="001A56FA">
        <w:rPr>
          <w:bCs/>
          <w:sz w:val="24"/>
          <w:szCs w:val="24"/>
          <w:lang w:eastAsia="lt-LT"/>
        </w:rPr>
        <w:t>, kuriame</w:t>
      </w:r>
      <w:r w:rsidR="007564B9" w:rsidRPr="001A56FA">
        <w:rPr>
          <w:bCs/>
          <w:sz w:val="24"/>
          <w:szCs w:val="24"/>
          <w:lang w:eastAsia="lt-LT"/>
        </w:rPr>
        <w:t xml:space="preserve"> </w:t>
      </w:r>
      <w:r w:rsidR="00B56480" w:rsidRPr="001A56FA">
        <w:rPr>
          <w:bCs/>
          <w:sz w:val="24"/>
          <w:szCs w:val="24"/>
          <w:lang w:eastAsia="lt-LT"/>
        </w:rPr>
        <w:t>nurodytos nusikalstamos</w:t>
      </w:r>
      <w:r w:rsidR="00912FD7" w:rsidRPr="001A56FA">
        <w:rPr>
          <w:bCs/>
          <w:sz w:val="24"/>
          <w:szCs w:val="24"/>
          <w:lang w:eastAsia="lt-LT"/>
        </w:rPr>
        <w:t xml:space="preserve"> veikos, kurios užtraukia </w:t>
      </w:r>
      <w:r w:rsidR="00CB239E" w:rsidRPr="001A56FA">
        <w:rPr>
          <w:bCs/>
          <w:sz w:val="24"/>
          <w:szCs w:val="24"/>
          <w:lang w:eastAsia="lt-LT"/>
        </w:rPr>
        <w:t>baudžiamąją</w:t>
      </w:r>
      <w:r w:rsidR="00912FD7" w:rsidRPr="001A56FA">
        <w:rPr>
          <w:bCs/>
          <w:sz w:val="24"/>
          <w:szCs w:val="24"/>
          <w:lang w:eastAsia="lt-LT"/>
        </w:rPr>
        <w:t xml:space="preserve"> atsakomybę</w:t>
      </w:r>
      <w:r w:rsidR="00B56480" w:rsidRPr="001A56FA">
        <w:rPr>
          <w:bCs/>
          <w:sz w:val="24"/>
          <w:szCs w:val="24"/>
          <w:lang w:eastAsia="lt-LT"/>
        </w:rPr>
        <w:t xml:space="preserve"> (Baudžiamojo kodekso </w:t>
      </w:r>
      <w:r w:rsidR="00912FD7" w:rsidRPr="001A56FA">
        <w:rPr>
          <w:bCs/>
          <w:sz w:val="24"/>
          <w:szCs w:val="24"/>
          <w:lang w:eastAsia="lt-LT"/>
        </w:rPr>
        <w:t>147 straipsnis „Prekyba žmonėmis“, 147</w:t>
      </w:r>
      <w:r w:rsidR="00912FD7" w:rsidRPr="001A56FA">
        <w:rPr>
          <w:bCs/>
          <w:sz w:val="24"/>
          <w:szCs w:val="24"/>
          <w:vertAlign w:val="superscript"/>
          <w:lang w:eastAsia="lt-LT"/>
        </w:rPr>
        <w:t>1</w:t>
      </w:r>
      <w:r w:rsidR="00912FD7" w:rsidRPr="001A56FA">
        <w:rPr>
          <w:bCs/>
          <w:sz w:val="24"/>
          <w:szCs w:val="24"/>
          <w:lang w:eastAsia="lt-LT"/>
        </w:rPr>
        <w:t xml:space="preserve"> straipsnis „</w:t>
      </w:r>
      <w:r w:rsidR="00724BE0" w:rsidRPr="001A56FA">
        <w:rPr>
          <w:bCs/>
          <w:sz w:val="24"/>
          <w:szCs w:val="24"/>
          <w:lang w:eastAsia="lt-LT"/>
        </w:rPr>
        <w:t>I</w:t>
      </w:r>
      <w:r w:rsidR="00912FD7" w:rsidRPr="001A56FA">
        <w:rPr>
          <w:bCs/>
          <w:sz w:val="24"/>
          <w:szCs w:val="24"/>
          <w:lang w:eastAsia="lt-LT"/>
        </w:rPr>
        <w:t>šnaudojimas priverstiniam darbui ir paslaugoms“, 147</w:t>
      </w:r>
      <w:r w:rsidR="00912FD7" w:rsidRPr="001A56FA">
        <w:rPr>
          <w:bCs/>
          <w:sz w:val="24"/>
          <w:szCs w:val="24"/>
          <w:vertAlign w:val="superscript"/>
          <w:lang w:eastAsia="lt-LT"/>
        </w:rPr>
        <w:t>2</w:t>
      </w:r>
      <w:r w:rsidR="00912FD7" w:rsidRPr="001A56FA">
        <w:rPr>
          <w:bCs/>
          <w:sz w:val="24"/>
          <w:szCs w:val="24"/>
          <w:lang w:eastAsia="lt-LT"/>
        </w:rPr>
        <w:t xml:space="preserve"> straipsnis „Naudojimasis asmens priverstiniu darbu ar paslaugomis“, 157 straipsnis „Vaiko pirkimas ar pardavimas“</w:t>
      </w:r>
      <w:r w:rsidR="00B56480" w:rsidRPr="001A56FA">
        <w:rPr>
          <w:bCs/>
          <w:sz w:val="24"/>
          <w:szCs w:val="24"/>
          <w:lang w:eastAsia="lt-LT"/>
        </w:rPr>
        <w:t>);</w:t>
      </w:r>
    </w:p>
    <w:p w:rsidR="009A1634" w:rsidRPr="001A56FA" w:rsidRDefault="009A1634" w:rsidP="000A5E2D">
      <w:pPr>
        <w:numPr>
          <w:ilvl w:val="0"/>
          <w:numId w:val="4"/>
        </w:numPr>
        <w:tabs>
          <w:tab w:val="left" w:pos="1418"/>
        </w:tabs>
        <w:suppressAutoHyphens/>
        <w:autoSpaceDN w:val="0"/>
        <w:ind w:left="0" w:firstLine="993"/>
        <w:jc w:val="both"/>
        <w:textAlignment w:val="baseline"/>
        <w:rPr>
          <w:rFonts w:eastAsia="Calibri"/>
          <w:color w:val="000000"/>
          <w:sz w:val="24"/>
          <w:szCs w:val="22"/>
        </w:rPr>
      </w:pPr>
      <w:r w:rsidRPr="001A56FA">
        <w:rPr>
          <w:rFonts w:eastAsia="Calibri"/>
          <w:color w:val="000000"/>
          <w:sz w:val="24"/>
          <w:szCs w:val="24"/>
        </w:rPr>
        <w:t>Lietuvos Respublikos baudžiamojo</w:t>
      </w:r>
      <w:r w:rsidRPr="001A56FA">
        <w:rPr>
          <w:rFonts w:eastAsia="Calibri"/>
          <w:color w:val="000000"/>
          <w:sz w:val="24"/>
          <w:szCs w:val="22"/>
        </w:rPr>
        <w:t xml:space="preserve"> proceso kodekse</w:t>
      </w:r>
      <w:r w:rsidR="00B56480" w:rsidRPr="001A56FA">
        <w:rPr>
          <w:rFonts w:eastAsia="Calibri"/>
          <w:color w:val="000000"/>
          <w:sz w:val="24"/>
          <w:szCs w:val="22"/>
        </w:rPr>
        <w:t>, kurio</w:t>
      </w:r>
      <w:r w:rsidR="00835B26" w:rsidRPr="001A56FA">
        <w:rPr>
          <w:rFonts w:eastAsia="Calibri"/>
          <w:color w:val="000000"/>
          <w:sz w:val="24"/>
          <w:szCs w:val="22"/>
        </w:rPr>
        <w:t xml:space="preserve"> 1 straipsn</w:t>
      </w:r>
      <w:r w:rsidR="00F7076C">
        <w:rPr>
          <w:rFonts w:eastAsia="Calibri"/>
          <w:color w:val="000000"/>
          <w:sz w:val="24"/>
          <w:szCs w:val="22"/>
        </w:rPr>
        <w:t>yje</w:t>
      </w:r>
      <w:r w:rsidR="00835B26" w:rsidRPr="001A56FA">
        <w:rPr>
          <w:rFonts w:eastAsia="Calibri"/>
          <w:color w:val="000000"/>
          <w:sz w:val="24"/>
          <w:szCs w:val="22"/>
        </w:rPr>
        <w:t xml:space="preserve"> nustat</w:t>
      </w:r>
      <w:r w:rsidR="00F7076C">
        <w:rPr>
          <w:rFonts w:eastAsia="Calibri"/>
          <w:color w:val="000000"/>
          <w:sz w:val="24"/>
          <w:szCs w:val="22"/>
        </w:rPr>
        <w:t>yta</w:t>
      </w:r>
      <w:r w:rsidR="00835B26" w:rsidRPr="001A56FA">
        <w:rPr>
          <w:rFonts w:eastAsia="Calibri"/>
          <w:color w:val="000000"/>
          <w:sz w:val="24"/>
          <w:szCs w:val="22"/>
        </w:rPr>
        <w:t>, kad b</w:t>
      </w:r>
      <w:r w:rsidR="00835B26" w:rsidRPr="001A56FA">
        <w:rPr>
          <w:color w:val="000000"/>
          <w:sz w:val="24"/>
          <w:szCs w:val="24"/>
        </w:rPr>
        <w:t>audžiamojo proceso paskirtis yra ginant žmogaus ir piliečio teises bei laisves, visuomenės ir valstybės interesus greitai, išsamiai atskleisti nusikalstamas veikas ir tinkamai pritaikyti įstatymą, kad nusikalstamą veiką padaręs asmuo būtų teisingai nubaustas ir niekas nekaltas nebūtų nuteistas, taip pat kit</w:t>
      </w:r>
      <w:r w:rsidR="00F7076C">
        <w:rPr>
          <w:color w:val="000000"/>
          <w:sz w:val="24"/>
          <w:szCs w:val="24"/>
        </w:rPr>
        <w:t>uose</w:t>
      </w:r>
      <w:r w:rsidR="00835B26" w:rsidRPr="001A56FA">
        <w:rPr>
          <w:color w:val="000000"/>
          <w:sz w:val="24"/>
          <w:szCs w:val="24"/>
        </w:rPr>
        <w:t xml:space="preserve"> </w:t>
      </w:r>
      <w:r w:rsidR="00B56480" w:rsidRPr="001A56FA">
        <w:rPr>
          <w:rFonts w:eastAsia="Calibri"/>
          <w:color w:val="000000"/>
          <w:sz w:val="24"/>
          <w:szCs w:val="24"/>
        </w:rPr>
        <w:t>Baudžiamojo</w:t>
      </w:r>
      <w:r w:rsidR="00B56480" w:rsidRPr="001A56FA">
        <w:rPr>
          <w:rFonts w:eastAsia="Calibri"/>
          <w:color w:val="000000"/>
          <w:sz w:val="24"/>
          <w:szCs w:val="22"/>
        </w:rPr>
        <w:t xml:space="preserve"> proceso kodeks</w:t>
      </w:r>
      <w:r w:rsidR="00F7076C">
        <w:rPr>
          <w:rFonts w:eastAsia="Calibri"/>
          <w:color w:val="000000"/>
          <w:sz w:val="24"/>
          <w:szCs w:val="22"/>
        </w:rPr>
        <w:t>o</w:t>
      </w:r>
      <w:r w:rsidR="00B56480" w:rsidRPr="001A56FA">
        <w:rPr>
          <w:color w:val="000000"/>
          <w:sz w:val="24"/>
          <w:szCs w:val="24"/>
        </w:rPr>
        <w:t xml:space="preserve"> </w:t>
      </w:r>
      <w:r w:rsidR="00835B26" w:rsidRPr="001A56FA">
        <w:rPr>
          <w:color w:val="000000"/>
          <w:sz w:val="24"/>
          <w:szCs w:val="24"/>
        </w:rPr>
        <w:t>straipsni</w:t>
      </w:r>
      <w:r w:rsidR="00F7076C">
        <w:rPr>
          <w:color w:val="000000"/>
          <w:sz w:val="24"/>
          <w:szCs w:val="24"/>
        </w:rPr>
        <w:t>uose</w:t>
      </w:r>
      <w:r w:rsidR="00835B26" w:rsidRPr="001A56FA">
        <w:rPr>
          <w:color w:val="000000"/>
          <w:sz w:val="24"/>
          <w:szCs w:val="24"/>
        </w:rPr>
        <w:t>, numatan</w:t>
      </w:r>
      <w:r w:rsidR="00F7076C">
        <w:rPr>
          <w:color w:val="000000"/>
          <w:sz w:val="24"/>
          <w:szCs w:val="24"/>
        </w:rPr>
        <w:t>čiuose</w:t>
      </w:r>
      <w:r w:rsidR="00835B26" w:rsidRPr="001A56FA">
        <w:rPr>
          <w:color w:val="000000"/>
          <w:sz w:val="24"/>
          <w:szCs w:val="24"/>
        </w:rPr>
        <w:t xml:space="preserve"> asmens teisių apsaugą baudžiamojo proceso metu</w:t>
      </w:r>
      <w:r w:rsidR="00F431E1" w:rsidRPr="001A56FA">
        <w:rPr>
          <w:color w:val="000000"/>
          <w:sz w:val="24"/>
          <w:szCs w:val="24"/>
        </w:rPr>
        <w:t xml:space="preserve"> (44 str.)</w:t>
      </w:r>
      <w:r w:rsidR="00835B26" w:rsidRPr="001A56FA">
        <w:rPr>
          <w:color w:val="000000"/>
          <w:sz w:val="24"/>
          <w:szCs w:val="24"/>
        </w:rPr>
        <w:t>, pareigą išaiškinti proceso dalyviams jų teises ir jas užtikrinti</w:t>
      </w:r>
      <w:r w:rsidR="00F431E1" w:rsidRPr="001A56FA">
        <w:rPr>
          <w:color w:val="000000"/>
          <w:sz w:val="24"/>
          <w:szCs w:val="24"/>
        </w:rPr>
        <w:t xml:space="preserve"> (45 str.)</w:t>
      </w:r>
      <w:r w:rsidR="00835B26" w:rsidRPr="001A56FA">
        <w:rPr>
          <w:color w:val="000000"/>
          <w:sz w:val="24"/>
          <w:szCs w:val="24"/>
        </w:rPr>
        <w:t>, pareigą išaiškinti asmeniui neteisėtais veiksmais pažeistų teisių atkūrimo ir žalos atlyginimo tvarką</w:t>
      </w:r>
      <w:r w:rsidR="00F431E1" w:rsidRPr="001A56FA">
        <w:rPr>
          <w:color w:val="000000"/>
          <w:sz w:val="24"/>
          <w:szCs w:val="24"/>
        </w:rPr>
        <w:t xml:space="preserve"> (46 str.)</w:t>
      </w:r>
      <w:r w:rsidR="00835B26" w:rsidRPr="001A56FA">
        <w:rPr>
          <w:color w:val="000000"/>
          <w:sz w:val="24"/>
          <w:szCs w:val="24"/>
        </w:rPr>
        <w:t xml:space="preserve">, nukentėjusiojo specialiųjų apsaugos poreikių vertinimą </w:t>
      </w:r>
      <w:r w:rsidR="00F431E1" w:rsidRPr="001A56FA">
        <w:rPr>
          <w:color w:val="000000"/>
          <w:sz w:val="24"/>
          <w:szCs w:val="24"/>
        </w:rPr>
        <w:t>(186</w:t>
      </w:r>
      <w:r w:rsidR="00F431E1" w:rsidRPr="001A56FA">
        <w:rPr>
          <w:color w:val="000000"/>
          <w:sz w:val="24"/>
          <w:szCs w:val="24"/>
          <w:vertAlign w:val="superscript"/>
        </w:rPr>
        <w:t>1</w:t>
      </w:r>
      <w:r w:rsidR="00F431E1" w:rsidRPr="001A56FA">
        <w:rPr>
          <w:color w:val="000000"/>
          <w:sz w:val="24"/>
          <w:szCs w:val="24"/>
        </w:rPr>
        <w:t xml:space="preserve"> str.) </w:t>
      </w:r>
      <w:r w:rsidR="00835B26" w:rsidRPr="001A56FA">
        <w:rPr>
          <w:color w:val="000000"/>
          <w:sz w:val="24"/>
          <w:szCs w:val="24"/>
        </w:rPr>
        <w:t>ir kt.</w:t>
      </w:r>
      <w:r w:rsidR="00B56480" w:rsidRPr="001A56FA">
        <w:rPr>
          <w:color w:val="000000"/>
          <w:sz w:val="24"/>
          <w:szCs w:val="24"/>
        </w:rPr>
        <w:t>;</w:t>
      </w:r>
    </w:p>
    <w:p w:rsidR="009A1634" w:rsidRPr="001A56FA" w:rsidRDefault="009A1634" w:rsidP="000A5E2D">
      <w:pPr>
        <w:numPr>
          <w:ilvl w:val="0"/>
          <w:numId w:val="4"/>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ind w:left="0" w:firstLine="993"/>
        <w:jc w:val="both"/>
        <w:textAlignment w:val="baseline"/>
        <w:rPr>
          <w:rFonts w:ascii="Calibri" w:eastAsia="Calibri" w:hAnsi="Calibri"/>
          <w:sz w:val="22"/>
          <w:szCs w:val="22"/>
        </w:rPr>
      </w:pPr>
      <w:r w:rsidRPr="001A56FA">
        <w:rPr>
          <w:sz w:val="24"/>
          <w:szCs w:val="24"/>
          <w:lang w:eastAsia="lt-LT"/>
        </w:rPr>
        <w:t>Lietuvos Respublikos smurtiniais nusikaltimais padarytos žalos kompensavimo įstatyme</w:t>
      </w:r>
      <w:r w:rsidR="00B56480" w:rsidRPr="001A56FA">
        <w:rPr>
          <w:sz w:val="24"/>
          <w:szCs w:val="24"/>
          <w:lang w:eastAsia="lt-LT"/>
        </w:rPr>
        <w:t xml:space="preserve">, kurio 1 straipsnyje nustatyta, kad </w:t>
      </w:r>
      <w:r w:rsidR="006F3067" w:rsidRPr="001A56FA">
        <w:rPr>
          <w:sz w:val="24"/>
          <w:szCs w:val="24"/>
          <w:lang w:eastAsia="lt-LT"/>
        </w:rPr>
        <w:t>šio įstatymo paskirtis – ginti nuo smurtinių nusikaltimų nukentėjusių asmenų teises ir teisėtus interesus; šis įstatymas nustato priteistos smurtiniais nusikaltimais padarytos turtinės ir (ar) neturtinės žalos kompensavimą ir smurtiniais nusikaltimais padarytos turtinės ir (ar) neturtinės žalos kompensavimą avansu</w:t>
      </w:r>
      <w:r w:rsidR="00B56480" w:rsidRPr="001A56FA">
        <w:rPr>
          <w:sz w:val="24"/>
          <w:szCs w:val="24"/>
          <w:lang w:eastAsia="lt-LT"/>
        </w:rPr>
        <w:t>;</w:t>
      </w:r>
    </w:p>
    <w:p w:rsidR="00FB3FCD" w:rsidRPr="001A56FA" w:rsidRDefault="00FB3FCD" w:rsidP="000A5E2D">
      <w:pPr>
        <w:pStyle w:val="Standard"/>
        <w:numPr>
          <w:ilvl w:val="0"/>
          <w:numId w:val="4"/>
        </w:numPr>
        <w:tabs>
          <w:tab w:val="left" w:pos="1418"/>
        </w:tabs>
        <w:spacing w:after="0" w:line="240" w:lineRule="auto"/>
        <w:ind w:left="0" w:firstLine="993"/>
        <w:jc w:val="both"/>
        <w:rPr>
          <w:rFonts w:ascii="Times New Roman" w:eastAsia="Times New Roman" w:hAnsi="Times New Roman"/>
          <w:bCs/>
          <w:sz w:val="24"/>
          <w:szCs w:val="24"/>
        </w:rPr>
      </w:pPr>
      <w:r w:rsidRPr="001A56FA">
        <w:rPr>
          <w:rFonts w:ascii="Times New Roman" w:eastAsia="Times New Roman" w:hAnsi="Times New Roman"/>
          <w:bCs/>
          <w:sz w:val="24"/>
          <w:szCs w:val="24"/>
          <w:lang w:eastAsia="lt-LT"/>
        </w:rPr>
        <w:t>Lietuvos Respublikos darbuotojų saugos ir sveikatos įstatym</w:t>
      </w:r>
      <w:r w:rsidR="009A1634" w:rsidRPr="001A56FA">
        <w:rPr>
          <w:rFonts w:ascii="Times New Roman" w:eastAsia="Times New Roman" w:hAnsi="Times New Roman"/>
          <w:bCs/>
          <w:sz w:val="24"/>
          <w:szCs w:val="24"/>
          <w:lang w:eastAsia="lt-LT"/>
        </w:rPr>
        <w:t>e</w:t>
      </w:r>
      <w:r w:rsidR="00B56480" w:rsidRPr="001A56FA">
        <w:rPr>
          <w:rFonts w:ascii="Times New Roman" w:eastAsia="Times New Roman" w:hAnsi="Times New Roman"/>
          <w:bCs/>
          <w:sz w:val="24"/>
          <w:szCs w:val="24"/>
          <w:lang w:eastAsia="lt-LT"/>
        </w:rPr>
        <w:t>, kurio</w:t>
      </w:r>
      <w:r w:rsidR="007564B9" w:rsidRPr="001A56FA">
        <w:rPr>
          <w:rFonts w:ascii="Times New Roman" w:eastAsia="Times New Roman" w:hAnsi="Times New Roman"/>
          <w:bCs/>
          <w:sz w:val="24"/>
          <w:szCs w:val="24"/>
          <w:lang w:eastAsia="lt-LT"/>
        </w:rPr>
        <w:t xml:space="preserve"> 36 straipsnio 1</w:t>
      </w:r>
      <w:r w:rsidR="00CB14CE">
        <w:rPr>
          <w:rFonts w:ascii="Times New Roman" w:eastAsia="Times New Roman" w:hAnsi="Times New Roman"/>
          <w:bCs/>
          <w:sz w:val="24"/>
          <w:szCs w:val="24"/>
          <w:lang w:eastAsia="lt-LT"/>
        </w:rPr>
        <w:t> </w:t>
      </w:r>
      <w:r w:rsidR="007564B9" w:rsidRPr="001A56FA">
        <w:rPr>
          <w:rFonts w:ascii="Times New Roman" w:eastAsia="Times New Roman" w:hAnsi="Times New Roman"/>
          <w:bCs/>
          <w:sz w:val="24"/>
          <w:szCs w:val="24"/>
          <w:lang w:eastAsia="lt-LT"/>
        </w:rPr>
        <w:t>dalyje nustatyta, jog vaikų darbas draudžiamas</w:t>
      </w:r>
      <w:r w:rsidR="00B56480" w:rsidRPr="001A56FA">
        <w:rPr>
          <w:rFonts w:ascii="Times New Roman" w:eastAsia="Times New Roman" w:hAnsi="Times New Roman"/>
          <w:bCs/>
          <w:sz w:val="24"/>
          <w:szCs w:val="24"/>
          <w:lang w:eastAsia="lt-LT"/>
        </w:rPr>
        <w:t>;</w:t>
      </w:r>
    </w:p>
    <w:p w:rsidR="00FB3FCD" w:rsidRPr="001A56FA" w:rsidRDefault="00FB3FCD" w:rsidP="000A5E2D">
      <w:pPr>
        <w:pStyle w:val="Standard"/>
        <w:numPr>
          <w:ilvl w:val="0"/>
          <w:numId w:val="4"/>
        </w:numPr>
        <w:tabs>
          <w:tab w:val="left" w:pos="1418"/>
        </w:tabs>
        <w:spacing w:after="0" w:line="240" w:lineRule="auto"/>
        <w:ind w:left="0" w:firstLine="993"/>
        <w:jc w:val="both"/>
        <w:rPr>
          <w:rFonts w:ascii="Times New Roman" w:eastAsia="Times New Roman" w:hAnsi="Times New Roman"/>
          <w:bCs/>
          <w:sz w:val="24"/>
          <w:szCs w:val="24"/>
        </w:rPr>
      </w:pPr>
      <w:r w:rsidRPr="001A56FA">
        <w:rPr>
          <w:rFonts w:ascii="Times New Roman" w:eastAsia="Times New Roman" w:hAnsi="Times New Roman"/>
          <w:bCs/>
          <w:sz w:val="24"/>
          <w:szCs w:val="24"/>
          <w:lang w:eastAsia="lt-LT"/>
        </w:rPr>
        <w:t>Lietuvos Respublikos vaiko teisių apsaugos pagrindų įstatym</w:t>
      </w:r>
      <w:r w:rsidR="009A1634" w:rsidRPr="001A56FA">
        <w:rPr>
          <w:rFonts w:ascii="Times New Roman" w:eastAsia="Times New Roman" w:hAnsi="Times New Roman"/>
          <w:bCs/>
          <w:sz w:val="24"/>
          <w:szCs w:val="24"/>
          <w:lang w:eastAsia="lt-LT"/>
        </w:rPr>
        <w:t>e</w:t>
      </w:r>
      <w:r w:rsidR="00B56480" w:rsidRPr="001A56FA">
        <w:rPr>
          <w:rFonts w:ascii="Times New Roman" w:eastAsia="Times New Roman" w:hAnsi="Times New Roman"/>
          <w:bCs/>
          <w:sz w:val="24"/>
          <w:szCs w:val="24"/>
          <w:lang w:eastAsia="lt-LT"/>
        </w:rPr>
        <w:t>, kurio</w:t>
      </w:r>
      <w:r w:rsidR="007564B9" w:rsidRPr="001A56FA">
        <w:rPr>
          <w:rFonts w:ascii="Times New Roman" w:eastAsia="Times New Roman" w:hAnsi="Times New Roman"/>
          <w:bCs/>
          <w:sz w:val="24"/>
          <w:szCs w:val="24"/>
          <w:lang w:eastAsia="lt-LT"/>
        </w:rPr>
        <w:t xml:space="preserve"> 20 straipsn</w:t>
      </w:r>
      <w:r w:rsidR="00CB14CE">
        <w:rPr>
          <w:rFonts w:ascii="Times New Roman" w:eastAsia="Times New Roman" w:hAnsi="Times New Roman"/>
          <w:bCs/>
          <w:sz w:val="24"/>
          <w:szCs w:val="24"/>
          <w:lang w:eastAsia="lt-LT"/>
        </w:rPr>
        <w:t>yje</w:t>
      </w:r>
      <w:r w:rsidR="007564B9" w:rsidRPr="001A56FA">
        <w:rPr>
          <w:rFonts w:ascii="Times New Roman" w:eastAsia="Times New Roman" w:hAnsi="Times New Roman"/>
          <w:bCs/>
          <w:sz w:val="24"/>
          <w:szCs w:val="24"/>
          <w:lang w:eastAsia="lt-LT"/>
        </w:rPr>
        <w:t xml:space="preserve"> reglamentuo</w:t>
      </w:r>
      <w:r w:rsidR="00CB14CE">
        <w:rPr>
          <w:rFonts w:ascii="Times New Roman" w:eastAsia="Times New Roman" w:hAnsi="Times New Roman"/>
          <w:bCs/>
          <w:sz w:val="24"/>
          <w:szCs w:val="24"/>
          <w:lang w:eastAsia="lt-LT"/>
        </w:rPr>
        <w:t>t</w:t>
      </w:r>
      <w:r w:rsidR="007564B9" w:rsidRPr="001A56FA">
        <w:rPr>
          <w:rFonts w:ascii="Times New Roman" w:eastAsia="Times New Roman" w:hAnsi="Times New Roman"/>
          <w:bCs/>
          <w:sz w:val="24"/>
          <w:szCs w:val="24"/>
          <w:lang w:eastAsia="lt-LT"/>
        </w:rPr>
        <w:t>a vaiko teis</w:t>
      </w:r>
      <w:r w:rsidR="00CB14CE">
        <w:rPr>
          <w:rFonts w:ascii="Times New Roman" w:eastAsia="Times New Roman" w:hAnsi="Times New Roman"/>
          <w:bCs/>
          <w:sz w:val="24"/>
          <w:szCs w:val="24"/>
          <w:lang w:eastAsia="lt-LT"/>
        </w:rPr>
        <w:t>ė</w:t>
      </w:r>
      <w:r w:rsidR="007564B9" w:rsidRPr="001A56FA">
        <w:rPr>
          <w:rFonts w:ascii="Times New Roman" w:eastAsia="Times New Roman" w:hAnsi="Times New Roman"/>
          <w:bCs/>
          <w:sz w:val="24"/>
          <w:szCs w:val="24"/>
          <w:lang w:eastAsia="lt-LT"/>
        </w:rPr>
        <w:t xml:space="preserve"> būti apsaugotam nuo smurto</w:t>
      </w:r>
      <w:r w:rsidR="00B56480" w:rsidRPr="001A56FA">
        <w:rPr>
          <w:rFonts w:ascii="Times New Roman" w:eastAsia="Times New Roman" w:hAnsi="Times New Roman"/>
          <w:bCs/>
          <w:sz w:val="24"/>
          <w:szCs w:val="24"/>
          <w:lang w:eastAsia="lt-LT"/>
        </w:rPr>
        <w:t>;</w:t>
      </w:r>
    </w:p>
    <w:p w:rsidR="009A1634" w:rsidRPr="001A56FA" w:rsidRDefault="009A1634" w:rsidP="000A5E2D">
      <w:pPr>
        <w:numPr>
          <w:ilvl w:val="0"/>
          <w:numId w:val="4"/>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ind w:left="0" w:firstLine="993"/>
        <w:jc w:val="both"/>
        <w:textAlignment w:val="baseline"/>
        <w:rPr>
          <w:rFonts w:eastAsia="Calibri"/>
          <w:color w:val="1C1C1C"/>
          <w:kern w:val="36"/>
          <w:sz w:val="24"/>
          <w:szCs w:val="22"/>
        </w:rPr>
      </w:pPr>
      <w:r w:rsidRPr="001A56FA">
        <w:rPr>
          <w:rFonts w:eastAsia="Calibri"/>
          <w:color w:val="1C1C1C"/>
          <w:kern w:val="36"/>
          <w:sz w:val="24"/>
          <w:szCs w:val="22"/>
        </w:rPr>
        <w:t>Lietuvos Respublikos įstatyme „Dėl užsieniečių teisinės padėties“</w:t>
      </w:r>
      <w:r w:rsidR="005B6CA2" w:rsidRPr="001A56FA">
        <w:rPr>
          <w:rFonts w:eastAsia="Calibri"/>
          <w:color w:val="1C1C1C"/>
          <w:kern w:val="36"/>
          <w:sz w:val="24"/>
          <w:szCs w:val="22"/>
        </w:rPr>
        <w:t>,</w:t>
      </w:r>
      <w:r w:rsidR="00CB239E" w:rsidRPr="001A56FA">
        <w:rPr>
          <w:rFonts w:eastAsia="Calibri"/>
          <w:color w:val="1C1C1C"/>
          <w:kern w:val="36"/>
          <w:sz w:val="24"/>
          <w:szCs w:val="22"/>
        </w:rPr>
        <w:t xml:space="preserve"> kurio V</w:t>
      </w:r>
      <w:r w:rsidR="00CB14CE">
        <w:rPr>
          <w:rFonts w:eastAsia="Calibri"/>
          <w:color w:val="1C1C1C"/>
          <w:kern w:val="36"/>
          <w:sz w:val="24"/>
          <w:szCs w:val="22"/>
        </w:rPr>
        <w:t> </w:t>
      </w:r>
      <w:r w:rsidR="00CB239E" w:rsidRPr="001A56FA">
        <w:rPr>
          <w:rFonts w:eastAsia="Calibri"/>
          <w:color w:val="1C1C1C"/>
          <w:kern w:val="36"/>
          <w:sz w:val="24"/>
          <w:szCs w:val="22"/>
        </w:rPr>
        <w:t>skirsn</w:t>
      </w:r>
      <w:r w:rsidR="00CB14CE">
        <w:rPr>
          <w:rFonts w:eastAsia="Calibri"/>
          <w:color w:val="1C1C1C"/>
          <w:kern w:val="36"/>
          <w:sz w:val="24"/>
          <w:szCs w:val="22"/>
        </w:rPr>
        <w:t>yje</w:t>
      </w:r>
      <w:r w:rsidR="00CB239E" w:rsidRPr="001A56FA">
        <w:rPr>
          <w:rFonts w:eastAsia="Calibri"/>
          <w:color w:val="1C1C1C"/>
          <w:kern w:val="36"/>
          <w:sz w:val="24"/>
          <w:szCs w:val="22"/>
        </w:rPr>
        <w:t xml:space="preserve"> reglamentuo</w:t>
      </w:r>
      <w:r w:rsidR="00CB14CE">
        <w:rPr>
          <w:rFonts w:eastAsia="Calibri"/>
          <w:color w:val="1C1C1C"/>
          <w:kern w:val="36"/>
          <w:sz w:val="24"/>
          <w:szCs w:val="22"/>
        </w:rPr>
        <w:t>t</w:t>
      </w:r>
      <w:r w:rsidR="00CB239E" w:rsidRPr="001A56FA">
        <w:rPr>
          <w:rFonts w:eastAsia="Calibri"/>
          <w:color w:val="1C1C1C"/>
          <w:kern w:val="36"/>
          <w:sz w:val="24"/>
          <w:szCs w:val="22"/>
        </w:rPr>
        <w:t>a</w:t>
      </w:r>
      <w:r w:rsidR="00CB14CE">
        <w:rPr>
          <w:rFonts w:eastAsia="Calibri"/>
          <w:color w:val="1C1C1C"/>
          <w:kern w:val="36"/>
          <w:sz w:val="24"/>
          <w:szCs w:val="22"/>
        </w:rPr>
        <w:t>s</w:t>
      </w:r>
      <w:r w:rsidR="00CB239E" w:rsidRPr="001A56FA">
        <w:rPr>
          <w:rFonts w:eastAsia="Calibri"/>
          <w:color w:val="1C1C1C"/>
          <w:kern w:val="36"/>
          <w:sz w:val="24"/>
          <w:szCs w:val="22"/>
        </w:rPr>
        <w:t xml:space="preserve"> užsieniečių darb</w:t>
      </w:r>
      <w:r w:rsidR="00CB14CE">
        <w:rPr>
          <w:rFonts w:eastAsia="Calibri"/>
          <w:color w:val="1C1C1C"/>
          <w:kern w:val="36"/>
          <w:sz w:val="24"/>
          <w:szCs w:val="22"/>
        </w:rPr>
        <w:t>as</w:t>
      </w:r>
      <w:r w:rsidR="00CB239E" w:rsidRPr="001A56FA">
        <w:rPr>
          <w:rFonts w:eastAsia="Calibri"/>
          <w:color w:val="1C1C1C"/>
          <w:kern w:val="36"/>
          <w:sz w:val="24"/>
          <w:szCs w:val="22"/>
        </w:rPr>
        <w:t xml:space="preserve"> Lietuvos Respublikoje</w:t>
      </w:r>
      <w:r w:rsidR="00FB1BF0" w:rsidRPr="001A56FA">
        <w:rPr>
          <w:rFonts w:eastAsia="Calibri"/>
          <w:color w:val="1C1C1C"/>
          <w:kern w:val="36"/>
          <w:sz w:val="24"/>
          <w:szCs w:val="22"/>
        </w:rPr>
        <w:t>;</w:t>
      </w:r>
    </w:p>
    <w:p w:rsidR="009A1634" w:rsidRPr="001A56FA" w:rsidRDefault="009A1634" w:rsidP="000A5E2D">
      <w:pPr>
        <w:numPr>
          <w:ilvl w:val="0"/>
          <w:numId w:val="4"/>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ind w:left="0" w:firstLine="993"/>
        <w:jc w:val="both"/>
        <w:textAlignment w:val="baseline"/>
        <w:rPr>
          <w:sz w:val="24"/>
          <w:szCs w:val="24"/>
        </w:rPr>
      </w:pPr>
      <w:r w:rsidRPr="001A56FA">
        <w:rPr>
          <w:sz w:val="24"/>
          <w:szCs w:val="24"/>
          <w:lang w:eastAsia="lt-LT"/>
        </w:rPr>
        <w:t>Lietuvos Respublikos valstybinės darbo inspekcijos įstatyme</w:t>
      </w:r>
      <w:r w:rsidR="00FB1BF0" w:rsidRPr="001A56FA">
        <w:rPr>
          <w:sz w:val="24"/>
          <w:szCs w:val="24"/>
          <w:lang w:eastAsia="lt-LT"/>
        </w:rPr>
        <w:t>, kurio</w:t>
      </w:r>
      <w:r w:rsidR="00724BE0" w:rsidRPr="001A56FA">
        <w:rPr>
          <w:sz w:val="24"/>
          <w:szCs w:val="24"/>
          <w:lang w:eastAsia="lt-LT"/>
        </w:rPr>
        <w:t xml:space="preserve"> 4 straipsnyje nustatyta Valstybinės darbo inspekcijos </w:t>
      </w:r>
      <w:r w:rsidR="00FB1BF0" w:rsidRPr="001A56FA">
        <w:rPr>
          <w:sz w:val="24"/>
          <w:szCs w:val="24"/>
          <w:lang w:eastAsia="lt-LT"/>
        </w:rPr>
        <w:t xml:space="preserve">prie Socialinės apsaugos ir darbo ministerijos </w:t>
      </w:r>
      <w:r w:rsidR="00724BE0" w:rsidRPr="001A56FA">
        <w:rPr>
          <w:sz w:val="24"/>
          <w:szCs w:val="24"/>
          <w:lang w:eastAsia="lt-LT"/>
        </w:rPr>
        <w:t>kompetencija apima norminių darbo teisės aktų pažeidimų prevenciją ir kontrolę</w:t>
      </w:r>
      <w:r w:rsidR="00B13944" w:rsidRPr="001A56FA">
        <w:rPr>
          <w:sz w:val="24"/>
          <w:szCs w:val="24"/>
          <w:lang w:eastAsia="lt-LT"/>
        </w:rPr>
        <w:t>, taip pat bendradarbiavimą su kitais subjektais atliekant jai pavestas funkcijas (13 str.)</w:t>
      </w:r>
      <w:r w:rsidR="00FB1BF0" w:rsidRPr="001A56FA">
        <w:rPr>
          <w:sz w:val="24"/>
          <w:szCs w:val="24"/>
          <w:lang w:eastAsia="lt-LT"/>
        </w:rPr>
        <w:t>;</w:t>
      </w:r>
    </w:p>
    <w:p w:rsidR="009A1634" w:rsidRPr="001A56FA" w:rsidRDefault="009A1634" w:rsidP="000A5E2D">
      <w:pPr>
        <w:widowControl w:val="0"/>
        <w:numPr>
          <w:ilvl w:val="0"/>
          <w:numId w:val="4"/>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ind w:left="0" w:firstLine="993"/>
        <w:jc w:val="both"/>
        <w:textAlignment w:val="baseline"/>
        <w:rPr>
          <w:sz w:val="24"/>
          <w:szCs w:val="24"/>
          <w:lang w:eastAsia="lt-LT"/>
        </w:rPr>
      </w:pPr>
      <w:r w:rsidRPr="001A56FA">
        <w:rPr>
          <w:sz w:val="24"/>
          <w:szCs w:val="24"/>
          <w:lang w:eastAsia="lt-LT"/>
        </w:rPr>
        <w:t>Lietuvos Respublikos užimtumo įstatyme</w:t>
      </w:r>
      <w:r w:rsidR="005B6CA2" w:rsidRPr="001A56FA">
        <w:rPr>
          <w:sz w:val="24"/>
          <w:szCs w:val="24"/>
          <w:lang w:eastAsia="lt-LT"/>
        </w:rPr>
        <w:t>,</w:t>
      </w:r>
      <w:r w:rsidR="00875343" w:rsidRPr="001A56FA">
        <w:rPr>
          <w:sz w:val="24"/>
          <w:szCs w:val="24"/>
          <w:lang w:eastAsia="lt-LT"/>
        </w:rPr>
        <w:t xml:space="preserve"> </w:t>
      </w:r>
      <w:r w:rsidR="00FB1BF0" w:rsidRPr="001A56FA">
        <w:rPr>
          <w:sz w:val="24"/>
          <w:szCs w:val="24"/>
          <w:lang w:eastAsia="lt-LT"/>
        </w:rPr>
        <w:t xml:space="preserve">kuriame nustatyta asmenų atsakomybė </w:t>
      </w:r>
      <w:r w:rsidR="00875343" w:rsidRPr="001A56FA">
        <w:rPr>
          <w:sz w:val="24"/>
          <w:szCs w:val="24"/>
          <w:lang w:eastAsia="lt-LT"/>
        </w:rPr>
        <w:t>už nelegalų darbą bei užsieniečių įdarbinimo tvarkos pažeidimus, nedeklaruotą darbą ir nedeklaruotą savarankišką veiklą</w:t>
      </w:r>
      <w:r w:rsidR="00FB1BF0" w:rsidRPr="001A56FA">
        <w:rPr>
          <w:sz w:val="24"/>
          <w:szCs w:val="24"/>
          <w:lang w:eastAsia="lt-LT"/>
        </w:rPr>
        <w:t>;</w:t>
      </w:r>
    </w:p>
    <w:p w:rsidR="00531198" w:rsidRPr="001A56FA" w:rsidRDefault="00531198" w:rsidP="000A5E2D">
      <w:pPr>
        <w:numPr>
          <w:ilvl w:val="0"/>
          <w:numId w:val="4"/>
        </w:numPr>
        <w:tabs>
          <w:tab w:val="left" w:pos="459"/>
          <w:tab w:val="left" w:pos="742"/>
          <w:tab w:val="left" w:pos="1418"/>
        </w:tabs>
        <w:suppressAutoHyphens/>
        <w:autoSpaceDN w:val="0"/>
        <w:ind w:left="0" w:firstLine="993"/>
        <w:jc w:val="both"/>
        <w:textAlignment w:val="baseline"/>
        <w:rPr>
          <w:rFonts w:ascii="Calibri" w:eastAsia="Calibri" w:hAnsi="Calibri"/>
          <w:sz w:val="22"/>
          <w:szCs w:val="22"/>
        </w:rPr>
      </w:pPr>
      <w:r w:rsidRPr="001A56FA">
        <w:rPr>
          <w:rFonts w:eastAsia="Calibri"/>
          <w:sz w:val="24"/>
          <w:szCs w:val="22"/>
        </w:rPr>
        <w:t>Lietuvos Respublikos socialinių paslaugų</w:t>
      </w:r>
      <w:r w:rsidRPr="001A56FA">
        <w:rPr>
          <w:sz w:val="24"/>
          <w:szCs w:val="24"/>
          <w:lang w:eastAsia="lt-LT"/>
        </w:rPr>
        <w:t xml:space="preserve"> įstatyme</w:t>
      </w:r>
      <w:r w:rsidR="00FB1BF0" w:rsidRPr="001A56FA">
        <w:rPr>
          <w:sz w:val="24"/>
          <w:szCs w:val="24"/>
          <w:lang w:eastAsia="lt-LT"/>
        </w:rPr>
        <w:t xml:space="preserve">, kurio </w:t>
      </w:r>
      <w:r w:rsidR="008319B1" w:rsidRPr="001A56FA">
        <w:rPr>
          <w:sz w:val="24"/>
          <w:szCs w:val="24"/>
          <w:lang w:eastAsia="lt-LT"/>
        </w:rPr>
        <w:t>3 straipsnio 2 dalyje nustatyta, jog viena</w:t>
      </w:r>
      <w:r w:rsidR="00CB239E" w:rsidRPr="001A56FA">
        <w:rPr>
          <w:sz w:val="24"/>
          <w:szCs w:val="24"/>
          <w:lang w:eastAsia="lt-LT"/>
        </w:rPr>
        <w:t>s</w:t>
      </w:r>
      <w:r w:rsidR="008319B1" w:rsidRPr="001A56FA">
        <w:rPr>
          <w:sz w:val="24"/>
          <w:szCs w:val="24"/>
          <w:lang w:eastAsia="lt-LT"/>
        </w:rPr>
        <w:t xml:space="preserve"> iš socialinių paslaugų tikslų yra padėti asmeniui (šeimai) įveikti socialinę </w:t>
      </w:r>
      <w:r w:rsidR="008319B1" w:rsidRPr="001A56FA">
        <w:rPr>
          <w:sz w:val="24"/>
          <w:szCs w:val="24"/>
          <w:lang w:eastAsia="lt-LT"/>
        </w:rPr>
        <w:lastRenderedPageBreak/>
        <w:t xml:space="preserve">atskirtį, o socialinė rizika šiame įstatyme suprantama, be kita ko, ir kaip psichologinė, fizinė ar seksualinė prievarta, smurtas bei išnaudojimas prekybai žmonėmis </w:t>
      </w:r>
      <w:r w:rsidR="00CB239E" w:rsidRPr="001A56FA">
        <w:rPr>
          <w:sz w:val="24"/>
          <w:szCs w:val="24"/>
          <w:lang w:eastAsia="lt-LT"/>
        </w:rPr>
        <w:t>(</w:t>
      </w:r>
      <w:r w:rsidR="008319B1" w:rsidRPr="001A56FA">
        <w:rPr>
          <w:sz w:val="24"/>
          <w:szCs w:val="24"/>
          <w:lang w:eastAsia="lt-LT"/>
        </w:rPr>
        <w:t>2 str. 7 dalis)</w:t>
      </w:r>
      <w:r w:rsidR="00FB1BF0" w:rsidRPr="001A56FA">
        <w:rPr>
          <w:sz w:val="24"/>
          <w:szCs w:val="24"/>
          <w:lang w:eastAsia="lt-LT"/>
        </w:rPr>
        <w:t>;</w:t>
      </w:r>
      <w:r w:rsidR="00875343" w:rsidRPr="001A56FA">
        <w:rPr>
          <w:sz w:val="24"/>
          <w:szCs w:val="24"/>
          <w:lang w:eastAsia="lt-LT"/>
        </w:rPr>
        <w:t xml:space="preserve"> </w:t>
      </w:r>
    </w:p>
    <w:p w:rsidR="00531198" w:rsidRPr="001A56FA" w:rsidRDefault="00FB1BF0" w:rsidP="000A5E2D">
      <w:pPr>
        <w:numPr>
          <w:ilvl w:val="0"/>
          <w:numId w:val="4"/>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ind w:left="0" w:firstLine="993"/>
        <w:jc w:val="both"/>
        <w:textAlignment w:val="baseline"/>
        <w:rPr>
          <w:rFonts w:ascii="Calibri" w:eastAsia="Calibri" w:hAnsi="Calibri"/>
          <w:sz w:val="22"/>
          <w:szCs w:val="22"/>
        </w:rPr>
      </w:pPr>
      <w:r w:rsidRPr="001A56FA">
        <w:rPr>
          <w:rFonts w:eastAsia="Calibri"/>
          <w:spacing w:val="-2"/>
          <w:sz w:val="24"/>
          <w:szCs w:val="24"/>
        </w:rPr>
        <w:t xml:space="preserve">Viešojo saugumo plėtros </w:t>
      </w:r>
      <w:r w:rsidRPr="001A56FA">
        <w:rPr>
          <w:rFonts w:eastAsia="Calibri"/>
          <w:sz w:val="24"/>
          <w:szCs w:val="24"/>
        </w:rPr>
        <w:t xml:space="preserve">2015–2025 metų programoje, patvirtintoje </w:t>
      </w:r>
      <w:r w:rsidR="00531198" w:rsidRPr="001A56FA">
        <w:rPr>
          <w:rFonts w:eastAsia="Calibri"/>
          <w:sz w:val="24"/>
          <w:szCs w:val="24"/>
        </w:rPr>
        <w:t xml:space="preserve">Lietuvos Respublikos Seimo 2015 m. gegužės 7 d. </w:t>
      </w:r>
      <w:r w:rsidRPr="001A56FA">
        <w:rPr>
          <w:rFonts w:eastAsia="Calibri"/>
          <w:sz w:val="24"/>
          <w:szCs w:val="24"/>
        </w:rPr>
        <w:t xml:space="preserve">nutarimu </w:t>
      </w:r>
      <w:r w:rsidR="00531198" w:rsidRPr="001A56FA">
        <w:rPr>
          <w:rFonts w:eastAsia="Calibri"/>
          <w:sz w:val="24"/>
          <w:szCs w:val="24"/>
        </w:rPr>
        <w:t xml:space="preserve">Nr. XII-1682 „Dėl </w:t>
      </w:r>
      <w:r w:rsidR="00531198" w:rsidRPr="001A56FA">
        <w:rPr>
          <w:rFonts w:eastAsia="Calibri"/>
          <w:spacing w:val="-2"/>
          <w:sz w:val="24"/>
          <w:szCs w:val="24"/>
        </w:rPr>
        <w:t xml:space="preserve">Viešojo saugumo plėtros </w:t>
      </w:r>
      <w:r w:rsidR="00531198" w:rsidRPr="001A56FA">
        <w:rPr>
          <w:rFonts w:eastAsia="Calibri"/>
          <w:sz w:val="24"/>
          <w:szCs w:val="24"/>
        </w:rPr>
        <w:t>2015–2025 metų programos patvirtinimo“</w:t>
      </w:r>
      <w:r w:rsidRPr="001A56FA">
        <w:rPr>
          <w:rFonts w:eastAsia="Calibri"/>
          <w:sz w:val="24"/>
          <w:szCs w:val="24"/>
        </w:rPr>
        <w:t xml:space="preserve">, kurios </w:t>
      </w:r>
      <w:r w:rsidR="00F84243" w:rsidRPr="001A56FA">
        <w:rPr>
          <w:rFonts w:eastAsia="Calibri"/>
          <w:sz w:val="24"/>
          <w:szCs w:val="24"/>
        </w:rPr>
        <w:t xml:space="preserve">antrasis tikslas yra </w:t>
      </w:r>
      <w:r w:rsidR="00F84243" w:rsidRPr="001A56FA">
        <w:rPr>
          <w:sz w:val="24"/>
          <w:szCs w:val="24"/>
        </w:rPr>
        <w:t xml:space="preserve">sukurti aplinką, nepalankią organizuotam nusikalstamumui ir sunkiems bei labai sunkiems nusikaltimams vykdyti, ir mažinti sunkių ir labai sunkių, taip pat </w:t>
      </w:r>
      <w:r w:rsidR="00F57AEB" w:rsidRPr="001A56FA">
        <w:rPr>
          <w:sz w:val="24"/>
          <w:szCs w:val="24"/>
        </w:rPr>
        <w:t>organizuotų nusikal</w:t>
      </w:r>
      <w:r w:rsidR="00B94BDB">
        <w:rPr>
          <w:sz w:val="24"/>
          <w:szCs w:val="24"/>
        </w:rPr>
        <w:t>t</w:t>
      </w:r>
      <w:r w:rsidR="00F57AEB" w:rsidRPr="001A56FA">
        <w:rPr>
          <w:sz w:val="24"/>
          <w:szCs w:val="24"/>
        </w:rPr>
        <w:t xml:space="preserve">imų grupių </w:t>
      </w:r>
      <w:r w:rsidR="00F84243" w:rsidRPr="001A56FA">
        <w:rPr>
          <w:sz w:val="24"/>
          <w:szCs w:val="24"/>
        </w:rPr>
        <w:t>daromų nusikaltimų žalą visuomenei</w:t>
      </w:r>
      <w:r w:rsidR="00312C2B" w:rsidRPr="001A56FA">
        <w:rPr>
          <w:sz w:val="24"/>
          <w:szCs w:val="24"/>
        </w:rPr>
        <w:t>. V</w:t>
      </w:r>
      <w:r w:rsidR="00F57AEB" w:rsidRPr="001A56FA">
        <w:rPr>
          <w:sz w:val="24"/>
          <w:szCs w:val="24"/>
        </w:rPr>
        <w:t xml:space="preserve">ienas iš uždavinių šiam tikslui pasiekti </w:t>
      </w:r>
      <w:r w:rsidR="00B94BDB">
        <w:rPr>
          <w:sz w:val="24"/>
          <w:szCs w:val="24"/>
        </w:rPr>
        <w:t>–</w:t>
      </w:r>
      <w:r w:rsidR="00F57AEB" w:rsidRPr="001A56FA">
        <w:rPr>
          <w:sz w:val="24"/>
          <w:szCs w:val="24"/>
          <w:lang w:eastAsia="lt-LT"/>
        </w:rPr>
        <w:t xml:space="preserve"> veiksmingos kovos su prekyba žmonėmis plėtojimas (</w:t>
      </w:r>
      <w:r w:rsidRPr="001A56FA">
        <w:rPr>
          <w:sz w:val="24"/>
          <w:szCs w:val="24"/>
          <w:lang w:eastAsia="lt-LT"/>
        </w:rPr>
        <w:t xml:space="preserve">Programos </w:t>
      </w:r>
      <w:r w:rsidR="00F57AEB" w:rsidRPr="001A56FA">
        <w:rPr>
          <w:sz w:val="24"/>
          <w:szCs w:val="24"/>
          <w:lang w:eastAsia="lt-LT"/>
        </w:rPr>
        <w:t>44</w:t>
      </w:r>
      <w:r w:rsidR="000D67C5" w:rsidRPr="001A56FA">
        <w:rPr>
          <w:sz w:val="24"/>
          <w:szCs w:val="24"/>
          <w:lang w:eastAsia="lt-LT"/>
        </w:rPr>
        <w:t>–</w:t>
      </w:r>
      <w:r w:rsidR="00F57AEB" w:rsidRPr="001A56FA">
        <w:rPr>
          <w:sz w:val="24"/>
          <w:szCs w:val="24"/>
          <w:lang w:eastAsia="lt-LT"/>
        </w:rPr>
        <w:t>45 punktai)</w:t>
      </w:r>
      <w:r w:rsidRPr="001A56FA">
        <w:rPr>
          <w:sz w:val="24"/>
          <w:szCs w:val="24"/>
          <w:lang w:eastAsia="lt-LT"/>
        </w:rPr>
        <w:t>;</w:t>
      </w:r>
      <w:r w:rsidR="00F84243" w:rsidRPr="001A56FA">
        <w:rPr>
          <w:rFonts w:eastAsia="Calibri"/>
          <w:sz w:val="24"/>
          <w:szCs w:val="24"/>
        </w:rPr>
        <w:t xml:space="preserve"> </w:t>
      </w:r>
    </w:p>
    <w:p w:rsidR="00531198" w:rsidRPr="001A56FA" w:rsidRDefault="00FB1BF0" w:rsidP="000A5E2D">
      <w:pPr>
        <w:numPr>
          <w:ilvl w:val="0"/>
          <w:numId w:val="4"/>
        </w:numPr>
        <w:tabs>
          <w:tab w:val="left" w:pos="1418"/>
        </w:tabs>
        <w:suppressAutoHyphens/>
        <w:autoSpaceDN w:val="0"/>
        <w:ind w:left="0" w:firstLine="993"/>
        <w:jc w:val="both"/>
        <w:textAlignment w:val="baseline"/>
        <w:rPr>
          <w:rFonts w:ascii="Calibri" w:eastAsia="Calibri" w:hAnsi="Calibri"/>
          <w:sz w:val="22"/>
          <w:szCs w:val="22"/>
        </w:rPr>
      </w:pPr>
      <w:r w:rsidRPr="001A56FA">
        <w:rPr>
          <w:spacing w:val="-2"/>
          <w:sz w:val="24"/>
          <w:szCs w:val="24"/>
        </w:rPr>
        <w:t xml:space="preserve">Viešojo saugumo plėtros </w:t>
      </w:r>
      <w:r w:rsidRPr="001A56FA">
        <w:rPr>
          <w:sz w:val="24"/>
          <w:szCs w:val="24"/>
        </w:rPr>
        <w:t xml:space="preserve">2015–2025 metų </w:t>
      </w:r>
      <w:r w:rsidRPr="001A56FA">
        <w:rPr>
          <w:spacing w:val="-2"/>
          <w:sz w:val="24"/>
          <w:szCs w:val="24"/>
        </w:rPr>
        <w:t>programos įgyvendinimo</w:t>
      </w:r>
      <w:r w:rsidRPr="001A56FA">
        <w:rPr>
          <w:sz w:val="24"/>
          <w:szCs w:val="24"/>
        </w:rPr>
        <w:t xml:space="preserve"> </w:t>
      </w:r>
      <w:proofErr w:type="spellStart"/>
      <w:r w:rsidRPr="001A56FA">
        <w:rPr>
          <w:sz w:val="24"/>
          <w:szCs w:val="24"/>
        </w:rPr>
        <w:t>tarpinstitucini</w:t>
      </w:r>
      <w:r w:rsidR="00B94BDB">
        <w:rPr>
          <w:sz w:val="24"/>
          <w:szCs w:val="24"/>
        </w:rPr>
        <w:t>ame</w:t>
      </w:r>
      <w:proofErr w:type="spellEnd"/>
      <w:r w:rsidRPr="001A56FA">
        <w:rPr>
          <w:sz w:val="24"/>
          <w:szCs w:val="24"/>
        </w:rPr>
        <w:t xml:space="preserve"> veiklos plane, patvirtintame</w:t>
      </w:r>
      <w:r w:rsidRPr="001A56FA">
        <w:rPr>
          <w:sz w:val="24"/>
          <w:szCs w:val="24"/>
          <w:lang w:eastAsia="lt-LT"/>
        </w:rPr>
        <w:t xml:space="preserve"> </w:t>
      </w:r>
      <w:r w:rsidR="00073E61" w:rsidRPr="001A56FA">
        <w:rPr>
          <w:sz w:val="24"/>
          <w:szCs w:val="24"/>
          <w:lang w:eastAsia="lt-LT"/>
        </w:rPr>
        <w:t xml:space="preserve">Lietuvos Respublikos Vyriausybės 2016 m. balandžio 13 d. </w:t>
      </w:r>
      <w:r w:rsidRPr="001A56FA">
        <w:rPr>
          <w:sz w:val="24"/>
          <w:szCs w:val="24"/>
          <w:lang w:eastAsia="lt-LT"/>
        </w:rPr>
        <w:t xml:space="preserve">nutarimu </w:t>
      </w:r>
      <w:r w:rsidR="00073E61" w:rsidRPr="001A56FA">
        <w:rPr>
          <w:sz w:val="24"/>
          <w:szCs w:val="24"/>
          <w:lang w:eastAsia="lt-LT"/>
        </w:rPr>
        <w:t>Nr.</w:t>
      </w:r>
      <w:r w:rsidR="00B94BDB">
        <w:rPr>
          <w:sz w:val="24"/>
          <w:szCs w:val="24"/>
          <w:lang w:eastAsia="lt-LT"/>
        </w:rPr>
        <w:t> </w:t>
      </w:r>
      <w:r w:rsidR="00073E61" w:rsidRPr="001A56FA">
        <w:rPr>
          <w:sz w:val="24"/>
          <w:szCs w:val="24"/>
          <w:lang w:eastAsia="lt-LT"/>
        </w:rPr>
        <w:t xml:space="preserve">370 „Dėl Viešojo saugumo plėtros 2015–2025 metų programos įgyvendinimo </w:t>
      </w:r>
      <w:proofErr w:type="spellStart"/>
      <w:r w:rsidR="00073E61" w:rsidRPr="001A56FA">
        <w:rPr>
          <w:sz w:val="24"/>
          <w:szCs w:val="24"/>
          <w:lang w:eastAsia="lt-LT"/>
        </w:rPr>
        <w:t>tarpinstitucini</w:t>
      </w:r>
      <w:r w:rsidR="00B94BDB">
        <w:rPr>
          <w:sz w:val="24"/>
          <w:szCs w:val="24"/>
          <w:lang w:eastAsia="lt-LT"/>
        </w:rPr>
        <w:t>o</w:t>
      </w:r>
      <w:proofErr w:type="spellEnd"/>
      <w:r w:rsidR="00073E61" w:rsidRPr="001A56FA">
        <w:rPr>
          <w:sz w:val="24"/>
          <w:szCs w:val="24"/>
          <w:lang w:eastAsia="lt-LT"/>
        </w:rPr>
        <w:t xml:space="preserve"> veiklos plano patvirtinimo“, kuri</w:t>
      </w:r>
      <w:r w:rsidRPr="001A56FA">
        <w:rPr>
          <w:sz w:val="24"/>
          <w:szCs w:val="24"/>
          <w:lang w:eastAsia="lt-LT"/>
        </w:rPr>
        <w:t>s</w:t>
      </w:r>
      <w:r w:rsidR="00073E61" w:rsidRPr="001A56FA">
        <w:rPr>
          <w:sz w:val="24"/>
          <w:szCs w:val="24"/>
        </w:rPr>
        <w:t xml:space="preserve"> skirtas Viešojo saugumo plėtros 2015–2025 metų programoje nustatytiems tikslams ir uždaviniams įgyvendinti</w:t>
      </w:r>
      <w:r w:rsidRPr="001A56FA">
        <w:rPr>
          <w:sz w:val="24"/>
          <w:szCs w:val="24"/>
        </w:rPr>
        <w:t>;</w:t>
      </w:r>
      <w:r w:rsidR="00073E61" w:rsidRPr="001A56FA">
        <w:rPr>
          <w:sz w:val="24"/>
          <w:szCs w:val="24"/>
        </w:rPr>
        <w:t xml:space="preserve"> </w:t>
      </w:r>
    </w:p>
    <w:p w:rsidR="00531198" w:rsidRPr="001A56FA" w:rsidRDefault="00073E61" w:rsidP="000A5E2D">
      <w:pPr>
        <w:numPr>
          <w:ilvl w:val="0"/>
          <w:numId w:val="4"/>
        </w:numPr>
        <w:tabs>
          <w:tab w:val="left" w:pos="1418"/>
        </w:tabs>
        <w:ind w:left="0" w:firstLine="993"/>
        <w:jc w:val="both"/>
        <w:rPr>
          <w:sz w:val="24"/>
          <w:szCs w:val="24"/>
          <w:lang w:eastAsia="lt-LT"/>
        </w:rPr>
      </w:pPr>
      <w:r w:rsidRPr="001A56FA">
        <w:rPr>
          <w:sz w:val="24"/>
          <w:szCs w:val="24"/>
          <w:lang w:eastAsia="lt-LT"/>
        </w:rPr>
        <w:t xml:space="preserve">Lietuvos Respublikos Vyriausybės 2016 m. rugpjūčio 11 d. nutarime Nr. 785 „Dėl kovos su prekyba žmonėmis koordinavimo“, kuriuo sudaryta </w:t>
      </w:r>
      <w:r w:rsidRPr="001A56FA">
        <w:rPr>
          <w:sz w:val="24"/>
          <w:szCs w:val="24"/>
        </w:rPr>
        <w:t>Kovos su prekyba žmonėmis koordinavimo komisija,</w:t>
      </w:r>
      <w:r w:rsidRPr="001A56FA">
        <w:t xml:space="preserve"> </w:t>
      </w:r>
      <w:r w:rsidRPr="001A56FA">
        <w:rPr>
          <w:sz w:val="24"/>
          <w:szCs w:val="24"/>
          <w:lang w:eastAsia="lt-LT"/>
        </w:rPr>
        <w:t xml:space="preserve">nustatytas šios komisijos </w:t>
      </w:r>
      <w:r w:rsidR="00FB1BF0" w:rsidRPr="001A56FA">
        <w:rPr>
          <w:sz w:val="24"/>
          <w:szCs w:val="24"/>
          <w:lang w:eastAsia="lt-LT"/>
        </w:rPr>
        <w:t xml:space="preserve">veiklos </w:t>
      </w:r>
      <w:r w:rsidRPr="001A56FA">
        <w:rPr>
          <w:sz w:val="24"/>
          <w:szCs w:val="24"/>
          <w:lang w:eastAsia="lt-LT"/>
        </w:rPr>
        <w:t>uždavinys bei funkcijos</w:t>
      </w:r>
      <w:r w:rsidR="00FB1BF0" w:rsidRPr="001A56FA">
        <w:rPr>
          <w:sz w:val="24"/>
          <w:szCs w:val="24"/>
          <w:lang w:eastAsia="lt-LT"/>
        </w:rPr>
        <w:t>;</w:t>
      </w:r>
    </w:p>
    <w:p w:rsidR="00A34822" w:rsidRPr="001A56FA" w:rsidRDefault="00FB1BF0" w:rsidP="000A5E2D">
      <w:pPr>
        <w:widowControl w:val="0"/>
        <w:numPr>
          <w:ilvl w:val="0"/>
          <w:numId w:val="4"/>
        </w:numPr>
        <w:tabs>
          <w:tab w:val="left" w:pos="1418"/>
        </w:tabs>
        <w:suppressAutoHyphens/>
        <w:autoSpaceDN w:val="0"/>
        <w:ind w:left="0" w:firstLine="993"/>
        <w:jc w:val="both"/>
        <w:textAlignment w:val="baseline"/>
        <w:rPr>
          <w:sz w:val="24"/>
          <w:szCs w:val="24"/>
          <w:lang w:eastAsia="lt-LT"/>
        </w:rPr>
      </w:pPr>
      <w:r w:rsidRPr="001A56FA">
        <w:rPr>
          <w:sz w:val="24"/>
          <w:szCs w:val="24"/>
          <w:lang w:eastAsia="lt-LT"/>
        </w:rPr>
        <w:t xml:space="preserve">Asmenų iki aštuoniolikos metų įdarbinimo, darbo ar profesinio parengimo organizavimo tvarkos, vaikų įdarbinimo sąlygų apraše, patvirtintame </w:t>
      </w:r>
      <w:r w:rsidR="00A34822" w:rsidRPr="001A56FA">
        <w:rPr>
          <w:sz w:val="24"/>
          <w:szCs w:val="24"/>
          <w:lang w:eastAsia="lt-LT"/>
        </w:rPr>
        <w:t xml:space="preserve">Lietuvos Respublikos Vyriausybės 2017 m. birželio 28 d. </w:t>
      </w:r>
      <w:r w:rsidRPr="001A56FA">
        <w:rPr>
          <w:sz w:val="24"/>
          <w:szCs w:val="24"/>
          <w:lang w:eastAsia="lt-LT"/>
        </w:rPr>
        <w:t xml:space="preserve">nutarimu </w:t>
      </w:r>
      <w:r w:rsidR="00A34822" w:rsidRPr="001A56FA">
        <w:rPr>
          <w:sz w:val="24"/>
          <w:szCs w:val="24"/>
          <w:lang w:eastAsia="lt-LT"/>
        </w:rPr>
        <w:t xml:space="preserve">Nr. 518 „Dėl </w:t>
      </w:r>
      <w:r w:rsidR="0045031A" w:rsidRPr="001A56FA">
        <w:rPr>
          <w:sz w:val="24"/>
          <w:szCs w:val="24"/>
          <w:lang w:eastAsia="lt-LT"/>
        </w:rPr>
        <w:t xml:space="preserve">Asmenų </w:t>
      </w:r>
      <w:r w:rsidR="00A34822" w:rsidRPr="001A56FA">
        <w:rPr>
          <w:sz w:val="24"/>
          <w:szCs w:val="24"/>
          <w:lang w:eastAsia="lt-LT"/>
        </w:rPr>
        <w:t>iki aštuoniolikos metų įdarbinimo, darbo ar profesinio parengimo organizavimo tvarkos, vaikų įdarbinimo sąlygų aprašo patvirtinimo“</w:t>
      </w:r>
      <w:r w:rsidR="005B6CA2" w:rsidRPr="001A56FA">
        <w:rPr>
          <w:sz w:val="24"/>
          <w:szCs w:val="24"/>
          <w:lang w:eastAsia="lt-LT"/>
        </w:rPr>
        <w:t>,</w:t>
      </w:r>
      <w:r w:rsidR="00374095" w:rsidRPr="001A56FA">
        <w:t xml:space="preserve"> </w:t>
      </w:r>
      <w:r w:rsidR="00374095" w:rsidRPr="001A56FA">
        <w:rPr>
          <w:sz w:val="24"/>
          <w:szCs w:val="24"/>
          <w:lang w:eastAsia="lt-LT"/>
        </w:rPr>
        <w:t xml:space="preserve">kuris </w:t>
      </w:r>
      <w:r w:rsidR="00374095" w:rsidRPr="001A56FA">
        <w:rPr>
          <w:sz w:val="24"/>
          <w:szCs w:val="24"/>
        </w:rPr>
        <w:t xml:space="preserve">nustato asmenų iki aštuoniolikos metų įdarbinimo, sveikatos patikrinimo, jų </w:t>
      </w:r>
      <w:r w:rsidR="00374095" w:rsidRPr="001A56FA">
        <w:rPr>
          <w:sz w:val="24"/>
          <w:szCs w:val="24"/>
          <w:bdr w:val="none" w:sz="0" w:space="0" w:color="auto" w:frame="1"/>
        </w:rPr>
        <w:t>galimybių dirbti konkretų darbą nustatymo, profesinio parengimo organizavimo ir vykdymo,</w:t>
      </w:r>
      <w:r w:rsidR="00374095" w:rsidRPr="001A56FA">
        <w:rPr>
          <w:sz w:val="24"/>
          <w:szCs w:val="24"/>
        </w:rPr>
        <w:t xml:space="preserve"> </w:t>
      </w:r>
      <w:r w:rsidR="00374095" w:rsidRPr="001A56FA">
        <w:rPr>
          <w:sz w:val="24"/>
          <w:szCs w:val="24"/>
          <w:bdr w:val="none" w:sz="0" w:space="0" w:color="auto" w:frame="1"/>
        </w:rPr>
        <w:t>profesinio mokymo programoje numatyto praktinio mokymo laiko ypatumus</w:t>
      </w:r>
      <w:r w:rsidR="00374095" w:rsidRPr="001A56FA">
        <w:rPr>
          <w:sz w:val="24"/>
          <w:szCs w:val="24"/>
        </w:rPr>
        <w:t xml:space="preserve">, </w:t>
      </w:r>
      <w:r w:rsidR="00374095" w:rsidRPr="001A56FA">
        <w:rPr>
          <w:color w:val="000000"/>
          <w:sz w:val="24"/>
          <w:szCs w:val="24"/>
        </w:rPr>
        <w:t>vaikų įdarbinimo sąlygas,</w:t>
      </w:r>
      <w:r w:rsidR="00374095" w:rsidRPr="001A56FA">
        <w:rPr>
          <w:sz w:val="24"/>
          <w:szCs w:val="24"/>
        </w:rPr>
        <w:t xml:space="preserve"> asmenims iki aštuoniolikos metų draudžiamus dirbti darbus, jų sveikatai kenksmingus ir pavojingus veiksnius</w:t>
      </w:r>
      <w:r w:rsidRPr="001A56FA">
        <w:rPr>
          <w:sz w:val="24"/>
          <w:szCs w:val="24"/>
        </w:rPr>
        <w:t>;</w:t>
      </w:r>
    </w:p>
    <w:p w:rsidR="00531198" w:rsidRPr="001A56FA" w:rsidRDefault="00145B98" w:rsidP="000A5E2D">
      <w:pPr>
        <w:numPr>
          <w:ilvl w:val="0"/>
          <w:numId w:val="4"/>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ind w:left="0" w:firstLine="993"/>
        <w:jc w:val="both"/>
        <w:textAlignment w:val="baseline"/>
        <w:rPr>
          <w:rFonts w:ascii="Calibri" w:eastAsia="Calibri" w:hAnsi="Calibri"/>
          <w:sz w:val="24"/>
          <w:szCs w:val="24"/>
        </w:rPr>
      </w:pPr>
      <w:r w:rsidRPr="001A56FA">
        <w:rPr>
          <w:sz w:val="24"/>
          <w:szCs w:val="24"/>
          <w:lang w:eastAsia="lt-LT"/>
        </w:rPr>
        <w:t xml:space="preserve">Apsisprendimo laikotarpio, per kurį užsienietis, kaip esanti ar buvusi su prekyba žmonėmis susijusių nusikaltimų auka, turi priimti sprendimą, ar bendradarbiauti su ikiteisminio tyrimo įstaiga ar teismu, suteikimo tvarkos apraše, patvirtintame </w:t>
      </w:r>
      <w:r w:rsidR="00531198" w:rsidRPr="001A56FA">
        <w:rPr>
          <w:sz w:val="24"/>
          <w:szCs w:val="24"/>
          <w:lang w:eastAsia="lt-LT"/>
        </w:rPr>
        <w:t xml:space="preserve">Lietuvos Respublikos Vyriausybės 2012 m. balandžio 18 d. </w:t>
      </w:r>
      <w:r w:rsidRPr="001A56FA">
        <w:rPr>
          <w:sz w:val="24"/>
          <w:szCs w:val="24"/>
          <w:lang w:eastAsia="lt-LT"/>
        </w:rPr>
        <w:t xml:space="preserve">nutarimu </w:t>
      </w:r>
      <w:r w:rsidR="00531198" w:rsidRPr="001A56FA">
        <w:rPr>
          <w:sz w:val="24"/>
          <w:szCs w:val="24"/>
          <w:lang w:eastAsia="lt-LT"/>
        </w:rPr>
        <w:t>Nr. 430 „Dėl Apsisprendimo laikotarpio, per kurį užsienietis, kaip esanti ar buvusi su prekyba žmonėmis susijusių nusikaltimų auka, turi priimti sprendimą, ar bendradarbiauti su ikiteisminio tyrimo įstaiga ar teismu, suteikimo tvarkos aprašo patvirtinimo“</w:t>
      </w:r>
      <w:r w:rsidR="005B6CA2" w:rsidRPr="001A56FA">
        <w:rPr>
          <w:sz w:val="24"/>
          <w:szCs w:val="24"/>
          <w:lang w:eastAsia="lt-LT"/>
        </w:rPr>
        <w:t>,</w:t>
      </w:r>
      <w:r w:rsidR="00D5266B" w:rsidRPr="001A56FA">
        <w:rPr>
          <w:sz w:val="24"/>
          <w:szCs w:val="24"/>
        </w:rPr>
        <w:t xml:space="preserve"> </w:t>
      </w:r>
      <w:r w:rsidRPr="001A56FA">
        <w:rPr>
          <w:sz w:val="24"/>
          <w:szCs w:val="24"/>
        </w:rPr>
        <w:t>kuri</w:t>
      </w:r>
      <w:r w:rsidR="00AC55D8">
        <w:rPr>
          <w:sz w:val="24"/>
          <w:szCs w:val="24"/>
        </w:rPr>
        <w:t>ame</w:t>
      </w:r>
      <w:r w:rsidR="00D5266B" w:rsidRPr="001A56FA">
        <w:rPr>
          <w:sz w:val="24"/>
          <w:szCs w:val="24"/>
        </w:rPr>
        <w:t xml:space="preserve"> </w:t>
      </w:r>
      <w:r w:rsidRPr="001A56FA">
        <w:rPr>
          <w:sz w:val="24"/>
          <w:szCs w:val="24"/>
        </w:rPr>
        <w:t xml:space="preserve">nustatyta </w:t>
      </w:r>
      <w:r w:rsidR="00D5266B" w:rsidRPr="001A56FA">
        <w:rPr>
          <w:sz w:val="24"/>
          <w:szCs w:val="24"/>
        </w:rPr>
        <w:t>pilnamečių</w:t>
      </w:r>
      <w:r w:rsidR="00D5266B" w:rsidRPr="001A56FA">
        <w:rPr>
          <w:color w:val="FF0000"/>
          <w:sz w:val="24"/>
          <w:szCs w:val="24"/>
        </w:rPr>
        <w:t xml:space="preserve"> </w:t>
      </w:r>
      <w:r w:rsidR="00D5266B" w:rsidRPr="001A56FA">
        <w:rPr>
          <w:sz w:val="24"/>
          <w:szCs w:val="24"/>
        </w:rPr>
        <w:t>užsieniečių, kurie nėra Europos Sąjungos valstybės narės piliečiai, kuriuos draudžiama išsiųsti iš Lietuvos Respublikos ar grąžinti į užsienio valstybę, kaip esančių ar buvusių su prekyba žmonėmis susijusių nusikaltimų auk</w:t>
      </w:r>
      <w:r w:rsidR="00586C8B">
        <w:rPr>
          <w:sz w:val="24"/>
          <w:szCs w:val="24"/>
        </w:rPr>
        <w:t>ų</w:t>
      </w:r>
      <w:r w:rsidR="00D5266B" w:rsidRPr="001A56FA">
        <w:rPr>
          <w:sz w:val="24"/>
          <w:szCs w:val="24"/>
        </w:rPr>
        <w:t>, apsisprendimo laikotarp</w:t>
      </w:r>
      <w:r w:rsidR="00AC55D8">
        <w:rPr>
          <w:sz w:val="24"/>
          <w:szCs w:val="24"/>
        </w:rPr>
        <w:t>io</w:t>
      </w:r>
      <w:r w:rsidR="00D5266B" w:rsidRPr="001A56FA">
        <w:rPr>
          <w:sz w:val="24"/>
          <w:szCs w:val="24"/>
        </w:rPr>
        <w:t xml:space="preserve">, per kurį nukentėjęs asmuo turi priimti sprendimą, ar bendradarbiauti su ikiteisminio tyrimo įstaiga ar teismu, tiriančiais su prekyba žmonėmis susijusius nusikaltimus, suteikimo </w:t>
      </w:r>
      <w:r w:rsidRPr="001A56FA">
        <w:rPr>
          <w:sz w:val="24"/>
          <w:szCs w:val="24"/>
        </w:rPr>
        <w:t xml:space="preserve">sąlygos </w:t>
      </w:r>
      <w:r w:rsidR="00D5266B" w:rsidRPr="001A56FA">
        <w:rPr>
          <w:sz w:val="24"/>
          <w:szCs w:val="24"/>
        </w:rPr>
        <w:t xml:space="preserve">ir </w:t>
      </w:r>
      <w:r w:rsidRPr="001A56FA">
        <w:rPr>
          <w:sz w:val="24"/>
          <w:szCs w:val="24"/>
        </w:rPr>
        <w:t>tvarka;</w:t>
      </w:r>
    </w:p>
    <w:p w:rsidR="00A34822" w:rsidRPr="001A56FA" w:rsidRDefault="00145B98" w:rsidP="000A5E2D">
      <w:pPr>
        <w:numPr>
          <w:ilvl w:val="0"/>
          <w:numId w:val="4"/>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ind w:left="0" w:firstLine="993"/>
        <w:jc w:val="both"/>
        <w:textAlignment w:val="baseline"/>
        <w:rPr>
          <w:rFonts w:ascii="Calibri" w:eastAsia="Calibri" w:hAnsi="Calibri"/>
          <w:sz w:val="22"/>
          <w:szCs w:val="22"/>
        </w:rPr>
      </w:pPr>
      <w:r w:rsidRPr="001A56FA">
        <w:rPr>
          <w:sz w:val="24"/>
          <w:szCs w:val="24"/>
          <w:lang w:eastAsia="lt-LT"/>
        </w:rPr>
        <w:t>Smurtinių nusikaltimų, dėl kurių padaryta žala kompensuojama, sąraš</w:t>
      </w:r>
      <w:r w:rsidR="00586C8B">
        <w:rPr>
          <w:sz w:val="24"/>
          <w:szCs w:val="24"/>
          <w:lang w:eastAsia="lt-LT"/>
        </w:rPr>
        <w:t>e</w:t>
      </w:r>
      <w:r w:rsidRPr="001A56FA">
        <w:rPr>
          <w:sz w:val="24"/>
          <w:szCs w:val="24"/>
          <w:lang w:eastAsia="lt-LT"/>
        </w:rPr>
        <w:t>, patvirtinta</w:t>
      </w:r>
      <w:r w:rsidR="00586C8B">
        <w:rPr>
          <w:sz w:val="24"/>
          <w:szCs w:val="24"/>
          <w:lang w:eastAsia="lt-LT"/>
        </w:rPr>
        <w:t>me</w:t>
      </w:r>
      <w:r w:rsidRPr="001A56FA">
        <w:rPr>
          <w:sz w:val="24"/>
          <w:szCs w:val="24"/>
          <w:lang w:eastAsia="lt-LT"/>
        </w:rPr>
        <w:t xml:space="preserve"> </w:t>
      </w:r>
      <w:r w:rsidR="00A34822" w:rsidRPr="001A56FA">
        <w:rPr>
          <w:sz w:val="24"/>
          <w:szCs w:val="24"/>
          <w:lang w:eastAsia="lt-LT"/>
        </w:rPr>
        <w:t xml:space="preserve">Lietuvos Respublikos teisingumo ministro 2009 m. kovo 20 d. </w:t>
      </w:r>
      <w:r w:rsidRPr="001A56FA">
        <w:rPr>
          <w:sz w:val="24"/>
          <w:szCs w:val="24"/>
          <w:lang w:eastAsia="lt-LT"/>
        </w:rPr>
        <w:t xml:space="preserve">įsakymu </w:t>
      </w:r>
      <w:r w:rsidR="00A34822" w:rsidRPr="001A56FA">
        <w:rPr>
          <w:sz w:val="24"/>
          <w:szCs w:val="24"/>
          <w:lang w:eastAsia="lt-LT"/>
        </w:rPr>
        <w:t xml:space="preserve">Nr. 1R-88 „Dėl </w:t>
      </w:r>
      <w:r w:rsidRPr="001A56FA">
        <w:rPr>
          <w:sz w:val="24"/>
          <w:szCs w:val="24"/>
          <w:lang w:eastAsia="lt-LT"/>
        </w:rPr>
        <w:t xml:space="preserve">Smurtinių </w:t>
      </w:r>
      <w:r w:rsidR="00A34822" w:rsidRPr="001A56FA">
        <w:rPr>
          <w:sz w:val="24"/>
          <w:szCs w:val="24"/>
          <w:lang w:eastAsia="lt-LT"/>
        </w:rPr>
        <w:t>nusikaltimų, dėl kurių padaryta žala kompensuojama, sąrašo patvirtinimo“</w:t>
      </w:r>
      <w:r w:rsidRPr="001A56FA">
        <w:rPr>
          <w:sz w:val="24"/>
          <w:szCs w:val="24"/>
          <w:lang w:eastAsia="lt-LT"/>
        </w:rPr>
        <w:t>, kuriame nustatyta</w:t>
      </w:r>
      <w:r w:rsidR="001228CD">
        <w:rPr>
          <w:sz w:val="24"/>
          <w:szCs w:val="24"/>
          <w:lang w:eastAsia="lt-LT"/>
        </w:rPr>
        <w:t>s</w:t>
      </w:r>
      <w:r w:rsidRPr="001A56FA">
        <w:rPr>
          <w:sz w:val="24"/>
          <w:szCs w:val="24"/>
          <w:lang w:eastAsia="lt-LT"/>
        </w:rPr>
        <w:t xml:space="preserve"> žalos, patirtos dėl</w:t>
      </w:r>
      <w:r w:rsidRPr="001A56FA">
        <w:rPr>
          <w:bCs/>
          <w:sz w:val="24"/>
          <w:szCs w:val="24"/>
          <w:lang w:eastAsia="lt-LT"/>
        </w:rPr>
        <w:t xml:space="preserve"> B</w:t>
      </w:r>
      <w:r w:rsidR="00724BE0" w:rsidRPr="001A56FA">
        <w:rPr>
          <w:bCs/>
          <w:sz w:val="24"/>
          <w:szCs w:val="24"/>
          <w:lang w:eastAsia="lt-LT"/>
        </w:rPr>
        <w:t>audžiamojo kodekso 147, 147</w:t>
      </w:r>
      <w:r w:rsidR="00724BE0" w:rsidRPr="001A56FA">
        <w:rPr>
          <w:bCs/>
          <w:sz w:val="24"/>
          <w:szCs w:val="24"/>
          <w:vertAlign w:val="superscript"/>
          <w:lang w:eastAsia="lt-LT"/>
        </w:rPr>
        <w:t>1</w:t>
      </w:r>
      <w:r w:rsidR="00724BE0" w:rsidRPr="001A56FA">
        <w:rPr>
          <w:bCs/>
          <w:sz w:val="24"/>
          <w:szCs w:val="24"/>
          <w:lang w:eastAsia="lt-LT"/>
        </w:rPr>
        <w:t xml:space="preserve"> ir 157 </w:t>
      </w:r>
      <w:r w:rsidRPr="001A56FA">
        <w:rPr>
          <w:bCs/>
          <w:sz w:val="24"/>
          <w:szCs w:val="24"/>
          <w:lang w:eastAsia="lt-LT"/>
        </w:rPr>
        <w:t>straipsniuose nurodytų nusikalstamų veikų</w:t>
      </w:r>
      <w:r w:rsidR="001228CD">
        <w:rPr>
          <w:bCs/>
          <w:sz w:val="24"/>
          <w:szCs w:val="24"/>
          <w:lang w:eastAsia="lt-LT"/>
        </w:rPr>
        <w:t>, kompensavimas</w:t>
      </w:r>
      <w:r w:rsidRPr="001A56FA">
        <w:rPr>
          <w:bCs/>
          <w:sz w:val="24"/>
          <w:szCs w:val="24"/>
          <w:lang w:eastAsia="lt-LT"/>
        </w:rPr>
        <w:t>;</w:t>
      </w:r>
    </w:p>
    <w:p w:rsidR="00A75DF9" w:rsidRPr="001A56FA" w:rsidRDefault="00145B98" w:rsidP="000A5E2D">
      <w:pPr>
        <w:numPr>
          <w:ilvl w:val="0"/>
          <w:numId w:val="4"/>
        </w:numPr>
        <w:tabs>
          <w:tab w:val="left" w:pos="1418"/>
        </w:tabs>
        <w:ind w:left="0" w:firstLine="993"/>
        <w:jc w:val="both"/>
        <w:rPr>
          <w:sz w:val="24"/>
          <w:szCs w:val="24"/>
          <w:lang w:eastAsia="lt-LT"/>
        </w:rPr>
      </w:pPr>
      <w:r w:rsidRPr="001A56FA">
        <w:rPr>
          <w:rFonts w:eastAsia="Calibri"/>
          <w:sz w:val="24"/>
          <w:szCs w:val="24"/>
        </w:rPr>
        <w:t>Projektų, skirtų socialinei pagalbai asmenims, nukentėjusiems ir galėjusiems nukentėti nuo prekybos žmonėmis, teikti, atrankos konkurso organizavimo 2019 metais nuostat</w:t>
      </w:r>
      <w:r w:rsidR="005A262B">
        <w:rPr>
          <w:rFonts w:eastAsia="Calibri"/>
          <w:sz w:val="24"/>
          <w:szCs w:val="24"/>
        </w:rPr>
        <w:t>uose</w:t>
      </w:r>
      <w:r w:rsidRPr="001A56FA">
        <w:rPr>
          <w:rFonts w:eastAsia="Calibri"/>
          <w:sz w:val="24"/>
          <w:szCs w:val="24"/>
        </w:rPr>
        <w:t>, patvirtint</w:t>
      </w:r>
      <w:r w:rsidR="005A262B">
        <w:rPr>
          <w:rFonts w:eastAsia="Calibri"/>
          <w:sz w:val="24"/>
          <w:szCs w:val="24"/>
        </w:rPr>
        <w:t>uose</w:t>
      </w:r>
      <w:r w:rsidRPr="001A56FA">
        <w:rPr>
          <w:rFonts w:eastAsia="Calibri"/>
          <w:sz w:val="24"/>
          <w:szCs w:val="24"/>
        </w:rPr>
        <w:t xml:space="preserve"> </w:t>
      </w:r>
      <w:r w:rsidR="005B6CA2" w:rsidRPr="001A56FA">
        <w:rPr>
          <w:sz w:val="24"/>
          <w:szCs w:val="24"/>
          <w:lang w:eastAsia="lt-LT"/>
        </w:rPr>
        <w:t xml:space="preserve">Lietuvos Respublikos socialinės apsaugos ir darbo ministro </w:t>
      </w:r>
      <w:r w:rsidR="0045031A" w:rsidRPr="001A56FA">
        <w:rPr>
          <w:sz w:val="24"/>
          <w:szCs w:val="24"/>
          <w:lang w:eastAsia="lt-LT"/>
        </w:rPr>
        <w:t xml:space="preserve">2019 m. kovo 4 d. </w:t>
      </w:r>
      <w:r w:rsidRPr="001A56FA">
        <w:rPr>
          <w:sz w:val="24"/>
          <w:szCs w:val="24"/>
          <w:lang w:eastAsia="lt-LT"/>
        </w:rPr>
        <w:t xml:space="preserve">įsakymu </w:t>
      </w:r>
      <w:r w:rsidR="005B6CA2" w:rsidRPr="001A56FA">
        <w:rPr>
          <w:sz w:val="24"/>
          <w:szCs w:val="24"/>
          <w:lang w:eastAsia="lt-LT"/>
        </w:rPr>
        <w:t xml:space="preserve">Nr. A1-129 „Dėl </w:t>
      </w:r>
      <w:r w:rsidR="00A75DF9" w:rsidRPr="001A56FA">
        <w:rPr>
          <w:rFonts w:eastAsia="Calibri"/>
          <w:sz w:val="24"/>
          <w:szCs w:val="24"/>
        </w:rPr>
        <w:t>Projektų, skirtų socialinei pagalbai asmenims, nukentėjusiems ir galėjusiems nukentėti nuo prekybos žmonėmis, teikti, atrankos konkurso organizavimo 2019</w:t>
      </w:r>
      <w:r w:rsidR="005A262B">
        <w:rPr>
          <w:rFonts w:eastAsia="Calibri"/>
          <w:sz w:val="24"/>
          <w:szCs w:val="24"/>
        </w:rPr>
        <w:t> </w:t>
      </w:r>
      <w:r w:rsidR="00A75DF9" w:rsidRPr="001A56FA">
        <w:rPr>
          <w:rFonts w:eastAsia="Calibri"/>
          <w:sz w:val="24"/>
          <w:szCs w:val="24"/>
        </w:rPr>
        <w:t>metais nuostat</w:t>
      </w:r>
      <w:r w:rsidR="005B6CA2" w:rsidRPr="001A56FA">
        <w:rPr>
          <w:rFonts w:eastAsia="Calibri"/>
          <w:sz w:val="24"/>
          <w:szCs w:val="24"/>
        </w:rPr>
        <w:t>ų patvirtinimo“,</w:t>
      </w:r>
      <w:r w:rsidR="00A75DF9" w:rsidRPr="001A56FA">
        <w:rPr>
          <w:rFonts w:eastAsia="Calibri"/>
          <w:sz w:val="24"/>
          <w:szCs w:val="24"/>
        </w:rPr>
        <w:t xml:space="preserve"> </w:t>
      </w:r>
      <w:r w:rsidRPr="001A56FA">
        <w:rPr>
          <w:sz w:val="24"/>
          <w:szCs w:val="24"/>
        </w:rPr>
        <w:t xml:space="preserve">kuriuose įtvirtintos </w:t>
      </w:r>
      <w:r w:rsidR="00723691" w:rsidRPr="001A56FA">
        <w:rPr>
          <w:sz w:val="24"/>
          <w:szCs w:val="24"/>
        </w:rPr>
        <w:t>projektų, skirtų socialinei pagalbai asmenims, nukentėjusiems ir galėjusiems nukentėti nuo prekybos žmonėmis, teikti, atrankos konkurso organizavimo bendr</w:t>
      </w:r>
      <w:r w:rsidR="005A262B">
        <w:rPr>
          <w:sz w:val="24"/>
          <w:szCs w:val="24"/>
        </w:rPr>
        <w:t>o</w:t>
      </w:r>
      <w:r w:rsidR="00723691" w:rsidRPr="001A56FA">
        <w:rPr>
          <w:sz w:val="24"/>
          <w:szCs w:val="24"/>
        </w:rPr>
        <w:t>si</w:t>
      </w:r>
      <w:r w:rsidR="005A262B">
        <w:rPr>
          <w:sz w:val="24"/>
          <w:szCs w:val="24"/>
        </w:rPr>
        <w:t>o</w:t>
      </w:r>
      <w:r w:rsidR="00723691" w:rsidRPr="001A56FA">
        <w:rPr>
          <w:sz w:val="24"/>
          <w:szCs w:val="24"/>
        </w:rPr>
        <w:t xml:space="preserve">s </w:t>
      </w:r>
      <w:r w:rsidRPr="001A56FA">
        <w:rPr>
          <w:sz w:val="24"/>
          <w:szCs w:val="24"/>
        </w:rPr>
        <w:t>nuostatos;</w:t>
      </w:r>
    </w:p>
    <w:p w:rsidR="00A75DF9" w:rsidRPr="001A56FA" w:rsidRDefault="00D34086" w:rsidP="000A5E2D">
      <w:pPr>
        <w:numPr>
          <w:ilvl w:val="0"/>
          <w:numId w:val="4"/>
        </w:numPr>
        <w:tabs>
          <w:tab w:val="left" w:pos="1418"/>
        </w:tabs>
        <w:suppressAutoHyphens/>
        <w:autoSpaceDN w:val="0"/>
        <w:ind w:left="0" w:firstLine="993"/>
        <w:jc w:val="both"/>
        <w:textAlignment w:val="baseline"/>
        <w:rPr>
          <w:rFonts w:ascii="Calibri" w:eastAsia="Calibri" w:hAnsi="Calibri"/>
          <w:sz w:val="24"/>
          <w:szCs w:val="24"/>
        </w:rPr>
      </w:pPr>
      <w:r w:rsidRPr="001A56FA">
        <w:rPr>
          <w:rFonts w:eastAsia="Calibri"/>
          <w:sz w:val="24"/>
          <w:szCs w:val="22"/>
        </w:rPr>
        <w:t xml:space="preserve">Prekybos žmonėmis aukų nustatymo, ikiteisminio tyrimo ir </w:t>
      </w:r>
      <w:proofErr w:type="spellStart"/>
      <w:r w:rsidRPr="001A56FA">
        <w:rPr>
          <w:rFonts w:eastAsia="Calibri"/>
          <w:sz w:val="24"/>
          <w:szCs w:val="22"/>
        </w:rPr>
        <w:t>tarpinstitucinio</w:t>
      </w:r>
      <w:proofErr w:type="spellEnd"/>
      <w:r w:rsidRPr="001A56FA">
        <w:rPr>
          <w:rFonts w:eastAsia="Calibri"/>
          <w:sz w:val="24"/>
          <w:szCs w:val="22"/>
        </w:rPr>
        <w:t xml:space="preserve"> bendradarbiavimo rekomendacijose</w:t>
      </w:r>
      <w:r w:rsidRPr="001A56FA">
        <w:rPr>
          <w:rFonts w:eastAsia="Calibri"/>
          <w:sz w:val="24"/>
          <w:szCs w:val="24"/>
        </w:rPr>
        <w:t>,</w:t>
      </w:r>
      <w:r w:rsidRPr="001A56FA">
        <w:rPr>
          <w:sz w:val="24"/>
          <w:szCs w:val="24"/>
        </w:rPr>
        <w:t xml:space="preserve"> patvirtintose </w:t>
      </w:r>
      <w:r w:rsidR="00A75DF9" w:rsidRPr="001A56FA">
        <w:rPr>
          <w:rFonts w:eastAsia="Calibri"/>
          <w:sz w:val="24"/>
          <w:szCs w:val="22"/>
        </w:rPr>
        <w:t xml:space="preserve">Lietuvos Respublikos generalinio prokuroro, </w:t>
      </w:r>
      <w:r w:rsidR="00A75DF9" w:rsidRPr="001A56FA">
        <w:rPr>
          <w:rFonts w:eastAsia="Calibri"/>
          <w:sz w:val="24"/>
          <w:szCs w:val="22"/>
        </w:rPr>
        <w:lastRenderedPageBreak/>
        <w:t xml:space="preserve">Lietuvos Respublikos vidaus reikalų ministro ir Lietuvos Respublikos socialinės apsaugos ir darbo ministro </w:t>
      </w:r>
      <w:r w:rsidR="0045031A" w:rsidRPr="001A56FA">
        <w:rPr>
          <w:rFonts w:eastAsia="Calibri"/>
          <w:sz w:val="24"/>
          <w:szCs w:val="22"/>
        </w:rPr>
        <w:t xml:space="preserve">2015 m. gruodžio 17 d. </w:t>
      </w:r>
      <w:r w:rsidRPr="001A56FA">
        <w:rPr>
          <w:rFonts w:eastAsia="Calibri"/>
          <w:sz w:val="24"/>
          <w:szCs w:val="22"/>
        </w:rPr>
        <w:t xml:space="preserve">įsakymu </w:t>
      </w:r>
      <w:r w:rsidR="00A75DF9" w:rsidRPr="001A56FA">
        <w:rPr>
          <w:rFonts w:eastAsia="Calibri"/>
          <w:sz w:val="24"/>
          <w:szCs w:val="22"/>
        </w:rPr>
        <w:t xml:space="preserve">Nr. I-327/1V-1015/A1-758 „Dėl </w:t>
      </w:r>
      <w:r w:rsidR="0045031A" w:rsidRPr="001A56FA">
        <w:rPr>
          <w:rFonts w:eastAsia="Calibri"/>
          <w:sz w:val="24"/>
          <w:szCs w:val="22"/>
        </w:rPr>
        <w:t xml:space="preserve">Prekybos </w:t>
      </w:r>
      <w:r w:rsidR="00A75DF9" w:rsidRPr="001A56FA">
        <w:rPr>
          <w:rFonts w:eastAsia="Calibri"/>
          <w:sz w:val="24"/>
          <w:szCs w:val="22"/>
        </w:rPr>
        <w:t xml:space="preserve">žmonėmis aukų nustatymo, ikiteisminio tyrimo ir </w:t>
      </w:r>
      <w:proofErr w:type="spellStart"/>
      <w:r w:rsidR="00A75DF9" w:rsidRPr="001A56FA">
        <w:rPr>
          <w:rFonts w:eastAsia="Calibri"/>
          <w:sz w:val="24"/>
          <w:szCs w:val="22"/>
        </w:rPr>
        <w:t>tarpinstitucinio</w:t>
      </w:r>
      <w:proofErr w:type="spellEnd"/>
      <w:r w:rsidR="00A75DF9" w:rsidRPr="001A56FA">
        <w:rPr>
          <w:rFonts w:eastAsia="Calibri"/>
          <w:sz w:val="24"/>
          <w:szCs w:val="22"/>
        </w:rPr>
        <w:t xml:space="preserve"> bendradarbiavimo rekomendacijų patvirtinimo</w:t>
      </w:r>
      <w:r w:rsidR="00A75DF9" w:rsidRPr="001A56FA">
        <w:rPr>
          <w:rFonts w:eastAsia="Calibri"/>
          <w:sz w:val="24"/>
          <w:szCs w:val="24"/>
        </w:rPr>
        <w:t>“</w:t>
      </w:r>
      <w:r w:rsidR="00774087" w:rsidRPr="001A56FA">
        <w:rPr>
          <w:rFonts w:eastAsia="Calibri"/>
          <w:sz w:val="24"/>
          <w:szCs w:val="24"/>
        </w:rPr>
        <w:t>,</w:t>
      </w:r>
      <w:r w:rsidR="003D43D0" w:rsidRPr="001A56FA">
        <w:rPr>
          <w:sz w:val="24"/>
          <w:szCs w:val="24"/>
        </w:rPr>
        <w:t xml:space="preserve"> </w:t>
      </w:r>
      <w:r w:rsidRPr="001A56FA">
        <w:rPr>
          <w:sz w:val="24"/>
          <w:szCs w:val="24"/>
        </w:rPr>
        <w:t xml:space="preserve">kurių </w:t>
      </w:r>
      <w:r w:rsidR="003D43D0" w:rsidRPr="001A56FA">
        <w:rPr>
          <w:sz w:val="24"/>
          <w:szCs w:val="24"/>
        </w:rPr>
        <w:t>paskirtis – apibrėžti prekybos žmonėmis aukų nustatymo kriterijus, prekybos žmonėmis nusikalstamų veikų ikiteisminio tyrimo ypatumus, kad būtų užtikrintas greitas bei efektyvus nusikalstamų veikų atskleidimas ir ištyrimas bei tinkamas įstatymų taikymas, ir reglamentuoti atsakingų institucijų, įstaigų ir organizacijų (Tarptautinės migracijos organizacijos ir nevyriausybinių organizacijų</w:t>
      </w:r>
      <w:r w:rsidR="004C243B">
        <w:rPr>
          <w:sz w:val="24"/>
          <w:szCs w:val="24"/>
        </w:rPr>
        <w:t>)</w:t>
      </w:r>
      <w:r w:rsidR="003D43D0" w:rsidRPr="001A56FA">
        <w:rPr>
          <w:sz w:val="24"/>
          <w:szCs w:val="24"/>
        </w:rPr>
        <w:t xml:space="preserve"> bendradarbiavimą, kad būtų suteikta reikiama pagalba prekybos žmonėmis aukoms nuo jų nustatymo momento</w:t>
      </w:r>
      <w:r w:rsidR="00993FEB" w:rsidRPr="001A56FA">
        <w:rPr>
          <w:sz w:val="24"/>
          <w:szCs w:val="24"/>
        </w:rPr>
        <w:t>;</w:t>
      </w:r>
    </w:p>
    <w:p w:rsidR="00A75DF9" w:rsidRPr="001A56FA" w:rsidRDefault="00993FEB" w:rsidP="000A5E2D">
      <w:pPr>
        <w:numPr>
          <w:ilvl w:val="0"/>
          <w:numId w:val="4"/>
        </w:numPr>
        <w:tabs>
          <w:tab w:val="left" w:pos="1418"/>
        </w:tabs>
        <w:suppressAutoHyphens/>
        <w:autoSpaceDN w:val="0"/>
        <w:ind w:left="0" w:firstLine="993"/>
        <w:jc w:val="both"/>
        <w:textAlignment w:val="baseline"/>
        <w:rPr>
          <w:rFonts w:ascii="Calibri" w:eastAsia="Calibri" w:hAnsi="Calibri"/>
          <w:sz w:val="22"/>
          <w:szCs w:val="22"/>
        </w:rPr>
      </w:pPr>
      <w:r w:rsidRPr="001A56FA">
        <w:rPr>
          <w:sz w:val="24"/>
          <w:szCs w:val="24"/>
        </w:rPr>
        <w:t>Kovos su prekyba žmonėmis 2017–2019 metų veiksmų plane, patvirtintame</w:t>
      </w:r>
      <w:r w:rsidRPr="001A56FA">
        <w:rPr>
          <w:sz w:val="24"/>
          <w:szCs w:val="24"/>
          <w:lang w:eastAsia="lt-LT"/>
        </w:rPr>
        <w:t xml:space="preserve"> </w:t>
      </w:r>
      <w:r w:rsidR="00A75DF9" w:rsidRPr="001A56FA">
        <w:rPr>
          <w:sz w:val="24"/>
          <w:szCs w:val="24"/>
          <w:lang w:eastAsia="lt-LT"/>
        </w:rPr>
        <w:t xml:space="preserve">Lietuvos Respublikos vidaus reikalų ministro </w:t>
      </w:r>
      <w:r w:rsidR="0045031A" w:rsidRPr="001A56FA">
        <w:rPr>
          <w:sz w:val="24"/>
          <w:szCs w:val="24"/>
          <w:lang w:eastAsia="lt-LT"/>
        </w:rPr>
        <w:t xml:space="preserve">2016 m. rugpjūčio 29 d. </w:t>
      </w:r>
      <w:r w:rsidRPr="001A56FA">
        <w:rPr>
          <w:sz w:val="24"/>
          <w:szCs w:val="24"/>
          <w:lang w:eastAsia="lt-LT"/>
        </w:rPr>
        <w:t xml:space="preserve">įsakymu </w:t>
      </w:r>
      <w:r w:rsidR="00A75DF9" w:rsidRPr="001A56FA">
        <w:rPr>
          <w:sz w:val="24"/>
          <w:szCs w:val="24"/>
          <w:lang w:eastAsia="lt-LT"/>
        </w:rPr>
        <w:t xml:space="preserve">Nr. 1V-598 „Dėl </w:t>
      </w:r>
      <w:r w:rsidR="0045031A" w:rsidRPr="001A56FA">
        <w:rPr>
          <w:sz w:val="24"/>
          <w:szCs w:val="24"/>
          <w:lang w:eastAsia="lt-LT"/>
        </w:rPr>
        <w:t xml:space="preserve">Kovos </w:t>
      </w:r>
      <w:r w:rsidR="00A75DF9" w:rsidRPr="001A56FA">
        <w:rPr>
          <w:sz w:val="24"/>
          <w:szCs w:val="24"/>
          <w:lang w:eastAsia="lt-LT"/>
        </w:rPr>
        <w:t>su prekyba žmonėmis 2017–2019 metų veiksmų plano patvirtinimo“</w:t>
      </w:r>
      <w:r w:rsidR="000C6E44" w:rsidRPr="001A56FA">
        <w:rPr>
          <w:sz w:val="24"/>
          <w:szCs w:val="24"/>
          <w:lang w:eastAsia="lt-LT"/>
        </w:rPr>
        <w:t>, skirt</w:t>
      </w:r>
      <w:r w:rsidR="00AD7A0F">
        <w:rPr>
          <w:sz w:val="24"/>
          <w:szCs w:val="24"/>
          <w:lang w:eastAsia="lt-LT"/>
        </w:rPr>
        <w:t>ame</w:t>
      </w:r>
      <w:r w:rsidR="000C6E44" w:rsidRPr="001A56FA">
        <w:rPr>
          <w:sz w:val="24"/>
          <w:szCs w:val="24"/>
          <w:lang w:eastAsia="lt-LT"/>
        </w:rPr>
        <w:t xml:space="preserve"> tarpžinybiniam ir </w:t>
      </w:r>
      <w:proofErr w:type="spellStart"/>
      <w:r w:rsidR="000C6E44" w:rsidRPr="001A56FA">
        <w:rPr>
          <w:sz w:val="24"/>
          <w:szCs w:val="24"/>
          <w:lang w:eastAsia="lt-LT"/>
        </w:rPr>
        <w:t>tarpsektoriniam</w:t>
      </w:r>
      <w:proofErr w:type="spellEnd"/>
      <w:r w:rsidR="000C6E44" w:rsidRPr="001A56FA">
        <w:rPr>
          <w:sz w:val="24"/>
          <w:szCs w:val="24"/>
          <w:lang w:eastAsia="lt-LT"/>
        </w:rPr>
        <w:t xml:space="preserve"> bendradarbiavimui ir kovos su prekyba žmonėmis veiksmų koordinavimui stiprinti</w:t>
      </w:r>
      <w:r w:rsidRPr="001A56FA">
        <w:rPr>
          <w:sz w:val="24"/>
          <w:szCs w:val="24"/>
          <w:lang w:eastAsia="lt-LT"/>
        </w:rPr>
        <w:t>;</w:t>
      </w:r>
      <w:r w:rsidR="000C6E44" w:rsidRPr="001A56FA">
        <w:rPr>
          <w:sz w:val="24"/>
          <w:szCs w:val="24"/>
          <w:lang w:eastAsia="lt-LT"/>
        </w:rPr>
        <w:t xml:space="preserve"> </w:t>
      </w:r>
    </w:p>
    <w:p w:rsidR="00A75DF9" w:rsidRPr="001A56FA" w:rsidRDefault="00ED5B64" w:rsidP="000A5E2D">
      <w:pPr>
        <w:numPr>
          <w:ilvl w:val="0"/>
          <w:numId w:val="4"/>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ind w:left="0" w:firstLine="993"/>
        <w:jc w:val="both"/>
        <w:textAlignment w:val="baseline"/>
        <w:rPr>
          <w:sz w:val="24"/>
          <w:szCs w:val="24"/>
          <w:lang w:eastAsia="lt-LT"/>
        </w:rPr>
      </w:pPr>
      <w:r w:rsidRPr="001A56FA">
        <w:rPr>
          <w:sz w:val="24"/>
          <w:szCs w:val="24"/>
          <w:lang w:eastAsia="lt-LT"/>
        </w:rPr>
        <w:t xml:space="preserve">Užsieniečių, kaip esančių ar buvusių su prekyba žmonėmis susijusių nusikaltimų aukų, jų apsisprendimo laikotarpiu apgyvendinimo </w:t>
      </w:r>
      <w:r w:rsidR="00AD7A0F">
        <w:rPr>
          <w:sz w:val="24"/>
          <w:szCs w:val="24"/>
          <w:lang w:eastAsia="lt-LT"/>
        </w:rPr>
        <w:t>P</w:t>
      </w:r>
      <w:r w:rsidRPr="001A56FA">
        <w:rPr>
          <w:sz w:val="24"/>
          <w:szCs w:val="24"/>
          <w:lang w:eastAsia="lt-LT"/>
        </w:rPr>
        <w:t xml:space="preserve">abėgėlių priėmimo centre tvarkos apraše, patvirtintame </w:t>
      </w:r>
      <w:r w:rsidR="00A75DF9" w:rsidRPr="001A56FA">
        <w:rPr>
          <w:sz w:val="24"/>
          <w:szCs w:val="24"/>
          <w:lang w:eastAsia="lt-LT"/>
        </w:rPr>
        <w:t xml:space="preserve">Lietuvos Respublikos socialinės apsaugos ir darbo ministro </w:t>
      </w:r>
      <w:r w:rsidR="0045031A" w:rsidRPr="001A56FA">
        <w:rPr>
          <w:sz w:val="24"/>
          <w:szCs w:val="24"/>
          <w:lang w:eastAsia="lt-LT"/>
        </w:rPr>
        <w:t xml:space="preserve">2015 m. rugpjūčio 10 d. </w:t>
      </w:r>
      <w:r w:rsidRPr="001A56FA">
        <w:rPr>
          <w:sz w:val="24"/>
          <w:szCs w:val="24"/>
          <w:lang w:eastAsia="lt-LT"/>
        </w:rPr>
        <w:t xml:space="preserve">įsakymu </w:t>
      </w:r>
      <w:r w:rsidR="00A75DF9" w:rsidRPr="001A56FA">
        <w:rPr>
          <w:sz w:val="24"/>
          <w:szCs w:val="24"/>
          <w:lang w:eastAsia="lt-LT"/>
        </w:rPr>
        <w:t xml:space="preserve">Nr. A1-461 </w:t>
      </w:r>
      <w:r w:rsidR="00774087" w:rsidRPr="001A56FA">
        <w:rPr>
          <w:sz w:val="24"/>
          <w:szCs w:val="24"/>
          <w:lang w:eastAsia="lt-LT"/>
        </w:rPr>
        <w:t xml:space="preserve">„Dėl Užsieniečių, kaip esančių ar buvusių su prekyba žmonėmis susijusių nusikaltimų aukų, jų apsisprendimo laikotarpiu apgyvendinimo </w:t>
      </w:r>
      <w:r w:rsidR="00AD7A0F">
        <w:rPr>
          <w:sz w:val="24"/>
          <w:szCs w:val="24"/>
          <w:lang w:eastAsia="lt-LT"/>
        </w:rPr>
        <w:t>P</w:t>
      </w:r>
      <w:r w:rsidR="00774087" w:rsidRPr="001A56FA">
        <w:rPr>
          <w:sz w:val="24"/>
          <w:szCs w:val="24"/>
          <w:lang w:eastAsia="lt-LT"/>
        </w:rPr>
        <w:t xml:space="preserve">abėgėlių priėmimo centre tvarkos aprašo </w:t>
      </w:r>
      <w:r w:rsidR="00A75DF9" w:rsidRPr="001A56FA">
        <w:rPr>
          <w:sz w:val="24"/>
          <w:szCs w:val="24"/>
          <w:lang w:eastAsia="lt-LT"/>
        </w:rPr>
        <w:t>patvirtin</w:t>
      </w:r>
      <w:r w:rsidR="00774087" w:rsidRPr="001A56FA">
        <w:rPr>
          <w:sz w:val="24"/>
          <w:szCs w:val="24"/>
          <w:lang w:eastAsia="lt-LT"/>
        </w:rPr>
        <w:t>imo“</w:t>
      </w:r>
      <w:r w:rsidR="007E71B2" w:rsidRPr="001A56FA">
        <w:rPr>
          <w:sz w:val="24"/>
          <w:szCs w:val="24"/>
          <w:lang w:eastAsia="lt-LT"/>
        </w:rPr>
        <w:t xml:space="preserve">, </w:t>
      </w:r>
      <w:r w:rsidRPr="001A56FA">
        <w:rPr>
          <w:sz w:val="24"/>
          <w:szCs w:val="24"/>
          <w:lang w:eastAsia="lt-LT"/>
        </w:rPr>
        <w:t>nustatančiame</w:t>
      </w:r>
      <w:r w:rsidR="007E71B2" w:rsidRPr="001A56FA">
        <w:rPr>
          <w:sz w:val="24"/>
          <w:szCs w:val="24"/>
        </w:rPr>
        <w:t xml:space="preserve"> pilnamečių užsieniečių, kurie nėra Europos Sąjungos valstybės narės piliečiai, kuriuos draudžiama išsiųsti iš Lietuvos Respublikos ar grąžinti į užsienio valstybę, kaip esančių ar buvusių su prekyba žmonėmis susijusių nusikaltimų aukų, jų apsisprendimo laikotarpiu, per kurį nukentėjęs asmuo turi priimti sprendimą, ar bendradarbiauti su ikiteisminio tyrimo įstaiga ar teismu tiriant su prekyba žmonėmis susijusius nusikaltimus, apgyvendinimo Pabėgėlių priėmimo centre sąlygas ir tvarką bei Centre apgyvendintų nukentėjusių asmenų teisių įgyvendinimo jiems suteiktu apsisprendimo laikotarpiu organizavimą</w:t>
      </w:r>
      <w:r w:rsidR="00774087" w:rsidRPr="001A56FA">
        <w:rPr>
          <w:sz w:val="24"/>
          <w:szCs w:val="24"/>
          <w:lang w:eastAsia="lt-LT"/>
        </w:rPr>
        <w:t>.</w:t>
      </w:r>
    </w:p>
    <w:p w:rsidR="00F67830" w:rsidRPr="001A56FA" w:rsidRDefault="00F67830" w:rsidP="00AA706F">
      <w:p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ind w:firstLine="993"/>
        <w:jc w:val="both"/>
        <w:textAlignment w:val="baseline"/>
        <w:rPr>
          <w:sz w:val="24"/>
          <w:szCs w:val="24"/>
          <w:lang w:eastAsia="lt-LT"/>
        </w:rPr>
      </w:pPr>
      <w:r w:rsidRPr="001A56FA">
        <w:rPr>
          <w:sz w:val="24"/>
          <w:szCs w:val="24"/>
          <w:lang w:eastAsia="lt-LT"/>
        </w:rPr>
        <w:t>Atsižvelgiant į tai, kas išdėstyta, darytina išvada, kad Protokole įtvirtintos nuostatos jau inkorporuotos į Lietuvos Respublikos nacionalinę teisę.</w:t>
      </w:r>
    </w:p>
    <w:p w:rsidR="00774087" w:rsidRPr="001A56FA" w:rsidRDefault="00774087" w:rsidP="000A5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ind w:firstLine="720"/>
        <w:jc w:val="both"/>
        <w:textAlignment w:val="baseline"/>
        <w:rPr>
          <w:sz w:val="24"/>
          <w:szCs w:val="24"/>
        </w:rPr>
      </w:pPr>
    </w:p>
    <w:p w:rsidR="00177E47" w:rsidRPr="001A56FA" w:rsidRDefault="00DB3C01" w:rsidP="000A5E2D">
      <w:pPr>
        <w:ind w:firstLine="992"/>
        <w:jc w:val="both"/>
        <w:rPr>
          <w:bCs/>
          <w:color w:val="000000"/>
          <w:sz w:val="24"/>
          <w:szCs w:val="24"/>
        </w:rPr>
      </w:pPr>
      <w:r w:rsidRPr="001A56FA">
        <w:rPr>
          <w:b/>
          <w:bCs/>
          <w:sz w:val="24"/>
          <w:szCs w:val="24"/>
        </w:rPr>
        <w:t xml:space="preserve">4. </w:t>
      </w:r>
      <w:r w:rsidR="003C2936" w:rsidRPr="001A56FA">
        <w:rPr>
          <w:b/>
          <w:sz w:val="24"/>
          <w:szCs w:val="24"/>
        </w:rPr>
        <w:t>Kokios siūlomos naujos teisinio reguliavimo nuostatos ir kokių teigiamų rezultatų laukiama</w:t>
      </w:r>
    </w:p>
    <w:p w:rsidR="00B94659" w:rsidRPr="001A56FA" w:rsidRDefault="00B94659" w:rsidP="000A5E2D">
      <w:pPr>
        <w:ind w:firstLine="992"/>
        <w:jc w:val="both"/>
        <w:rPr>
          <w:sz w:val="24"/>
          <w:szCs w:val="24"/>
        </w:rPr>
      </w:pPr>
      <w:r w:rsidRPr="001A56FA">
        <w:rPr>
          <w:sz w:val="24"/>
          <w:szCs w:val="24"/>
        </w:rPr>
        <w:t>Įstatymo projektu siūloma ratifikuoti Protokolą.</w:t>
      </w:r>
    </w:p>
    <w:p w:rsidR="00D10CEA" w:rsidRPr="001A56FA" w:rsidRDefault="00F519FC" w:rsidP="000A5E2D">
      <w:pPr>
        <w:ind w:firstLine="992"/>
        <w:jc w:val="both"/>
        <w:rPr>
          <w:sz w:val="24"/>
          <w:szCs w:val="24"/>
        </w:rPr>
      </w:pPr>
      <w:r w:rsidRPr="001A56FA">
        <w:rPr>
          <w:sz w:val="24"/>
          <w:szCs w:val="24"/>
        </w:rPr>
        <w:t xml:space="preserve">Priėmus </w:t>
      </w:r>
      <w:r w:rsidR="00D45C49" w:rsidRPr="001A56FA">
        <w:rPr>
          <w:sz w:val="24"/>
          <w:szCs w:val="24"/>
        </w:rPr>
        <w:t>įstatymą</w:t>
      </w:r>
      <w:r w:rsidR="007146D1" w:rsidRPr="001A56FA">
        <w:rPr>
          <w:sz w:val="24"/>
          <w:szCs w:val="24"/>
        </w:rPr>
        <w:t>,</w:t>
      </w:r>
      <w:r w:rsidRPr="001A56FA">
        <w:rPr>
          <w:sz w:val="24"/>
          <w:szCs w:val="24"/>
        </w:rPr>
        <w:t xml:space="preserve"> Lietuvos Respublik</w:t>
      </w:r>
      <w:r w:rsidR="007146D1" w:rsidRPr="001A56FA">
        <w:rPr>
          <w:sz w:val="24"/>
          <w:szCs w:val="24"/>
        </w:rPr>
        <w:t>a</w:t>
      </w:r>
      <w:r w:rsidR="0061255B" w:rsidRPr="001A56FA">
        <w:rPr>
          <w:sz w:val="24"/>
          <w:szCs w:val="24"/>
        </w:rPr>
        <w:t xml:space="preserve"> </w:t>
      </w:r>
      <w:r w:rsidR="004E3436" w:rsidRPr="001A56FA">
        <w:rPr>
          <w:sz w:val="24"/>
          <w:szCs w:val="24"/>
        </w:rPr>
        <w:t>į</w:t>
      </w:r>
      <w:r w:rsidR="0061255B" w:rsidRPr="001A56FA">
        <w:rPr>
          <w:sz w:val="24"/>
          <w:szCs w:val="24"/>
        </w:rPr>
        <w:t xml:space="preserve">vykdys </w:t>
      </w:r>
      <w:r w:rsidR="000D1892" w:rsidRPr="001A56FA">
        <w:rPr>
          <w:sz w:val="24"/>
          <w:szCs w:val="24"/>
        </w:rPr>
        <w:t>savo įsipareigojimus</w:t>
      </w:r>
      <w:r w:rsidR="004E3436" w:rsidRPr="001A56FA">
        <w:rPr>
          <w:sz w:val="24"/>
          <w:szCs w:val="24"/>
        </w:rPr>
        <w:t>, susijusius su naryste TDO</w:t>
      </w:r>
      <w:r w:rsidR="007C6954" w:rsidRPr="001A56FA">
        <w:rPr>
          <w:sz w:val="24"/>
          <w:szCs w:val="24"/>
        </w:rPr>
        <w:t xml:space="preserve"> bei Europos Sąjungoje</w:t>
      </w:r>
      <w:r w:rsidR="004E3436" w:rsidRPr="001A56FA">
        <w:rPr>
          <w:sz w:val="24"/>
          <w:szCs w:val="24"/>
        </w:rPr>
        <w:t>,</w:t>
      </w:r>
      <w:r w:rsidR="000D1892" w:rsidRPr="001A56FA">
        <w:rPr>
          <w:sz w:val="24"/>
          <w:szCs w:val="24"/>
        </w:rPr>
        <w:t xml:space="preserve"> ir prisidės </w:t>
      </w:r>
      <w:r w:rsidR="00C05CFD">
        <w:rPr>
          <w:sz w:val="24"/>
          <w:szCs w:val="24"/>
        </w:rPr>
        <w:t xml:space="preserve">prie </w:t>
      </w:r>
      <w:r w:rsidR="00B305E6" w:rsidRPr="001A56FA">
        <w:rPr>
          <w:sz w:val="24"/>
          <w:szCs w:val="24"/>
          <w:lang w:eastAsia="lt-LT"/>
        </w:rPr>
        <w:t>kovo</w:t>
      </w:r>
      <w:r w:rsidR="00C05CFD">
        <w:rPr>
          <w:sz w:val="24"/>
          <w:szCs w:val="24"/>
          <w:lang w:eastAsia="lt-LT"/>
        </w:rPr>
        <w:t>s</w:t>
      </w:r>
      <w:r w:rsidR="00B305E6" w:rsidRPr="001A56FA">
        <w:rPr>
          <w:sz w:val="24"/>
          <w:szCs w:val="24"/>
          <w:lang w:eastAsia="lt-LT"/>
        </w:rPr>
        <w:t xml:space="preserve"> su priverstiniu ar privalomuoju darbu</w:t>
      </w:r>
      <w:r w:rsidR="0022102C" w:rsidRPr="001A56FA">
        <w:rPr>
          <w:sz w:val="24"/>
          <w:szCs w:val="24"/>
        </w:rPr>
        <w:t xml:space="preserve">, užtikrinant </w:t>
      </w:r>
      <w:r w:rsidR="00B305E6" w:rsidRPr="001A56FA">
        <w:rPr>
          <w:sz w:val="24"/>
          <w:szCs w:val="24"/>
        </w:rPr>
        <w:t xml:space="preserve">tokio </w:t>
      </w:r>
      <w:r w:rsidR="0022102C" w:rsidRPr="001A56FA">
        <w:rPr>
          <w:sz w:val="24"/>
          <w:szCs w:val="24"/>
        </w:rPr>
        <w:t>darbo panaikinimą, darbuotojų apsaugą ir efektyvias jų teisių gynimo priemones ne tik nacionaliniu, bet ir tarptautiniu lyg</w:t>
      </w:r>
      <w:r w:rsidR="00C05CFD">
        <w:rPr>
          <w:sz w:val="24"/>
          <w:szCs w:val="24"/>
        </w:rPr>
        <w:t>menimis</w:t>
      </w:r>
      <w:r w:rsidR="000D1892" w:rsidRPr="001A56FA">
        <w:rPr>
          <w:sz w:val="24"/>
          <w:szCs w:val="24"/>
        </w:rPr>
        <w:t>.</w:t>
      </w:r>
    </w:p>
    <w:p w:rsidR="000A5E2D" w:rsidRPr="001A56FA" w:rsidRDefault="000A5E2D" w:rsidP="000A5E2D">
      <w:pPr>
        <w:ind w:firstLine="992"/>
        <w:jc w:val="both"/>
        <w:rPr>
          <w:sz w:val="24"/>
          <w:szCs w:val="24"/>
          <w:lang w:eastAsia="lt-LT"/>
        </w:rPr>
      </w:pPr>
      <w:r w:rsidRPr="001A56FA">
        <w:rPr>
          <w:sz w:val="24"/>
          <w:szCs w:val="24"/>
          <w:lang w:eastAsia="lt-LT"/>
        </w:rPr>
        <w:t xml:space="preserve">Valstybės institucijų veiksmai, siekiant </w:t>
      </w:r>
      <w:r w:rsidR="00F67830" w:rsidRPr="001A56FA">
        <w:rPr>
          <w:sz w:val="24"/>
          <w:szCs w:val="24"/>
          <w:lang w:eastAsia="lt-LT"/>
        </w:rPr>
        <w:t xml:space="preserve">užtikrinti </w:t>
      </w:r>
      <w:r w:rsidR="00C11BCF" w:rsidRPr="001A56FA">
        <w:rPr>
          <w:sz w:val="24"/>
          <w:szCs w:val="24"/>
          <w:lang w:eastAsia="lt-LT"/>
        </w:rPr>
        <w:t xml:space="preserve">sklandų Protokolo nuostatų įgyvendinimą, nurodyti šio aiškinamojo rašto </w:t>
      </w:r>
      <w:r w:rsidR="000E565B" w:rsidRPr="001A56FA">
        <w:rPr>
          <w:sz w:val="24"/>
          <w:szCs w:val="24"/>
          <w:lang w:eastAsia="lt-LT"/>
        </w:rPr>
        <w:t>8</w:t>
      </w:r>
      <w:r w:rsidR="00C11BCF" w:rsidRPr="001A56FA">
        <w:rPr>
          <w:sz w:val="24"/>
          <w:szCs w:val="24"/>
          <w:lang w:eastAsia="lt-LT"/>
        </w:rPr>
        <w:t xml:space="preserve"> </w:t>
      </w:r>
      <w:r w:rsidR="00757975" w:rsidRPr="001A56FA">
        <w:rPr>
          <w:sz w:val="24"/>
          <w:szCs w:val="24"/>
          <w:lang w:eastAsia="lt-LT"/>
        </w:rPr>
        <w:t xml:space="preserve">ir 11 </w:t>
      </w:r>
      <w:r w:rsidR="00C11BCF" w:rsidRPr="001A56FA">
        <w:rPr>
          <w:sz w:val="24"/>
          <w:szCs w:val="24"/>
          <w:lang w:eastAsia="lt-LT"/>
        </w:rPr>
        <w:t>punkt</w:t>
      </w:r>
      <w:r w:rsidR="00757975" w:rsidRPr="001A56FA">
        <w:rPr>
          <w:sz w:val="24"/>
          <w:szCs w:val="24"/>
          <w:lang w:eastAsia="lt-LT"/>
        </w:rPr>
        <w:t>uose</w:t>
      </w:r>
      <w:r w:rsidR="00C11BCF" w:rsidRPr="001A56FA">
        <w:rPr>
          <w:sz w:val="24"/>
          <w:szCs w:val="24"/>
          <w:lang w:eastAsia="lt-LT"/>
        </w:rPr>
        <w:t>.</w:t>
      </w:r>
    </w:p>
    <w:p w:rsidR="0088776A" w:rsidRPr="001A56FA" w:rsidRDefault="0088776A" w:rsidP="000A5E2D">
      <w:pPr>
        <w:ind w:firstLine="992"/>
        <w:jc w:val="both"/>
        <w:rPr>
          <w:b/>
          <w:color w:val="000000"/>
          <w:sz w:val="24"/>
          <w:szCs w:val="24"/>
          <w:lang w:eastAsia="lt-LT"/>
        </w:rPr>
      </w:pPr>
    </w:p>
    <w:p w:rsidR="009E5637" w:rsidRPr="001A56FA" w:rsidRDefault="009E5637" w:rsidP="000A5E2D">
      <w:pPr>
        <w:ind w:firstLine="992"/>
        <w:jc w:val="both"/>
        <w:rPr>
          <w:b/>
          <w:color w:val="000000"/>
          <w:sz w:val="24"/>
          <w:szCs w:val="24"/>
          <w:lang w:eastAsia="lt-LT"/>
        </w:rPr>
      </w:pPr>
      <w:r w:rsidRPr="001A56FA">
        <w:rPr>
          <w:b/>
          <w:color w:val="000000"/>
          <w:sz w:val="24"/>
          <w:szCs w:val="24"/>
          <w:lang w:eastAsia="lt-LT"/>
        </w:rPr>
        <w:t xml:space="preserve">5. </w:t>
      </w:r>
      <w:r w:rsidRPr="001A56FA">
        <w:rPr>
          <w:b/>
          <w:bCs/>
          <w:sz w:val="24"/>
          <w:szCs w:val="24"/>
          <w:lang w:eastAsia="lt-LT"/>
        </w:rPr>
        <w:t>Galimos neigiamos priimto įstatymo pasekmės ir kokių priemonių reikėtų imtis, kad tokių pasekmių būtų išvengta</w:t>
      </w:r>
    </w:p>
    <w:p w:rsidR="009E5637" w:rsidRPr="001A56FA" w:rsidRDefault="009E5637" w:rsidP="000A5E2D">
      <w:pPr>
        <w:ind w:firstLine="992"/>
        <w:jc w:val="both"/>
        <w:rPr>
          <w:sz w:val="24"/>
          <w:szCs w:val="24"/>
          <w:lang w:eastAsia="lt-LT"/>
        </w:rPr>
      </w:pPr>
      <w:r w:rsidRPr="001A56FA">
        <w:rPr>
          <w:sz w:val="24"/>
          <w:szCs w:val="24"/>
          <w:lang w:eastAsia="lt-LT"/>
        </w:rPr>
        <w:t xml:space="preserve">Priėmus </w:t>
      </w:r>
      <w:r w:rsidR="00B94659" w:rsidRPr="001A56FA">
        <w:rPr>
          <w:sz w:val="24"/>
          <w:szCs w:val="24"/>
          <w:lang w:eastAsia="lt-LT"/>
        </w:rPr>
        <w:t>įstatymą</w:t>
      </w:r>
      <w:r w:rsidRPr="001A56FA">
        <w:rPr>
          <w:sz w:val="24"/>
          <w:szCs w:val="24"/>
          <w:lang w:eastAsia="lt-LT"/>
        </w:rPr>
        <w:t>, neigiamų pasekmių nenumatoma.</w:t>
      </w:r>
    </w:p>
    <w:p w:rsidR="009E5637" w:rsidRPr="001A56FA" w:rsidRDefault="009E5637" w:rsidP="000A5E2D">
      <w:pPr>
        <w:ind w:firstLine="992"/>
        <w:jc w:val="both"/>
        <w:rPr>
          <w:sz w:val="24"/>
          <w:szCs w:val="24"/>
        </w:rPr>
      </w:pPr>
    </w:p>
    <w:p w:rsidR="009E5637" w:rsidRPr="001A56FA" w:rsidRDefault="009E5637" w:rsidP="000A5E2D">
      <w:pPr>
        <w:ind w:firstLine="992"/>
        <w:jc w:val="both"/>
        <w:rPr>
          <w:b/>
          <w:bCs/>
          <w:sz w:val="24"/>
          <w:szCs w:val="24"/>
          <w:lang w:eastAsia="lt-LT"/>
        </w:rPr>
      </w:pPr>
      <w:r w:rsidRPr="001A56FA">
        <w:rPr>
          <w:b/>
          <w:bCs/>
          <w:sz w:val="24"/>
          <w:szCs w:val="24"/>
          <w:lang w:eastAsia="lt-LT"/>
        </w:rPr>
        <w:t>6. Kokią įtaką įstatymas turės kriminogeninei situacijai, korupcijai</w:t>
      </w:r>
    </w:p>
    <w:p w:rsidR="008E46BE" w:rsidRPr="001A56FA" w:rsidRDefault="008E46BE" w:rsidP="000A5E2D">
      <w:pPr>
        <w:spacing w:line="360" w:lineRule="auto"/>
        <w:ind w:firstLine="992"/>
        <w:jc w:val="both"/>
        <w:rPr>
          <w:sz w:val="24"/>
          <w:szCs w:val="24"/>
          <w:lang w:eastAsia="lt-LT"/>
        </w:rPr>
      </w:pPr>
      <w:r w:rsidRPr="001A56FA">
        <w:rPr>
          <w:sz w:val="24"/>
          <w:szCs w:val="24"/>
          <w:lang w:eastAsia="lt-LT"/>
        </w:rPr>
        <w:t>Įstatymas neigiamos įtakos kriminogeninei situacijai ir korupcijai neturės.</w:t>
      </w:r>
    </w:p>
    <w:p w:rsidR="009E5637" w:rsidRPr="001A56FA" w:rsidRDefault="009E5637" w:rsidP="000A5E2D">
      <w:pPr>
        <w:ind w:firstLine="992"/>
        <w:jc w:val="both"/>
        <w:rPr>
          <w:sz w:val="24"/>
          <w:szCs w:val="24"/>
        </w:rPr>
      </w:pPr>
    </w:p>
    <w:p w:rsidR="009E5637" w:rsidRPr="001A56FA" w:rsidRDefault="009E5637" w:rsidP="000A5E2D">
      <w:pPr>
        <w:ind w:firstLine="992"/>
        <w:jc w:val="both"/>
        <w:rPr>
          <w:b/>
          <w:bCs/>
          <w:sz w:val="24"/>
          <w:szCs w:val="24"/>
          <w:lang w:eastAsia="lt-LT"/>
        </w:rPr>
      </w:pPr>
      <w:r w:rsidRPr="001A56FA">
        <w:rPr>
          <w:b/>
          <w:bCs/>
          <w:sz w:val="24"/>
          <w:szCs w:val="24"/>
          <w:lang w:eastAsia="lt-LT"/>
        </w:rPr>
        <w:t>7. Kaip įstatymo įgyvendinimas atsilieps verslo sąlygoms ir jo plėtrai</w:t>
      </w:r>
    </w:p>
    <w:p w:rsidR="008E46BE" w:rsidRPr="001A56FA" w:rsidRDefault="008E46BE" w:rsidP="000A5E2D">
      <w:pPr>
        <w:spacing w:line="360" w:lineRule="auto"/>
        <w:ind w:firstLine="992"/>
        <w:jc w:val="both"/>
        <w:rPr>
          <w:sz w:val="24"/>
          <w:szCs w:val="24"/>
          <w:lang w:eastAsia="lt-LT"/>
        </w:rPr>
      </w:pPr>
      <w:r w:rsidRPr="001A56FA">
        <w:rPr>
          <w:sz w:val="24"/>
          <w:szCs w:val="24"/>
          <w:lang w:eastAsia="lt-LT"/>
        </w:rPr>
        <w:t>Įstatymo įgyvendinimas įtakos verslo sąlygoms ir jo plėtrai neturės.</w:t>
      </w:r>
    </w:p>
    <w:p w:rsidR="009E5637" w:rsidRPr="001A56FA" w:rsidRDefault="009E5637" w:rsidP="000A5E2D">
      <w:pPr>
        <w:ind w:firstLine="992"/>
        <w:jc w:val="both"/>
        <w:rPr>
          <w:sz w:val="24"/>
          <w:szCs w:val="24"/>
          <w:lang w:eastAsia="lt-LT"/>
        </w:rPr>
      </w:pPr>
    </w:p>
    <w:p w:rsidR="009E5637" w:rsidRPr="001A56FA" w:rsidRDefault="009E5637" w:rsidP="000A5E2D">
      <w:pPr>
        <w:ind w:firstLine="992"/>
        <w:jc w:val="both"/>
        <w:rPr>
          <w:b/>
          <w:bCs/>
          <w:sz w:val="24"/>
          <w:szCs w:val="24"/>
          <w:lang w:eastAsia="lt-LT"/>
        </w:rPr>
      </w:pPr>
      <w:r w:rsidRPr="001A56FA">
        <w:rPr>
          <w:b/>
          <w:sz w:val="24"/>
          <w:szCs w:val="24"/>
          <w:lang w:eastAsia="lt-LT"/>
        </w:rPr>
        <w:t>8.</w:t>
      </w:r>
      <w:r w:rsidRPr="001A56FA">
        <w:rPr>
          <w:sz w:val="24"/>
          <w:szCs w:val="24"/>
          <w:lang w:eastAsia="lt-LT"/>
        </w:rPr>
        <w:t xml:space="preserve"> </w:t>
      </w:r>
      <w:r w:rsidRPr="001A56FA">
        <w:rPr>
          <w:b/>
          <w:sz w:val="24"/>
          <w:szCs w:val="24"/>
          <w:lang w:eastAsia="lt-LT"/>
        </w:rPr>
        <w:t>Įstatymo inkorporavimas į teisinę sistemą, kokius teisės aktus būtina priimti, kokius galiojančius teisės aktus reikia pakeisti ar pripažinti netekusiais galios</w:t>
      </w:r>
    </w:p>
    <w:p w:rsidR="00606F1A" w:rsidRPr="001A56FA" w:rsidRDefault="00886284" w:rsidP="000A5E2D">
      <w:pPr>
        <w:ind w:firstLine="992"/>
        <w:jc w:val="both"/>
        <w:rPr>
          <w:sz w:val="24"/>
          <w:szCs w:val="24"/>
          <w:lang w:eastAsia="lt-LT"/>
        </w:rPr>
      </w:pPr>
      <w:r w:rsidRPr="001A56FA">
        <w:rPr>
          <w:sz w:val="24"/>
          <w:szCs w:val="24"/>
          <w:lang w:eastAsia="lt-LT"/>
        </w:rPr>
        <w:lastRenderedPageBreak/>
        <w:t>Pagal Lietuvos Respublikos Konstitucijos 138 straipsnio 1 dalies 6 punktą bei Lietuvos Respublikos tarptautinių sutarčių įstatymo 7 straipsnio 1 dalies 6 punktą Protokolas priskirtinas prie ratifikuotinų Lietuvos Respublikos tarptautinių sutarčių.</w:t>
      </w:r>
    </w:p>
    <w:p w:rsidR="00100C9C" w:rsidRPr="001A56FA" w:rsidRDefault="00C17D7D" w:rsidP="000A5E2D">
      <w:pPr>
        <w:ind w:firstLine="992"/>
        <w:jc w:val="both"/>
        <w:rPr>
          <w:sz w:val="24"/>
          <w:szCs w:val="24"/>
          <w:lang w:eastAsia="lt-LT"/>
        </w:rPr>
      </w:pPr>
      <w:r>
        <w:rPr>
          <w:sz w:val="24"/>
          <w:szCs w:val="24"/>
          <w:lang w:eastAsia="lt-LT"/>
        </w:rPr>
        <w:t>Pagal</w:t>
      </w:r>
      <w:r w:rsidRPr="001A56FA">
        <w:rPr>
          <w:sz w:val="24"/>
          <w:szCs w:val="24"/>
          <w:lang w:eastAsia="lt-LT"/>
        </w:rPr>
        <w:t xml:space="preserve"> </w:t>
      </w:r>
      <w:r w:rsidR="00606F1A" w:rsidRPr="001A56FA">
        <w:rPr>
          <w:sz w:val="24"/>
          <w:szCs w:val="24"/>
          <w:lang w:eastAsia="lt-LT"/>
        </w:rPr>
        <w:t>Protokolo 8 straipsnio 2 dal</w:t>
      </w:r>
      <w:r>
        <w:rPr>
          <w:sz w:val="24"/>
          <w:szCs w:val="24"/>
          <w:lang w:eastAsia="lt-LT"/>
        </w:rPr>
        <w:t>į</w:t>
      </w:r>
      <w:r w:rsidR="00606F1A" w:rsidRPr="001A56FA">
        <w:rPr>
          <w:sz w:val="24"/>
          <w:szCs w:val="24"/>
          <w:lang w:eastAsia="lt-LT"/>
        </w:rPr>
        <w:t>, Protokolas TDO narei įsigalioja praėjus dvylikai mėnesių nuo jo ratifikavimo raštų užregistravimo datos. Taigi Protokolas Lietuvos Respublikai įsigalios ir taps privalomas praėjus dvylikai mėnesių nuo jo ratifikavimo rašto, nusiųsto TDO generaliniam sekretoriui, užregistravimo datos</w:t>
      </w:r>
      <w:r w:rsidR="00606F1A" w:rsidRPr="001A56FA">
        <w:rPr>
          <w:sz w:val="24"/>
          <w:szCs w:val="24"/>
        </w:rPr>
        <w:t>, todėl Įstatymo projekte įstatymo įsigaliojimo data nenurodoma</w:t>
      </w:r>
      <w:r w:rsidR="00606F1A" w:rsidRPr="001A56FA">
        <w:rPr>
          <w:sz w:val="24"/>
          <w:szCs w:val="24"/>
          <w:lang w:eastAsia="lt-LT"/>
        </w:rPr>
        <w:t>.</w:t>
      </w:r>
    </w:p>
    <w:p w:rsidR="00606F1A" w:rsidRPr="001A56FA" w:rsidRDefault="00606F1A" w:rsidP="000A5E2D">
      <w:pPr>
        <w:tabs>
          <w:tab w:val="left" w:pos="1080"/>
        </w:tabs>
        <w:ind w:firstLine="992"/>
        <w:jc w:val="both"/>
        <w:rPr>
          <w:b/>
          <w:bCs/>
          <w:sz w:val="24"/>
          <w:szCs w:val="24"/>
        </w:rPr>
      </w:pPr>
      <w:r w:rsidRPr="001A56FA">
        <w:rPr>
          <w:sz w:val="24"/>
          <w:szCs w:val="24"/>
        </w:rPr>
        <w:t>Lietuvos Respublikos teisingumo ministerija, siekdama užtikrinti tinkamą Protokolo 4</w:t>
      </w:r>
      <w:r w:rsidR="00F94344">
        <w:rPr>
          <w:sz w:val="24"/>
          <w:szCs w:val="24"/>
        </w:rPr>
        <w:t> </w:t>
      </w:r>
      <w:r w:rsidRPr="001A56FA">
        <w:rPr>
          <w:sz w:val="24"/>
          <w:szCs w:val="24"/>
        </w:rPr>
        <w:t xml:space="preserve">straipsnio 2 dalies </w:t>
      </w:r>
      <w:r w:rsidR="00F94344">
        <w:rPr>
          <w:sz w:val="24"/>
          <w:szCs w:val="24"/>
        </w:rPr>
        <w:t xml:space="preserve">nuostatų </w:t>
      </w:r>
      <w:r w:rsidRPr="001A56FA">
        <w:rPr>
          <w:sz w:val="24"/>
          <w:szCs w:val="24"/>
        </w:rPr>
        <w:t>įgyvendinimą, inicijuos ir parengs Lietuvos Respublikos baudžiamojo kodekso 147</w:t>
      </w:r>
      <w:r w:rsidRPr="001A56FA">
        <w:rPr>
          <w:sz w:val="24"/>
          <w:szCs w:val="24"/>
          <w:vertAlign w:val="superscript"/>
        </w:rPr>
        <w:t>1</w:t>
      </w:r>
      <w:r w:rsidRPr="001A56FA">
        <w:rPr>
          <w:sz w:val="24"/>
          <w:szCs w:val="24"/>
        </w:rPr>
        <w:t xml:space="preserve"> straipsnio nuostatų pakeitimus.</w:t>
      </w:r>
    </w:p>
    <w:p w:rsidR="00810D83" w:rsidRPr="001A56FA" w:rsidRDefault="00810D83" w:rsidP="000A5E2D">
      <w:pPr>
        <w:tabs>
          <w:tab w:val="left" w:pos="1080"/>
        </w:tabs>
        <w:ind w:firstLine="992"/>
        <w:jc w:val="both"/>
        <w:rPr>
          <w:b/>
          <w:bCs/>
          <w:sz w:val="24"/>
          <w:szCs w:val="24"/>
        </w:rPr>
      </w:pPr>
    </w:p>
    <w:p w:rsidR="009E5637" w:rsidRPr="001A56FA" w:rsidRDefault="009E5637" w:rsidP="000A5E2D">
      <w:pPr>
        <w:tabs>
          <w:tab w:val="left" w:pos="1080"/>
        </w:tabs>
        <w:ind w:firstLine="992"/>
        <w:jc w:val="both"/>
        <w:rPr>
          <w:b/>
          <w:bCs/>
          <w:sz w:val="24"/>
          <w:szCs w:val="24"/>
        </w:rPr>
      </w:pPr>
      <w:r w:rsidRPr="001A56FA">
        <w:rPr>
          <w:b/>
          <w:bCs/>
          <w:sz w:val="24"/>
          <w:szCs w:val="24"/>
        </w:rPr>
        <w:t xml:space="preserve">9. Ar įstatymo projektas parengtas laikantis </w:t>
      </w:r>
      <w:r w:rsidRPr="001A56FA">
        <w:rPr>
          <w:b/>
          <w:color w:val="000000"/>
          <w:sz w:val="24"/>
          <w:szCs w:val="24"/>
          <w:lang w:eastAsia="lt-LT"/>
        </w:rPr>
        <w:t>Lietuvos Respublikos</w:t>
      </w:r>
      <w:r w:rsidRPr="001A56FA">
        <w:rPr>
          <w:b/>
          <w:bCs/>
          <w:sz w:val="24"/>
          <w:szCs w:val="24"/>
        </w:rPr>
        <w:t xml:space="preserve"> valstybinės kalbos, Teisėkūros pagrindų įstatymų reikalavimų, o įstatymo projekto sąvokos ir jas įvardijantys terminai įvertinti Terminų banko įstatymo ir jo įgyvendinamųjų teisės aktų nustatyta tvarka</w:t>
      </w:r>
    </w:p>
    <w:p w:rsidR="009E5637" w:rsidRPr="001A56FA" w:rsidRDefault="009E5637" w:rsidP="000A5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2"/>
        <w:jc w:val="both"/>
        <w:rPr>
          <w:sz w:val="24"/>
          <w:szCs w:val="24"/>
        </w:rPr>
      </w:pPr>
      <w:r w:rsidRPr="001A56FA">
        <w:rPr>
          <w:sz w:val="24"/>
          <w:szCs w:val="24"/>
        </w:rPr>
        <w:t>Įstatymo projektas parengtas laikantis Lietuvos Respublikos valstybinės kalbos, Lietuvos Respublikos t</w:t>
      </w:r>
      <w:r w:rsidRPr="001A56FA">
        <w:rPr>
          <w:bCs/>
          <w:sz w:val="24"/>
          <w:szCs w:val="24"/>
        </w:rPr>
        <w:t>eisėkūros pagrindų įstatymų reikalavimų,</w:t>
      </w:r>
      <w:r w:rsidRPr="001A56FA">
        <w:rPr>
          <w:sz w:val="24"/>
          <w:szCs w:val="24"/>
        </w:rPr>
        <w:t xml:space="preserve"> atitinka bendrinės lietuvių kalbos normas. Įstatymo projekte naujos sąvokos neapibrėžiamos.</w:t>
      </w:r>
    </w:p>
    <w:p w:rsidR="009E5637" w:rsidRPr="001A56FA" w:rsidRDefault="009E5637" w:rsidP="000A5E2D">
      <w:pPr>
        <w:widowControl w:val="0"/>
        <w:ind w:firstLine="992"/>
        <w:jc w:val="both"/>
      </w:pPr>
    </w:p>
    <w:p w:rsidR="009E5637" w:rsidRPr="001A56FA" w:rsidRDefault="009E5637" w:rsidP="000A5E2D">
      <w:pPr>
        <w:tabs>
          <w:tab w:val="left" w:pos="1080"/>
        </w:tabs>
        <w:ind w:firstLine="992"/>
        <w:jc w:val="both"/>
        <w:rPr>
          <w:b/>
          <w:bCs/>
          <w:sz w:val="24"/>
          <w:szCs w:val="24"/>
        </w:rPr>
      </w:pPr>
      <w:r w:rsidRPr="001A56FA">
        <w:rPr>
          <w:b/>
          <w:bCs/>
          <w:sz w:val="24"/>
          <w:szCs w:val="24"/>
        </w:rPr>
        <w:t>10. Ar įstatymo projektas atitinka Žmogaus teisių ir pagrindinių laisvių apsaugos konvencijos nuostatas bei Europos Sąjungos dokumentus</w:t>
      </w:r>
    </w:p>
    <w:p w:rsidR="009E5637" w:rsidRPr="001A56FA" w:rsidRDefault="009E5637" w:rsidP="000A5E2D">
      <w:pPr>
        <w:tabs>
          <w:tab w:val="left" w:pos="1080"/>
        </w:tabs>
        <w:ind w:firstLine="992"/>
        <w:jc w:val="both"/>
        <w:rPr>
          <w:sz w:val="24"/>
          <w:szCs w:val="24"/>
        </w:rPr>
      </w:pPr>
      <w:r w:rsidRPr="001A56FA">
        <w:rPr>
          <w:sz w:val="24"/>
          <w:szCs w:val="24"/>
        </w:rPr>
        <w:t>Įstatymo projektas neprieštarauja Žmogaus teisių ir pagrindinių laisvių apsaugos konvencijos nuostatoms ar Europos Sąjungos dokumentams.</w:t>
      </w:r>
    </w:p>
    <w:p w:rsidR="009E5637" w:rsidRPr="001A56FA" w:rsidRDefault="009E5637" w:rsidP="000A5E2D">
      <w:pPr>
        <w:ind w:firstLine="992"/>
        <w:jc w:val="both"/>
        <w:rPr>
          <w:sz w:val="24"/>
          <w:szCs w:val="24"/>
        </w:rPr>
      </w:pPr>
    </w:p>
    <w:p w:rsidR="009E5637" w:rsidRPr="001A56FA" w:rsidRDefault="009E5637" w:rsidP="000A5E2D">
      <w:pPr>
        <w:tabs>
          <w:tab w:val="left" w:pos="1080"/>
        </w:tabs>
        <w:ind w:firstLine="992"/>
        <w:jc w:val="both"/>
        <w:rPr>
          <w:b/>
          <w:bCs/>
          <w:sz w:val="24"/>
          <w:szCs w:val="24"/>
        </w:rPr>
      </w:pPr>
      <w:r w:rsidRPr="001A56FA">
        <w:rPr>
          <w:b/>
          <w:bCs/>
          <w:sz w:val="24"/>
          <w:szCs w:val="24"/>
        </w:rPr>
        <w:t>11. Jeigu įstatymui įgyvendinti reikia įgyvendinamųjų teisės aktų, – kas ir kada juos turėtų priimti</w:t>
      </w:r>
    </w:p>
    <w:p w:rsidR="001C603C" w:rsidRPr="001A56FA" w:rsidRDefault="001C603C" w:rsidP="001C603C">
      <w:pPr>
        <w:ind w:firstLine="992"/>
        <w:jc w:val="both"/>
        <w:rPr>
          <w:sz w:val="24"/>
          <w:szCs w:val="24"/>
        </w:rPr>
      </w:pPr>
      <w:r w:rsidRPr="001A56FA">
        <w:rPr>
          <w:sz w:val="24"/>
          <w:szCs w:val="24"/>
        </w:rPr>
        <w:t>Priėmus įstatymą ir ratifikavus Protokolą, iki j</w:t>
      </w:r>
      <w:r w:rsidR="00C17D7D">
        <w:rPr>
          <w:sz w:val="24"/>
          <w:szCs w:val="24"/>
        </w:rPr>
        <w:t>is</w:t>
      </w:r>
      <w:r w:rsidRPr="001A56FA">
        <w:rPr>
          <w:sz w:val="24"/>
          <w:szCs w:val="24"/>
        </w:rPr>
        <w:t xml:space="preserve"> įsigalio</w:t>
      </w:r>
      <w:r w:rsidR="00C17D7D">
        <w:rPr>
          <w:sz w:val="24"/>
          <w:szCs w:val="24"/>
        </w:rPr>
        <w:t>s</w:t>
      </w:r>
      <w:r w:rsidRPr="001A56FA">
        <w:rPr>
          <w:sz w:val="24"/>
          <w:szCs w:val="24"/>
        </w:rPr>
        <w:t xml:space="preserve"> Lietuvos Respublikai, valstybės institucijos atliks šiuos veiksmus:</w:t>
      </w:r>
    </w:p>
    <w:p w:rsidR="001C603C" w:rsidRPr="001A56FA" w:rsidRDefault="001C603C" w:rsidP="001C603C">
      <w:pPr>
        <w:ind w:firstLine="992"/>
        <w:jc w:val="both"/>
        <w:rPr>
          <w:sz w:val="24"/>
          <w:szCs w:val="24"/>
        </w:rPr>
      </w:pPr>
      <w:r w:rsidRPr="001A56FA">
        <w:rPr>
          <w:sz w:val="24"/>
          <w:szCs w:val="24"/>
        </w:rPr>
        <w:t>1) Lietuvos Respublikos vidaus reikalų ministerija 2019 m. atliks nepriklausomą Kovos su prekyba žmonėmis 2017–2019 m. veiksmų plano, patvirtinto Lietuvos Respublikos vidaus reikalų ministro 2016 m. rugpjūčio 29 d. įsakymu Nr.1V-598 „</w:t>
      </w:r>
      <w:r w:rsidRPr="001A56FA">
        <w:rPr>
          <w:sz w:val="24"/>
          <w:szCs w:val="24"/>
          <w:lang w:eastAsia="lt-LT"/>
        </w:rPr>
        <w:t>Dėl Kovos su prekyba žmonėmis 2017–2019 metų veiksmų plano patvirtinimo</w:t>
      </w:r>
      <w:r w:rsidRPr="001A56FA">
        <w:rPr>
          <w:sz w:val="24"/>
          <w:szCs w:val="24"/>
        </w:rPr>
        <w:t xml:space="preserve">“, įgyvendinimo vertinimą ir </w:t>
      </w:r>
      <w:r w:rsidR="002B2CD7">
        <w:rPr>
          <w:sz w:val="24"/>
          <w:szCs w:val="24"/>
        </w:rPr>
        <w:t>jo</w:t>
      </w:r>
      <w:r w:rsidRPr="001A56FA">
        <w:rPr>
          <w:sz w:val="24"/>
          <w:szCs w:val="24"/>
        </w:rPr>
        <w:t xml:space="preserve"> pagrindu iki 2019 m. gruodžio 31 d. parengs ir vidaus reikalų ministras patvirtins naujo laikotarpio Kovos su prekyba žmonėmis 2020–2023 m. veiksmų planą. </w:t>
      </w:r>
    </w:p>
    <w:p w:rsidR="001C603C" w:rsidRPr="001A56FA" w:rsidRDefault="001C603C">
      <w:pPr>
        <w:ind w:firstLine="992"/>
        <w:jc w:val="both"/>
        <w:rPr>
          <w:sz w:val="24"/>
          <w:szCs w:val="24"/>
        </w:rPr>
      </w:pPr>
      <w:r w:rsidRPr="001A56FA">
        <w:rPr>
          <w:sz w:val="24"/>
          <w:szCs w:val="24"/>
        </w:rPr>
        <w:t>2) Generalinė prokuratūra, Vidaus reikalų ministerija ir S</w:t>
      </w:r>
      <w:r w:rsidRPr="001A56FA">
        <w:rPr>
          <w:sz w:val="24"/>
          <w:szCs w:val="24"/>
          <w:lang w:eastAsia="lt-LT"/>
        </w:rPr>
        <w:t xml:space="preserve">ocialinės apsaugos ir darbo ministerija </w:t>
      </w:r>
      <w:r w:rsidRPr="001A56FA">
        <w:rPr>
          <w:sz w:val="24"/>
          <w:szCs w:val="24"/>
        </w:rPr>
        <w:t>peržiūrės P</w:t>
      </w:r>
      <w:r w:rsidRPr="001A56FA">
        <w:rPr>
          <w:sz w:val="24"/>
          <w:szCs w:val="24"/>
          <w:lang w:eastAsia="lt-LT"/>
        </w:rPr>
        <w:t xml:space="preserve">rekybos žmonėmis aukų nustatymo, ikiteisminio tyrimo ir </w:t>
      </w:r>
      <w:proofErr w:type="spellStart"/>
      <w:r w:rsidRPr="001A56FA">
        <w:rPr>
          <w:sz w:val="24"/>
          <w:szCs w:val="24"/>
          <w:lang w:eastAsia="lt-LT"/>
        </w:rPr>
        <w:t>tarpinstitucinio</w:t>
      </w:r>
      <w:proofErr w:type="spellEnd"/>
      <w:r w:rsidRPr="001A56FA">
        <w:rPr>
          <w:sz w:val="24"/>
          <w:szCs w:val="24"/>
          <w:lang w:eastAsia="lt-LT"/>
        </w:rPr>
        <w:t xml:space="preserve"> bendradarbiavimo rekomendacij</w:t>
      </w:r>
      <w:r w:rsidR="002B2CD7">
        <w:rPr>
          <w:sz w:val="24"/>
          <w:szCs w:val="24"/>
          <w:lang w:eastAsia="lt-LT"/>
        </w:rPr>
        <w:t>as</w:t>
      </w:r>
      <w:r w:rsidRPr="001A56FA">
        <w:rPr>
          <w:sz w:val="24"/>
          <w:szCs w:val="24"/>
          <w:lang w:eastAsia="lt-LT"/>
        </w:rPr>
        <w:t>, patvirtint</w:t>
      </w:r>
      <w:r w:rsidR="002B2CD7">
        <w:rPr>
          <w:sz w:val="24"/>
          <w:szCs w:val="24"/>
          <w:lang w:eastAsia="lt-LT"/>
        </w:rPr>
        <w:t>as</w:t>
      </w:r>
      <w:r w:rsidRPr="001A56FA">
        <w:rPr>
          <w:b/>
          <w:sz w:val="24"/>
          <w:szCs w:val="24"/>
          <w:lang w:eastAsia="lt-LT"/>
        </w:rPr>
        <w:t xml:space="preserve"> </w:t>
      </w:r>
      <w:r w:rsidRPr="001A56FA">
        <w:rPr>
          <w:sz w:val="24"/>
          <w:szCs w:val="24"/>
          <w:lang w:eastAsia="lt-LT"/>
        </w:rPr>
        <w:t>Lietuvos Respublikos generalinio prokuroro, Lietuvos Respublikos vidaus reikalų ministro ir Lietuvos Respublikos socialinės apsaugos ir darbo ministro 2015 m. gruodžio 17 d. įsakymu Nr. I-327/1V-1015/A1-758 „</w:t>
      </w:r>
      <w:r w:rsidRPr="001A56FA">
        <w:rPr>
          <w:rFonts w:eastAsia="Calibri"/>
          <w:sz w:val="24"/>
          <w:szCs w:val="22"/>
        </w:rPr>
        <w:t xml:space="preserve">Dėl Prekybos žmonėmis aukų nustatymo, ikiteisminio tyrimo ir </w:t>
      </w:r>
      <w:proofErr w:type="spellStart"/>
      <w:r w:rsidRPr="001A56FA">
        <w:rPr>
          <w:rFonts w:eastAsia="Calibri"/>
          <w:sz w:val="24"/>
          <w:szCs w:val="22"/>
        </w:rPr>
        <w:t>tarpinstitucinio</w:t>
      </w:r>
      <w:proofErr w:type="spellEnd"/>
      <w:r w:rsidRPr="001A56FA">
        <w:rPr>
          <w:rFonts w:eastAsia="Calibri"/>
          <w:sz w:val="24"/>
          <w:szCs w:val="22"/>
        </w:rPr>
        <w:t xml:space="preserve"> bendradarbiavimo rekomendacijų patvirtinimo</w:t>
      </w:r>
      <w:r w:rsidRPr="001A56FA">
        <w:rPr>
          <w:sz w:val="24"/>
          <w:szCs w:val="24"/>
          <w:lang w:eastAsia="lt-LT"/>
        </w:rPr>
        <w:t xml:space="preserve">“, </w:t>
      </w:r>
      <w:r w:rsidR="002B2CD7" w:rsidRPr="001A56FA">
        <w:rPr>
          <w:sz w:val="24"/>
          <w:szCs w:val="24"/>
        </w:rPr>
        <w:t xml:space="preserve">ir inicijuos </w:t>
      </w:r>
      <w:r w:rsidR="002B2CD7">
        <w:rPr>
          <w:sz w:val="24"/>
          <w:szCs w:val="24"/>
        </w:rPr>
        <w:t xml:space="preserve">jų </w:t>
      </w:r>
      <w:r w:rsidRPr="001A56FA">
        <w:rPr>
          <w:sz w:val="24"/>
          <w:szCs w:val="24"/>
          <w:lang w:eastAsia="lt-LT"/>
        </w:rPr>
        <w:t>pakeitimus.</w:t>
      </w:r>
    </w:p>
    <w:p w:rsidR="00065F30" w:rsidRPr="001A56FA" w:rsidRDefault="00065F30" w:rsidP="000A5E2D">
      <w:pPr>
        <w:ind w:firstLine="992"/>
        <w:jc w:val="both"/>
        <w:rPr>
          <w:sz w:val="24"/>
          <w:szCs w:val="24"/>
        </w:rPr>
      </w:pPr>
    </w:p>
    <w:p w:rsidR="009E5637" w:rsidRPr="001A56FA" w:rsidRDefault="009E5637" w:rsidP="000A5E2D">
      <w:pPr>
        <w:ind w:firstLine="992"/>
        <w:jc w:val="both"/>
        <w:rPr>
          <w:b/>
          <w:bCs/>
          <w:sz w:val="24"/>
          <w:szCs w:val="24"/>
        </w:rPr>
      </w:pPr>
      <w:r w:rsidRPr="001A56FA">
        <w:rPr>
          <w:b/>
          <w:bCs/>
          <w:sz w:val="24"/>
          <w:szCs w:val="24"/>
        </w:rPr>
        <w:t>12. Kiek biudžeto lėšų pareikalaus ar leis sutaupyti įstatymo įgyvendinimas</w:t>
      </w:r>
    </w:p>
    <w:p w:rsidR="007A6825" w:rsidRPr="001A56FA" w:rsidRDefault="00223745" w:rsidP="000A5E2D">
      <w:pPr>
        <w:ind w:firstLine="992"/>
        <w:jc w:val="both"/>
        <w:rPr>
          <w:sz w:val="24"/>
          <w:szCs w:val="24"/>
        </w:rPr>
      </w:pPr>
      <w:r w:rsidRPr="001A56FA">
        <w:rPr>
          <w:sz w:val="24"/>
          <w:szCs w:val="24"/>
        </w:rPr>
        <w:t xml:space="preserve">Priimtam įstatymui įgyvendinti papildomų Lietuvos Respublikos valstybės biudžeto, savivaldybių biudžetų ir kitų valstybės įsteigtų fondų lėšų nereikės. </w:t>
      </w:r>
      <w:r w:rsidR="007A6825" w:rsidRPr="001A56FA">
        <w:rPr>
          <w:sz w:val="24"/>
          <w:szCs w:val="24"/>
        </w:rPr>
        <w:t>Sutaupyti lėšų nenumatoma.</w:t>
      </w:r>
    </w:p>
    <w:p w:rsidR="002C0454" w:rsidRPr="001A56FA" w:rsidRDefault="002C0454" w:rsidP="000A5E2D">
      <w:pPr>
        <w:ind w:firstLine="992"/>
        <w:jc w:val="both"/>
        <w:rPr>
          <w:b/>
          <w:bCs/>
          <w:sz w:val="24"/>
          <w:szCs w:val="24"/>
          <w:lang w:eastAsia="lt-LT"/>
        </w:rPr>
      </w:pPr>
    </w:p>
    <w:p w:rsidR="009E5637" w:rsidRPr="001A56FA" w:rsidRDefault="009E5637" w:rsidP="000A5E2D">
      <w:pPr>
        <w:ind w:firstLine="992"/>
        <w:jc w:val="both"/>
        <w:rPr>
          <w:sz w:val="24"/>
          <w:szCs w:val="24"/>
          <w:lang w:eastAsia="lt-LT"/>
        </w:rPr>
      </w:pPr>
      <w:r w:rsidRPr="001A56FA">
        <w:rPr>
          <w:b/>
          <w:bCs/>
          <w:sz w:val="24"/>
          <w:szCs w:val="24"/>
          <w:lang w:eastAsia="lt-LT"/>
        </w:rPr>
        <w:t>13. Įstatymo projekto rengimo metu gauti specialistų vertinimai ir išvados</w:t>
      </w:r>
    </w:p>
    <w:p w:rsidR="00B13C83" w:rsidRPr="001A56FA" w:rsidRDefault="009E5637" w:rsidP="00C06E7F">
      <w:pPr>
        <w:ind w:firstLine="992"/>
        <w:jc w:val="both"/>
        <w:rPr>
          <w:sz w:val="24"/>
          <w:szCs w:val="24"/>
        </w:rPr>
      </w:pPr>
      <w:r w:rsidRPr="001A56FA">
        <w:rPr>
          <w:sz w:val="24"/>
          <w:szCs w:val="24"/>
        </w:rPr>
        <w:t xml:space="preserve">Rengiant Įstatymo projektą, </w:t>
      </w:r>
      <w:r w:rsidR="00C06E7F">
        <w:rPr>
          <w:sz w:val="24"/>
          <w:szCs w:val="24"/>
        </w:rPr>
        <w:t>socialiniai partneriai pastabų nepateikė, visuomenės pastabų negauta.</w:t>
      </w:r>
    </w:p>
    <w:p w:rsidR="009A1FCA" w:rsidRDefault="009A1FCA" w:rsidP="000A5E2D">
      <w:pPr>
        <w:ind w:firstLine="992"/>
        <w:jc w:val="both"/>
        <w:rPr>
          <w:b/>
          <w:bCs/>
          <w:sz w:val="24"/>
          <w:szCs w:val="24"/>
        </w:rPr>
      </w:pPr>
    </w:p>
    <w:p w:rsidR="00505885" w:rsidRPr="001A56FA" w:rsidRDefault="00DB3C01" w:rsidP="000A5E2D">
      <w:pPr>
        <w:ind w:firstLine="992"/>
        <w:jc w:val="both"/>
        <w:rPr>
          <w:b/>
          <w:bCs/>
          <w:sz w:val="24"/>
          <w:szCs w:val="24"/>
        </w:rPr>
      </w:pPr>
      <w:r w:rsidRPr="001A56FA">
        <w:rPr>
          <w:b/>
          <w:bCs/>
          <w:sz w:val="24"/>
          <w:szCs w:val="24"/>
        </w:rPr>
        <w:lastRenderedPageBreak/>
        <w:t>1</w:t>
      </w:r>
      <w:r w:rsidR="00282E57" w:rsidRPr="001A56FA">
        <w:rPr>
          <w:b/>
          <w:bCs/>
          <w:sz w:val="24"/>
          <w:szCs w:val="24"/>
        </w:rPr>
        <w:t>4</w:t>
      </w:r>
      <w:r w:rsidRPr="001A56FA">
        <w:rPr>
          <w:b/>
          <w:bCs/>
          <w:sz w:val="24"/>
          <w:szCs w:val="24"/>
        </w:rPr>
        <w:t xml:space="preserve">. Reikšminiai žodžiai, kurių reikia </w:t>
      </w:r>
      <w:r w:rsidR="007E712C" w:rsidRPr="001A56FA">
        <w:rPr>
          <w:b/>
          <w:bCs/>
          <w:sz w:val="24"/>
          <w:szCs w:val="24"/>
        </w:rPr>
        <w:t>įstatym</w:t>
      </w:r>
      <w:r w:rsidR="00070BE4" w:rsidRPr="001A56FA">
        <w:rPr>
          <w:b/>
          <w:bCs/>
          <w:sz w:val="24"/>
          <w:szCs w:val="24"/>
        </w:rPr>
        <w:t>o</w:t>
      </w:r>
      <w:r w:rsidRPr="001A56FA">
        <w:rPr>
          <w:b/>
          <w:bCs/>
          <w:sz w:val="24"/>
          <w:szCs w:val="24"/>
        </w:rPr>
        <w:t xml:space="preserve"> projekt</w:t>
      </w:r>
      <w:r w:rsidR="00211E18" w:rsidRPr="001A56FA">
        <w:rPr>
          <w:b/>
          <w:bCs/>
          <w:sz w:val="24"/>
          <w:szCs w:val="24"/>
        </w:rPr>
        <w:t>ui</w:t>
      </w:r>
      <w:r w:rsidRPr="001A56FA">
        <w:rPr>
          <w:b/>
          <w:bCs/>
          <w:sz w:val="24"/>
          <w:szCs w:val="24"/>
        </w:rPr>
        <w:t xml:space="preserve"> įtraukti į kompiuterinę paieškos sistemą, įskaitant</w:t>
      </w:r>
      <w:r w:rsidR="000062C9" w:rsidRPr="001A56FA">
        <w:rPr>
          <w:b/>
          <w:bCs/>
          <w:sz w:val="24"/>
          <w:szCs w:val="24"/>
        </w:rPr>
        <w:t xml:space="preserve"> Europos žodyno</w:t>
      </w:r>
      <w:r w:rsidRPr="001A56FA">
        <w:rPr>
          <w:b/>
          <w:bCs/>
          <w:sz w:val="24"/>
          <w:szCs w:val="24"/>
        </w:rPr>
        <w:t xml:space="preserve"> </w:t>
      </w:r>
      <w:r w:rsidR="00211E18" w:rsidRPr="001A56FA">
        <w:rPr>
          <w:b/>
          <w:bCs/>
          <w:sz w:val="24"/>
          <w:szCs w:val="24"/>
        </w:rPr>
        <w:t>,,</w:t>
      </w:r>
      <w:proofErr w:type="spellStart"/>
      <w:r w:rsidRPr="001A56FA">
        <w:rPr>
          <w:b/>
          <w:bCs/>
          <w:sz w:val="24"/>
          <w:szCs w:val="24"/>
        </w:rPr>
        <w:t>Eurovoc</w:t>
      </w:r>
      <w:proofErr w:type="spellEnd"/>
      <w:r w:rsidR="00211E18" w:rsidRPr="001A56FA">
        <w:rPr>
          <w:b/>
          <w:bCs/>
          <w:sz w:val="24"/>
          <w:szCs w:val="24"/>
        </w:rPr>
        <w:t>“</w:t>
      </w:r>
      <w:r w:rsidR="00505885" w:rsidRPr="001A56FA">
        <w:rPr>
          <w:b/>
          <w:bCs/>
          <w:sz w:val="24"/>
          <w:szCs w:val="24"/>
        </w:rPr>
        <w:t xml:space="preserve"> terminus, temas bei sritis</w:t>
      </w:r>
    </w:p>
    <w:p w:rsidR="003C5D4F" w:rsidRPr="001A56FA" w:rsidRDefault="007A6825" w:rsidP="000A5E2D">
      <w:pPr>
        <w:ind w:firstLine="992"/>
        <w:jc w:val="both"/>
        <w:rPr>
          <w:sz w:val="24"/>
          <w:szCs w:val="24"/>
        </w:rPr>
      </w:pPr>
      <w:r w:rsidRPr="001A56FA">
        <w:rPr>
          <w:sz w:val="24"/>
          <w:szCs w:val="24"/>
        </w:rPr>
        <w:t xml:space="preserve">Reikšminiai Įstatymo projekto žodžiai yra </w:t>
      </w:r>
      <w:r w:rsidR="00C570A2" w:rsidRPr="001A56FA">
        <w:rPr>
          <w:sz w:val="24"/>
          <w:szCs w:val="24"/>
        </w:rPr>
        <w:t>„Tarptautinė darbo organizacija“,</w:t>
      </w:r>
      <w:r w:rsidR="000A0077" w:rsidRPr="001A56FA">
        <w:rPr>
          <w:sz w:val="24"/>
          <w:szCs w:val="24"/>
        </w:rPr>
        <w:t xml:space="preserve"> </w:t>
      </w:r>
      <w:r w:rsidR="003C5D4F" w:rsidRPr="001A56FA">
        <w:rPr>
          <w:sz w:val="24"/>
          <w:szCs w:val="24"/>
        </w:rPr>
        <w:t>„</w:t>
      </w:r>
      <w:r w:rsidR="00D56A37" w:rsidRPr="001A56FA">
        <w:rPr>
          <w:sz w:val="24"/>
          <w:szCs w:val="24"/>
        </w:rPr>
        <w:t>ratifikavimas</w:t>
      </w:r>
      <w:r w:rsidR="003C5D4F" w:rsidRPr="001A56FA">
        <w:rPr>
          <w:sz w:val="24"/>
          <w:szCs w:val="24"/>
        </w:rPr>
        <w:t>“</w:t>
      </w:r>
      <w:r w:rsidR="0061255B" w:rsidRPr="001A56FA">
        <w:rPr>
          <w:sz w:val="24"/>
          <w:szCs w:val="24"/>
        </w:rPr>
        <w:t>, „</w:t>
      </w:r>
      <w:r w:rsidR="00EF1480" w:rsidRPr="001A56FA">
        <w:rPr>
          <w:bCs/>
          <w:color w:val="000000"/>
          <w:sz w:val="24"/>
          <w:szCs w:val="24"/>
        </w:rPr>
        <w:t xml:space="preserve">1930 m. konvencijos dėl priverstinio </w:t>
      </w:r>
      <w:r w:rsidR="002B2CD7">
        <w:rPr>
          <w:bCs/>
          <w:color w:val="000000"/>
          <w:sz w:val="24"/>
          <w:szCs w:val="24"/>
        </w:rPr>
        <w:t>a</w:t>
      </w:r>
      <w:r w:rsidR="00EF1480" w:rsidRPr="001A56FA">
        <w:rPr>
          <w:bCs/>
          <w:color w:val="000000"/>
          <w:sz w:val="24"/>
          <w:szCs w:val="24"/>
        </w:rPr>
        <w:t>r privalomojo darbo protokolas</w:t>
      </w:r>
      <w:r w:rsidR="0061255B" w:rsidRPr="001A56FA">
        <w:rPr>
          <w:sz w:val="24"/>
          <w:szCs w:val="24"/>
        </w:rPr>
        <w:t>“</w:t>
      </w:r>
      <w:r w:rsidR="003C5D4F" w:rsidRPr="001A56FA">
        <w:rPr>
          <w:sz w:val="24"/>
          <w:szCs w:val="24"/>
        </w:rPr>
        <w:t>.</w:t>
      </w:r>
    </w:p>
    <w:p w:rsidR="007E712C" w:rsidRPr="001A56FA" w:rsidRDefault="007E712C" w:rsidP="000A5E2D">
      <w:pPr>
        <w:ind w:firstLine="992"/>
        <w:jc w:val="both"/>
        <w:rPr>
          <w:sz w:val="24"/>
          <w:szCs w:val="24"/>
        </w:rPr>
      </w:pPr>
    </w:p>
    <w:p w:rsidR="007E712C" w:rsidRPr="001A56FA" w:rsidRDefault="007E712C" w:rsidP="000A5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2"/>
        <w:jc w:val="both"/>
        <w:rPr>
          <w:b/>
          <w:bCs/>
          <w:sz w:val="24"/>
          <w:szCs w:val="24"/>
          <w:lang w:eastAsia="lt-LT"/>
        </w:rPr>
      </w:pPr>
      <w:r w:rsidRPr="001A56FA">
        <w:rPr>
          <w:b/>
          <w:bCs/>
          <w:sz w:val="24"/>
          <w:szCs w:val="24"/>
          <w:lang w:eastAsia="lt-LT"/>
        </w:rPr>
        <w:t>15. Kiti, iniciatorių nuomone, reikalingi pagrindimai ir paaiškinimai</w:t>
      </w:r>
    </w:p>
    <w:p w:rsidR="000E565B" w:rsidRPr="001A56FA" w:rsidRDefault="000E565B" w:rsidP="000A5E2D">
      <w:pPr>
        <w:ind w:firstLine="992"/>
        <w:jc w:val="both"/>
        <w:rPr>
          <w:sz w:val="24"/>
          <w:szCs w:val="24"/>
        </w:rPr>
      </w:pPr>
      <w:r w:rsidRPr="001A56FA">
        <w:rPr>
          <w:sz w:val="24"/>
          <w:szCs w:val="24"/>
        </w:rPr>
        <w:t>Nėra.</w:t>
      </w:r>
    </w:p>
    <w:p w:rsidR="00875DB9" w:rsidRPr="001A56FA" w:rsidRDefault="00875DB9" w:rsidP="000A5E2D">
      <w:pPr>
        <w:ind w:firstLine="992"/>
        <w:jc w:val="both"/>
        <w:rPr>
          <w:sz w:val="24"/>
          <w:szCs w:val="24"/>
        </w:rPr>
      </w:pPr>
    </w:p>
    <w:sectPr w:rsidR="00875DB9" w:rsidRPr="001A56FA" w:rsidSect="00177E47">
      <w:headerReference w:type="even" r:id="rId9"/>
      <w:headerReference w:type="default" r:id="rId10"/>
      <w:pgSz w:w="11907" w:h="16840"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84D" w:rsidRDefault="001E284D">
      <w:r>
        <w:separator/>
      </w:r>
    </w:p>
  </w:endnote>
  <w:endnote w:type="continuationSeparator" w:id="0">
    <w:p w:rsidR="001E284D" w:rsidRDefault="001E2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84D" w:rsidRDefault="001E284D">
      <w:r>
        <w:separator/>
      </w:r>
    </w:p>
  </w:footnote>
  <w:footnote w:type="continuationSeparator" w:id="0">
    <w:p w:rsidR="001E284D" w:rsidRDefault="001E28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088" w:rsidRDefault="00D63088" w:rsidP="00540BE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D63088" w:rsidRDefault="00D6308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338" w:rsidRPr="00177E47" w:rsidRDefault="007A1338">
    <w:pPr>
      <w:pStyle w:val="Antrats"/>
      <w:jc w:val="center"/>
      <w:rPr>
        <w:sz w:val="24"/>
        <w:szCs w:val="24"/>
      </w:rPr>
    </w:pPr>
    <w:r w:rsidRPr="00177E47">
      <w:rPr>
        <w:sz w:val="24"/>
        <w:szCs w:val="24"/>
      </w:rPr>
      <w:fldChar w:fldCharType="begin"/>
    </w:r>
    <w:r w:rsidRPr="00177E47">
      <w:rPr>
        <w:sz w:val="24"/>
        <w:szCs w:val="24"/>
      </w:rPr>
      <w:instrText>PAGE   \* MERGEFORMAT</w:instrText>
    </w:r>
    <w:r w:rsidRPr="00177E47">
      <w:rPr>
        <w:sz w:val="24"/>
        <w:szCs w:val="24"/>
      </w:rPr>
      <w:fldChar w:fldCharType="separate"/>
    </w:r>
    <w:r w:rsidR="00BD60A5">
      <w:rPr>
        <w:noProof/>
        <w:sz w:val="24"/>
        <w:szCs w:val="24"/>
      </w:rPr>
      <w:t>2</w:t>
    </w:r>
    <w:r w:rsidRPr="00177E47">
      <w:rPr>
        <w:sz w:val="24"/>
        <w:szCs w:val="24"/>
      </w:rPr>
      <w:fldChar w:fldCharType="end"/>
    </w:r>
  </w:p>
  <w:p w:rsidR="007A1338" w:rsidRDefault="007A133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83397"/>
    <w:multiLevelType w:val="hybridMultilevel"/>
    <w:tmpl w:val="A5B2300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nsid w:val="182A320A"/>
    <w:multiLevelType w:val="hybridMultilevel"/>
    <w:tmpl w:val="C472D590"/>
    <w:lvl w:ilvl="0" w:tplc="9F3AFF52">
      <w:start w:val="1"/>
      <w:numFmt w:val="decimal"/>
      <w:lvlText w:val="%1)"/>
      <w:lvlJc w:val="left"/>
      <w:pPr>
        <w:ind w:left="1211" w:hanging="360"/>
      </w:pPr>
      <w:rPr>
        <w:rFonts w:ascii="Times New Roman" w:hAnsi="Times New Roman" w:cs="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nsid w:val="35362427"/>
    <w:multiLevelType w:val="hybridMultilevel"/>
    <w:tmpl w:val="50BA59AE"/>
    <w:lvl w:ilvl="0" w:tplc="0427000F">
      <w:start w:val="1"/>
      <w:numFmt w:val="decimal"/>
      <w:lvlText w:val="%1."/>
      <w:lvlJc w:val="left"/>
      <w:pPr>
        <w:tabs>
          <w:tab w:val="num" w:pos="720"/>
        </w:tabs>
        <w:ind w:left="720" w:hanging="360"/>
      </w:pPr>
      <w:rPr>
        <w:rFonts w:cs="Times New Roman" w:hint="default"/>
      </w:rPr>
    </w:lvl>
    <w:lvl w:ilvl="1" w:tplc="BFFE01EE">
      <w:start w:val="1"/>
      <w:numFmt w:val="lowerLetter"/>
      <w:lvlText w:val="%2)"/>
      <w:lvlJc w:val="left"/>
      <w:pPr>
        <w:tabs>
          <w:tab w:val="num" w:pos="1440"/>
        </w:tabs>
        <w:ind w:left="1440" w:hanging="360"/>
      </w:pPr>
      <w:rPr>
        <w:rFonts w:ascii="Times New Roman" w:hAnsi="Times New Roman" w:cs="Times New Roman" w:hint="default"/>
        <w:sz w:val="24"/>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nsid w:val="38B06440"/>
    <w:multiLevelType w:val="hybridMultilevel"/>
    <w:tmpl w:val="837A5022"/>
    <w:lvl w:ilvl="0" w:tplc="04270001">
      <w:start w:val="1"/>
      <w:numFmt w:val="bullet"/>
      <w:lvlText w:val=""/>
      <w:lvlJc w:val="left"/>
      <w:pPr>
        <w:tabs>
          <w:tab w:val="num" w:pos="720"/>
        </w:tabs>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num w:numId="1">
    <w:abstractNumId w:val="2"/>
  </w:num>
  <w:num w:numId="2">
    <w:abstractNumId w:val="0"/>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C01"/>
    <w:rsid w:val="000005FA"/>
    <w:rsid w:val="00000844"/>
    <w:rsid w:val="000037DF"/>
    <w:rsid w:val="00003D3D"/>
    <w:rsid w:val="000044BD"/>
    <w:rsid w:val="00005B13"/>
    <w:rsid w:val="000062C9"/>
    <w:rsid w:val="00007223"/>
    <w:rsid w:val="00011A97"/>
    <w:rsid w:val="00011D3B"/>
    <w:rsid w:val="00012DD5"/>
    <w:rsid w:val="0001300A"/>
    <w:rsid w:val="00013801"/>
    <w:rsid w:val="000139D2"/>
    <w:rsid w:val="00014FDE"/>
    <w:rsid w:val="0001529B"/>
    <w:rsid w:val="00017918"/>
    <w:rsid w:val="00020EB6"/>
    <w:rsid w:val="000216DB"/>
    <w:rsid w:val="00023D06"/>
    <w:rsid w:val="00030168"/>
    <w:rsid w:val="00030793"/>
    <w:rsid w:val="0003127C"/>
    <w:rsid w:val="00034408"/>
    <w:rsid w:val="000352CF"/>
    <w:rsid w:val="00036C59"/>
    <w:rsid w:val="00036E07"/>
    <w:rsid w:val="00040856"/>
    <w:rsid w:val="00043C44"/>
    <w:rsid w:val="00043D45"/>
    <w:rsid w:val="00043D8E"/>
    <w:rsid w:val="000458B1"/>
    <w:rsid w:val="00046550"/>
    <w:rsid w:val="000469DC"/>
    <w:rsid w:val="000516AC"/>
    <w:rsid w:val="00052210"/>
    <w:rsid w:val="00052F2F"/>
    <w:rsid w:val="00054318"/>
    <w:rsid w:val="00056DE4"/>
    <w:rsid w:val="000579B6"/>
    <w:rsid w:val="00060881"/>
    <w:rsid w:val="00060CC9"/>
    <w:rsid w:val="00061700"/>
    <w:rsid w:val="00061B96"/>
    <w:rsid w:val="00065C33"/>
    <w:rsid w:val="00065F30"/>
    <w:rsid w:val="000675DE"/>
    <w:rsid w:val="00070459"/>
    <w:rsid w:val="00070BE4"/>
    <w:rsid w:val="000712F2"/>
    <w:rsid w:val="00072222"/>
    <w:rsid w:val="00073E61"/>
    <w:rsid w:val="00073EA7"/>
    <w:rsid w:val="00075B6C"/>
    <w:rsid w:val="00076B82"/>
    <w:rsid w:val="00080622"/>
    <w:rsid w:val="000808C3"/>
    <w:rsid w:val="0008305A"/>
    <w:rsid w:val="00084C3A"/>
    <w:rsid w:val="00086557"/>
    <w:rsid w:val="000869B2"/>
    <w:rsid w:val="00091651"/>
    <w:rsid w:val="00092833"/>
    <w:rsid w:val="0009334D"/>
    <w:rsid w:val="00093429"/>
    <w:rsid w:val="000965E4"/>
    <w:rsid w:val="000A0077"/>
    <w:rsid w:val="000A1200"/>
    <w:rsid w:val="000A201B"/>
    <w:rsid w:val="000A5CB4"/>
    <w:rsid w:val="000A5DEB"/>
    <w:rsid w:val="000A5E2D"/>
    <w:rsid w:val="000A611E"/>
    <w:rsid w:val="000A6A70"/>
    <w:rsid w:val="000A6AAE"/>
    <w:rsid w:val="000B37F5"/>
    <w:rsid w:val="000B5A57"/>
    <w:rsid w:val="000B6494"/>
    <w:rsid w:val="000B68F1"/>
    <w:rsid w:val="000C059D"/>
    <w:rsid w:val="000C090C"/>
    <w:rsid w:val="000C1650"/>
    <w:rsid w:val="000C1FC8"/>
    <w:rsid w:val="000C2444"/>
    <w:rsid w:val="000C47B8"/>
    <w:rsid w:val="000C5F83"/>
    <w:rsid w:val="000C6166"/>
    <w:rsid w:val="000C63F3"/>
    <w:rsid w:val="000C6E44"/>
    <w:rsid w:val="000C764F"/>
    <w:rsid w:val="000D0115"/>
    <w:rsid w:val="000D1892"/>
    <w:rsid w:val="000D2FB8"/>
    <w:rsid w:val="000D5148"/>
    <w:rsid w:val="000D566C"/>
    <w:rsid w:val="000D5A37"/>
    <w:rsid w:val="000D6011"/>
    <w:rsid w:val="000D67C5"/>
    <w:rsid w:val="000E015C"/>
    <w:rsid w:val="000E0347"/>
    <w:rsid w:val="000E2FB3"/>
    <w:rsid w:val="000E565B"/>
    <w:rsid w:val="000E6065"/>
    <w:rsid w:val="000E70C8"/>
    <w:rsid w:val="000F02D1"/>
    <w:rsid w:val="000F07C2"/>
    <w:rsid w:val="000F0A84"/>
    <w:rsid w:val="000F1006"/>
    <w:rsid w:val="000F220C"/>
    <w:rsid w:val="000F243F"/>
    <w:rsid w:val="000F3B2A"/>
    <w:rsid w:val="000F3D2E"/>
    <w:rsid w:val="000F3E43"/>
    <w:rsid w:val="000F7908"/>
    <w:rsid w:val="000F7DCD"/>
    <w:rsid w:val="0010028B"/>
    <w:rsid w:val="00100C9C"/>
    <w:rsid w:val="001017E3"/>
    <w:rsid w:val="001026B7"/>
    <w:rsid w:val="00102E95"/>
    <w:rsid w:val="00102F6C"/>
    <w:rsid w:val="00105002"/>
    <w:rsid w:val="0010585C"/>
    <w:rsid w:val="001070AB"/>
    <w:rsid w:val="00107A9F"/>
    <w:rsid w:val="00110328"/>
    <w:rsid w:val="00111BCA"/>
    <w:rsid w:val="001121C7"/>
    <w:rsid w:val="00112423"/>
    <w:rsid w:val="00113A0D"/>
    <w:rsid w:val="00113BC3"/>
    <w:rsid w:val="00114662"/>
    <w:rsid w:val="00116EEF"/>
    <w:rsid w:val="00117950"/>
    <w:rsid w:val="001211EC"/>
    <w:rsid w:val="0012284C"/>
    <w:rsid w:val="001228CD"/>
    <w:rsid w:val="00124EC5"/>
    <w:rsid w:val="00126FB7"/>
    <w:rsid w:val="00127AE4"/>
    <w:rsid w:val="00127C69"/>
    <w:rsid w:val="001300D9"/>
    <w:rsid w:val="00132157"/>
    <w:rsid w:val="00133888"/>
    <w:rsid w:val="001345B5"/>
    <w:rsid w:val="00135C1B"/>
    <w:rsid w:val="001366F3"/>
    <w:rsid w:val="00137C93"/>
    <w:rsid w:val="00137D39"/>
    <w:rsid w:val="00142F7C"/>
    <w:rsid w:val="0014322C"/>
    <w:rsid w:val="001456A0"/>
    <w:rsid w:val="00145B98"/>
    <w:rsid w:val="0014722C"/>
    <w:rsid w:val="00152395"/>
    <w:rsid w:val="00155326"/>
    <w:rsid w:val="00156B59"/>
    <w:rsid w:val="00156EE7"/>
    <w:rsid w:val="001573B6"/>
    <w:rsid w:val="00160965"/>
    <w:rsid w:val="00161A10"/>
    <w:rsid w:val="00161F07"/>
    <w:rsid w:val="00164243"/>
    <w:rsid w:val="00165403"/>
    <w:rsid w:val="001706A3"/>
    <w:rsid w:val="001746E0"/>
    <w:rsid w:val="001755EB"/>
    <w:rsid w:val="001758A4"/>
    <w:rsid w:val="001758C3"/>
    <w:rsid w:val="00175D1A"/>
    <w:rsid w:val="00177E47"/>
    <w:rsid w:val="00180719"/>
    <w:rsid w:val="0018086B"/>
    <w:rsid w:val="00181DDF"/>
    <w:rsid w:val="00181FFF"/>
    <w:rsid w:val="001821CB"/>
    <w:rsid w:val="001823DC"/>
    <w:rsid w:val="00182AB5"/>
    <w:rsid w:val="00182C44"/>
    <w:rsid w:val="001839DC"/>
    <w:rsid w:val="0018584E"/>
    <w:rsid w:val="00186CB0"/>
    <w:rsid w:val="0019017F"/>
    <w:rsid w:val="00190CEA"/>
    <w:rsid w:val="001913E5"/>
    <w:rsid w:val="001928B7"/>
    <w:rsid w:val="00192C19"/>
    <w:rsid w:val="00192C51"/>
    <w:rsid w:val="0019492F"/>
    <w:rsid w:val="00194E5F"/>
    <w:rsid w:val="00196B83"/>
    <w:rsid w:val="001973E6"/>
    <w:rsid w:val="0019759F"/>
    <w:rsid w:val="001A0CE9"/>
    <w:rsid w:val="001A1D7B"/>
    <w:rsid w:val="001A29A2"/>
    <w:rsid w:val="001A2C24"/>
    <w:rsid w:val="001A2D55"/>
    <w:rsid w:val="001A38DE"/>
    <w:rsid w:val="001A3BE1"/>
    <w:rsid w:val="001A464F"/>
    <w:rsid w:val="001A56FA"/>
    <w:rsid w:val="001A674D"/>
    <w:rsid w:val="001A7146"/>
    <w:rsid w:val="001A7D7A"/>
    <w:rsid w:val="001A7FC3"/>
    <w:rsid w:val="001B355D"/>
    <w:rsid w:val="001B4BAF"/>
    <w:rsid w:val="001B4C59"/>
    <w:rsid w:val="001B5E47"/>
    <w:rsid w:val="001B667C"/>
    <w:rsid w:val="001B69EA"/>
    <w:rsid w:val="001B7237"/>
    <w:rsid w:val="001C02AD"/>
    <w:rsid w:val="001C03E3"/>
    <w:rsid w:val="001C0556"/>
    <w:rsid w:val="001C277B"/>
    <w:rsid w:val="001C27DF"/>
    <w:rsid w:val="001C3FB6"/>
    <w:rsid w:val="001C40D7"/>
    <w:rsid w:val="001C603C"/>
    <w:rsid w:val="001D08A2"/>
    <w:rsid w:val="001D3D64"/>
    <w:rsid w:val="001D450A"/>
    <w:rsid w:val="001D7C58"/>
    <w:rsid w:val="001E1034"/>
    <w:rsid w:val="001E257C"/>
    <w:rsid w:val="001E2711"/>
    <w:rsid w:val="001E284D"/>
    <w:rsid w:val="001E2C68"/>
    <w:rsid w:val="001E341A"/>
    <w:rsid w:val="001E37A8"/>
    <w:rsid w:val="001E3F41"/>
    <w:rsid w:val="001E7FC6"/>
    <w:rsid w:val="001F004D"/>
    <w:rsid w:val="001F08A8"/>
    <w:rsid w:val="001F14E6"/>
    <w:rsid w:val="001F1FE7"/>
    <w:rsid w:val="001F204B"/>
    <w:rsid w:val="001F31BD"/>
    <w:rsid w:val="001F44CB"/>
    <w:rsid w:val="001F4899"/>
    <w:rsid w:val="001F5E61"/>
    <w:rsid w:val="00200EFD"/>
    <w:rsid w:val="0020168F"/>
    <w:rsid w:val="0020271C"/>
    <w:rsid w:val="002028A7"/>
    <w:rsid w:val="00204098"/>
    <w:rsid w:val="00204C1A"/>
    <w:rsid w:val="00210758"/>
    <w:rsid w:val="0021095D"/>
    <w:rsid w:val="00211E18"/>
    <w:rsid w:val="00213EE6"/>
    <w:rsid w:val="00214369"/>
    <w:rsid w:val="00214573"/>
    <w:rsid w:val="002148B0"/>
    <w:rsid w:val="0021622B"/>
    <w:rsid w:val="002164D6"/>
    <w:rsid w:val="00216A15"/>
    <w:rsid w:val="00216A41"/>
    <w:rsid w:val="002172B3"/>
    <w:rsid w:val="002176E5"/>
    <w:rsid w:val="0022102C"/>
    <w:rsid w:val="00221A56"/>
    <w:rsid w:val="00221A9D"/>
    <w:rsid w:val="00221D60"/>
    <w:rsid w:val="0022202D"/>
    <w:rsid w:val="00223745"/>
    <w:rsid w:val="0022528D"/>
    <w:rsid w:val="002252B9"/>
    <w:rsid w:val="0022566B"/>
    <w:rsid w:val="00226F63"/>
    <w:rsid w:val="00230AEB"/>
    <w:rsid w:val="002322ED"/>
    <w:rsid w:val="00232E2B"/>
    <w:rsid w:val="0023473B"/>
    <w:rsid w:val="00234BCA"/>
    <w:rsid w:val="002367E7"/>
    <w:rsid w:val="002407F3"/>
    <w:rsid w:val="00240A60"/>
    <w:rsid w:val="00241ADE"/>
    <w:rsid w:val="00243425"/>
    <w:rsid w:val="00243BC2"/>
    <w:rsid w:val="00244143"/>
    <w:rsid w:val="00246953"/>
    <w:rsid w:val="00251E4D"/>
    <w:rsid w:val="002543DC"/>
    <w:rsid w:val="0025638C"/>
    <w:rsid w:val="002571DD"/>
    <w:rsid w:val="00260A9F"/>
    <w:rsid w:val="002617FB"/>
    <w:rsid w:val="00263903"/>
    <w:rsid w:val="002660C9"/>
    <w:rsid w:val="00267252"/>
    <w:rsid w:val="002703C8"/>
    <w:rsid w:val="002705F2"/>
    <w:rsid w:val="00270ACE"/>
    <w:rsid w:val="00272841"/>
    <w:rsid w:val="00272B38"/>
    <w:rsid w:val="00272E1E"/>
    <w:rsid w:val="002730AD"/>
    <w:rsid w:val="002739BD"/>
    <w:rsid w:val="00273C8D"/>
    <w:rsid w:val="0027427D"/>
    <w:rsid w:val="00274A23"/>
    <w:rsid w:val="00275523"/>
    <w:rsid w:val="00276820"/>
    <w:rsid w:val="00276BCE"/>
    <w:rsid w:val="00277050"/>
    <w:rsid w:val="00277D6E"/>
    <w:rsid w:val="00280000"/>
    <w:rsid w:val="0028118F"/>
    <w:rsid w:val="0028265E"/>
    <w:rsid w:val="00282E57"/>
    <w:rsid w:val="00285B96"/>
    <w:rsid w:val="00286397"/>
    <w:rsid w:val="0029007D"/>
    <w:rsid w:val="0029084D"/>
    <w:rsid w:val="00290EED"/>
    <w:rsid w:val="002910A0"/>
    <w:rsid w:val="00291741"/>
    <w:rsid w:val="002919AE"/>
    <w:rsid w:val="002939BB"/>
    <w:rsid w:val="00293E36"/>
    <w:rsid w:val="00295141"/>
    <w:rsid w:val="00295D6B"/>
    <w:rsid w:val="00297748"/>
    <w:rsid w:val="002A0368"/>
    <w:rsid w:val="002A4AAE"/>
    <w:rsid w:val="002A64A4"/>
    <w:rsid w:val="002A7824"/>
    <w:rsid w:val="002B2CD7"/>
    <w:rsid w:val="002B3857"/>
    <w:rsid w:val="002B6F41"/>
    <w:rsid w:val="002B7510"/>
    <w:rsid w:val="002C02EC"/>
    <w:rsid w:val="002C0454"/>
    <w:rsid w:val="002C172E"/>
    <w:rsid w:val="002C22F1"/>
    <w:rsid w:val="002C2491"/>
    <w:rsid w:val="002C34B5"/>
    <w:rsid w:val="002C376C"/>
    <w:rsid w:val="002C5A08"/>
    <w:rsid w:val="002D1A44"/>
    <w:rsid w:val="002D246C"/>
    <w:rsid w:val="002D24A0"/>
    <w:rsid w:val="002D2ABD"/>
    <w:rsid w:val="002D336A"/>
    <w:rsid w:val="002D3954"/>
    <w:rsid w:val="002D59FE"/>
    <w:rsid w:val="002D6E17"/>
    <w:rsid w:val="002D6FA7"/>
    <w:rsid w:val="002E0123"/>
    <w:rsid w:val="002E01CD"/>
    <w:rsid w:val="002E2883"/>
    <w:rsid w:val="002E314C"/>
    <w:rsid w:val="002E3F94"/>
    <w:rsid w:val="002E46B7"/>
    <w:rsid w:val="002E4F6C"/>
    <w:rsid w:val="002E660C"/>
    <w:rsid w:val="002E7645"/>
    <w:rsid w:val="002F0920"/>
    <w:rsid w:val="002F2141"/>
    <w:rsid w:val="002F2521"/>
    <w:rsid w:val="002F38CD"/>
    <w:rsid w:val="002F6AA8"/>
    <w:rsid w:val="002F6D2F"/>
    <w:rsid w:val="002F71BB"/>
    <w:rsid w:val="00300F8C"/>
    <w:rsid w:val="003011D6"/>
    <w:rsid w:val="00302A1F"/>
    <w:rsid w:val="0030416B"/>
    <w:rsid w:val="00310202"/>
    <w:rsid w:val="00311760"/>
    <w:rsid w:val="00311832"/>
    <w:rsid w:val="00312C2B"/>
    <w:rsid w:val="00315145"/>
    <w:rsid w:val="00317DC1"/>
    <w:rsid w:val="00317E47"/>
    <w:rsid w:val="00320BDE"/>
    <w:rsid w:val="00320D34"/>
    <w:rsid w:val="00322033"/>
    <w:rsid w:val="003236F5"/>
    <w:rsid w:val="00324343"/>
    <w:rsid w:val="00327A83"/>
    <w:rsid w:val="00327D80"/>
    <w:rsid w:val="00327EF5"/>
    <w:rsid w:val="00327F22"/>
    <w:rsid w:val="00330B90"/>
    <w:rsid w:val="00331A94"/>
    <w:rsid w:val="003324F1"/>
    <w:rsid w:val="003341B9"/>
    <w:rsid w:val="00340C66"/>
    <w:rsid w:val="00341D13"/>
    <w:rsid w:val="0034256C"/>
    <w:rsid w:val="00342D24"/>
    <w:rsid w:val="00350680"/>
    <w:rsid w:val="00352217"/>
    <w:rsid w:val="00352709"/>
    <w:rsid w:val="00353838"/>
    <w:rsid w:val="00354985"/>
    <w:rsid w:val="00356001"/>
    <w:rsid w:val="00357038"/>
    <w:rsid w:val="00362085"/>
    <w:rsid w:val="003642A5"/>
    <w:rsid w:val="00364384"/>
    <w:rsid w:val="003668A8"/>
    <w:rsid w:val="00367162"/>
    <w:rsid w:val="00367475"/>
    <w:rsid w:val="003707F1"/>
    <w:rsid w:val="00370EE5"/>
    <w:rsid w:val="003718F5"/>
    <w:rsid w:val="003725E7"/>
    <w:rsid w:val="003727FC"/>
    <w:rsid w:val="00373E2B"/>
    <w:rsid w:val="00374095"/>
    <w:rsid w:val="003751A8"/>
    <w:rsid w:val="0037530B"/>
    <w:rsid w:val="00376AC7"/>
    <w:rsid w:val="00376C67"/>
    <w:rsid w:val="003804C9"/>
    <w:rsid w:val="003805C4"/>
    <w:rsid w:val="0038451D"/>
    <w:rsid w:val="0038491C"/>
    <w:rsid w:val="00385BEB"/>
    <w:rsid w:val="00387484"/>
    <w:rsid w:val="003907AD"/>
    <w:rsid w:val="00391641"/>
    <w:rsid w:val="00391B55"/>
    <w:rsid w:val="003942C4"/>
    <w:rsid w:val="00394B41"/>
    <w:rsid w:val="00395ADD"/>
    <w:rsid w:val="00395C37"/>
    <w:rsid w:val="00396DEB"/>
    <w:rsid w:val="00397445"/>
    <w:rsid w:val="003A1504"/>
    <w:rsid w:val="003A26DA"/>
    <w:rsid w:val="003A3543"/>
    <w:rsid w:val="003A3FB5"/>
    <w:rsid w:val="003A44A9"/>
    <w:rsid w:val="003A59E9"/>
    <w:rsid w:val="003A5A78"/>
    <w:rsid w:val="003B2401"/>
    <w:rsid w:val="003B4D07"/>
    <w:rsid w:val="003B5984"/>
    <w:rsid w:val="003B5D27"/>
    <w:rsid w:val="003B7438"/>
    <w:rsid w:val="003B7560"/>
    <w:rsid w:val="003B7DD1"/>
    <w:rsid w:val="003B7DF3"/>
    <w:rsid w:val="003B7FB6"/>
    <w:rsid w:val="003C0B6C"/>
    <w:rsid w:val="003C2936"/>
    <w:rsid w:val="003C4189"/>
    <w:rsid w:val="003C508F"/>
    <w:rsid w:val="003C577B"/>
    <w:rsid w:val="003C5B39"/>
    <w:rsid w:val="003C5BEE"/>
    <w:rsid w:val="003C5D4F"/>
    <w:rsid w:val="003C7A89"/>
    <w:rsid w:val="003D0FFB"/>
    <w:rsid w:val="003D19FC"/>
    <w:rsid w:val="003D1EA8"/>
    <w:rsid w:val="003D2436"/>
    <w:rsid w:val="003D2671"/>
    <w:rsid w:val="003D2E14"/>
    <w:rsid w:val="003D43D0"/>
    <w:rsid w:val="003D5A31"/>
    <w:rsid w:val="003D5D79"/>
    <w:rsid w:val="003D6487"/>
    <w:rsid w:val="003D67A2"/>
    <w:rsid w:val="003D695A"/>
    <w:rsid w:val="003E0292"/>
    <w:rsid w:val="003E0586"/>
    <w:rsid w:val="003E14CE"/>
    <w:rsid w:val="003E16CA"/>
    <w:rsid w:val="003E3D7B"/>
    <w:rsid w:val="003E48A5"/>
    <w:rsid w:val="003E62CA"/>
    <w:rsid w:val="003E6FC8"/>
    <w:rsid w:val="003F1DBA"/>
    <w:rsid w:val="003F2EC9"/>
    <w:rsid w:val="003F336C"/>
    <w:rsid w:val="003F3A1E"/>
    <w:rsid w:val="003F3AA0"/>
    <w:rsid w:val="003F4A4E"/>
    <w:rsid w:val="003F5097"/>
    <w:rsid w:val="003F6F63"/>
    <w:rsid w:val="003F7126"/>
    <w:rsid w:val="003F7346"/>
    <w:rsid w:val="003F782E"/>
    <w:rsid w:val="00401EF4"/>
    <w:rsid w:val="004022C7"/>
    <w:rsid w:val="0040350A"/>
    <w:rsid w:val="00404C18"/>
    <w:rsid w:val="004054B1"/>
    <w:rsid w:val="00407A4D"/>
    <w:rsid w:val="0041054B"/>
    <w:rsid w:val="004112B6"/>
    <w:rsid w:val="00412971"/>
    <w:rsid w:val="00412F96"/>
    <w:rsid w:val="00414014"/>
    <w:rsid w:val="00416D94"/>
    <w:rsid w:val="00417A58"/>
    <w:rsid w:val="00420FCC"/>
    <w:rsid w:val="0042330A"/>
    <w:rsid w:val="00424A4B"/>
    <w:rsid w:val="00426D1C"/>
    <w:rsid w:val="00426E0F"/>
    <w:rsid w:val="00430EA5"/>
    <w:rsid w:val="00432096"/>
    <w:rsid w:val="00440E02"/>
    <w:rsid w:val="0044457A"/>
    <w:rsid w:val="0044597E"/>
    <w:rsid w:val="00446E85"/>
    <w:rsid w:val="0045031A"/>
    <w:rsid w:val="0045125D"/>
    <w:rsid w:val="00452259"/>
    <w:rsid w:val="00453A79"/>
    <w:rsid w:val="00454006"/>
    <w:rsid w:val="00454B47"/>
    <w:rsid w:val="00455276"/>
    <w:rsid w:val="00456ECF"/>
    <w:rsid w:val="004574FA"/>
    <w:rsid w:val="00461D2F"/>
    <w:rsid w:val="004627AC"/>
    <w:rsid w:val="00462A82"/>
    <w:rsid w:val="0046451A"/>
    <w:rsid w:val="004652CA"/>
    <w:rsid w:val="004669D5"/>
    <w:rsid w:val="00467564"/>
    <w:rsid w:val="00467E55"/>
    <w:rsid w:val="004711B4"/>
    <w:rsid w:val="0047489E"/>
    <w:rsid w:val="00474AD6"/>
    <w:rsid w:val="00474C93"/>
    <w:rsid w:val="00477194"/>
    <w:rsid w:val="004772D8"/>
    <w:rsid w:val="00480834"/>
    <w:rsid w:val="004814E1"/>
    <w:rsid w:val="0048176F"/>
    <w:rsid w:val="00481E1F"/>
    <w:rsid w:val="00481F36"/>
    <w:rsid w:val="0048343D"/>
    <w:rsid w:val="004867BC"/>
    <w:rsid w:val="004949F3"/>
    <w:rsid w:val="00495000"/>
    <w:rsid w:val="00495717"/>
    <w:rsid w:val="004972EA"/>
    <w:rsid w:val="00497C87"/>
    <w:rsid w:val="004A05E2"/>
    <w:rsid w:val="004A0C2B"/>
    <w:rsid w:val="004A22E3"/>
    <w:rsid w:val="004A250C"/>
    <w:rsid w:val="004A2F25"/>
    <w:rsid w:val="004A4950"/>
    <w:rsid w:val="004A5AFD"/>
    <w:rsid w:val="004A79F0"/>
    <w:rsid w:val="004B2B37"/>
    <w:rsid w:val="004B5B6A"/>
    <w:rsid w:val="004B627B"/>
    <w:rsid w:val="004B7035"/>
    <w:rsid w:val="004B707C"/>
    <w:rsid w:val="004C243B"/>
    <w:rsid w:val="004C3C96"/>
    <w:rsid w:val="004C4414"/>
    <w:rsid w:val="004C696F"/>
    <w:rsid w:val="004D0F1B"/>
    <w:rsid w:val="004D153F"/>
    <w:rsid w:val="004D261B"/>
    <w:rsid w:val="004D551F"/>
    <w:rsid w:val="004D57EE"/>
    <w:rsid w:val="004D70EA"/>
    <w:rsid w:val="004E05E5"/>
    <w:rsid w:val="004E107D"/>
    <w:rsid w:val="004E2123"/>
    <w:rsid w:val="004E2B2C"/>
    <w:rsid w:val="004E3436"/>
    <w:rsid w:val="004E3461"/>
    <w:rsid w:val="004E59F5"/>
    <w:rsid w:val="004E6108"/>
    <w:rsid w:val="004E6949"/>
    <w:rsid w:val="004E76C2"/>
    <w:rsid w:val="004E7CF4"/>
    <w:rsid w:val="004F31F1"/>
    <w:rsid w:val="004F50EE"/>
    <w:rsid w:val="004F75D0"/>
    <w:rsid w:val="005052BF"/>
    <w:rsid w:val="00505885"/>
    <w:rsid w:val="00510CFC"/>
    <w:rsid w:val="00512C65"/>
    <w:rsid w:val="00514C0D"/>
    <w:rsid w:val="005161CF"/>
    <w:rsid w:val="00516C2D"/>
    <w:rsid w:val="00517B85"/>
    <w:rsid w:val="00521CB4"/>
    <w:rsid w:val="00521D5B"/>
    <w:rsid w:val="00524D8F"/>
    <w:rsid w:val="00527690"/>
    <w:rsid w:val="005277E0"/>
    <w:rsid w:val="005279FA"/>
    <w:rsid w:val="0053002C"/>
    <w:rsid w:val="0053105B"/>
    <w:rsid w:val="00531198"/>
    <w:rsid w:val="00531C20"/>
    <w:rsid w:val="00535484"/>
    <w:rsid w:val="0054086D"/>
    <w:rsid w:val="005409BF"/>
    <w:rsid w:val="00540BED"/>
    <w:rsid w:val="00541228"/>
    <w:rsid w:val="0054317D"/>
    <w:rsid w:val="00544861"/>
    <w:rsid w:val="005448DC"/>
    <w:rsid w:val="00545428"/>
    <w:rsid w:val="00545E4E"/>
    <w:rsid w:val="00546C1C"/>
    <w:rsid w:val="00546C44"/>
    <w:rsid w:val="00546EDC"/>
    <w:rsid w:val="005475FE"/>
    <w:rsid w:val="00547762"/>
    <w:rsid w:val="0055145B"/>
    <w:rsid w:val="005536D8"/>
    <w:rsid w:val="0055474D"/>
    <w:rsid w:val="00555EDD"/>
    <w:rsid w:val="005561C4"/>
    <w:rsid w:val="0055789D"/>
    <w:rsid w:val="00561624"/>
    <w:rsid w:val="00562205"/>
    <w:rsid w:val="00562915"/>
    <w:rsid w:val="0056414C"/>
    <w:rsid w:val="0056440F"/>
    <w:rsid w:val="0056517B"/>
    <w:rsid w:val="00565A30"/>
    <w:rsid w:val="00571684"/>
    <w:rsid w:val="005751F6"/>
    <w:rsid w:val="00581159"/>
    <w:rsid w:val="00581718"/>
    <w:rsid w:val="005842E5"/>
    <w:rsid w:val="0058471A"/>
    <w:rsid w:val="005847AE"/>
    <w:rsid w:val="00584CED"/>
    <w:rsid w:val="00586C8B"/>
    <w:rsid w:val="005873E2"/>
    <w:rsid w:val="00587D8F"/>
    <w:rsid w:val="00591386"/>
    <w:rsid w:val="00592DC4"/>
    <w:rsid w:val="00594FA7"/>
    <w:rsid w:val="00595F68"/>
    <w:rsid w:val="00595FB1"/>
    <w:rsid w:val="00596721"/>
    <w:rsid w:val="00596878"/>
    <w:rsid w:val="00596EA7"/>
    <w:rsid w:val="005979F1"/>
    <w:rsid w:val="005A0B67"/>
    <w:rsid w:val="005A0BF7"/>
    <w:rsid w:val="005A1EEF"/>
    <w:rsid w:val="005A262B"/>
    <w:rsid w:val="005A32DA"/>
    <w:rsid w:val="005A5B69"/>
    <w:rsid w:val="005B082D"/>
    <w:rsid w:val="005B0E2C"/>
    <w:rsid w:val="005B0E3A"/>
    <w:rsid w:val="005B1D6F"/>
    <w:rsid w:val="005B30F8"/>
    <w:rsid w:val="005B41CE"/>
    <w:rsid w:val="005B61E1"/>
    <w:rsid w:val="005B6CA2"/>
    <w:rsid w:val="005B73A6"/>
    <w:rsid w:val="005C15EF"/>
    <w:rsid w:val="005C1C14"/>
    <w:rsid w:val="005C656D"/>
    <w:rsid w:val="005C6886"/>
    <w:rsid w:val="005C6E34"/>
    <w:rsid w:val="005D221E"/>
    <w:rsid w:val="005D2766"/>
    <w:rsid w:val="005D3147"/>
    <w:rsid w:val="005D3874"/>
    <w:rsid w:val="005D4F10"/>
    <w:rsid w:val="005D52D3"/>
    <w:rsid w:val="005D5C97"/>
    <w:rsid w:val="005D6FE7"/>
    <w:rsid w:val="005D7D01"/>
    <w:rsid w:val="005D7E7F"/>
    <w:rsid w:val="005E368A"/>
    <w:rsid w:val="005F078A"/>
    <w:rsid w:val="005F0983"/>
    <w:rsid w:val="005F150F"/>
    <w:rsid w:val="005F2702"/>
    <w:rsid w:val="005F6C1C"/>
    <w:rsid w:val="005F7DAF"/>
    <w:rsid w:val="006003D9"/>
    <w:rsid w:val="00600B96"/>
    <w:rsid w:val="00601312"/>
    <w:rsid w:val="006014A2"/>
    <w:rsid w:val="00601541"/>
    <w:rsid w:val="0060177C"/>
    <w:rsid w:val="006036B0"/>
    <w:rsid w:val="00604EF2"/>
    <w:rsid w:val="00606F1A"/>
    <w:rsid w:val="00611282"/>
    <w:rsid w:val="00611425"/>
    <w:rsid w:val="0061255B"/>
    <w:rsid w:val="00613684"/>
    <w:rsid w:val="00613759"/>
    <w:rsid w:val="00616D80"/>
    <w:rsid w:val="00617168"/>
    <w:rsid w:val="00617413"/>
    <w:rsid w:val="00620400"/>
    <w:rsid w:val="00621A2B"/>
    <w:rsid w:val="00622F0A"/>
    <w:rsid w:val="006239E4"/>
    <w:rsid w:val="006258C1"/>
    <w:rsid w:val="00625EDA"/>
    <w:rsid w:val="00626144"/>
    <w:rsid w:val="00630611"/>
    <w:rsid w:val="006340B5"/>
    <w:rsid w:val="0063592F"/>
    <w:rsid w:val="0064120F"/>
    <w:rsid w:val="00641266"/>
    <w:rsid w:val="00641340"/>
    <w:rsid w:val="006432A4"/>
    <w:rsid w:val="00643D04"/>
    <w:rsid w:val="00645B39"/>
    <w:rsid w:val="00646D1B"/>
    <w:rsid w:val="006476B9"/>
    <w:rsid w:val="006509F7"/>
    <w:rsid w:val="00654F48"/>
    <w:rsid w:val="00655900"/>
    <w:rsid w:val="006561C9"/>
    <w:rsid w:val="00657315"/>
    <w:rsid w:val="0066005B"/>
    <w:rsid w:val="00661684"/>
    <w:rsid w:val="00661C98"/>
    <w:rsid w:val="00662AD6"/>
    <w:rsid w:val="00664B20"/>
    <w:rsid w:val="00666567"/>
    <w:rsid w:val="00667149"/>
    <w:rsid w:val="006722ED"/>
    <w:rsid w:val="006733B6"/>
    <w:rsid w:val="00673476"/>
    <w:rsid w:val="00673798"/>
    <w:rsid w:val="006748D8"/>
    <w:rsid w:val="00674FC0"/>
    <w:rsid w:val="006750DB"/>
    <w:rsid w:val="00675433"/>
    <w:rsid w:val="00675708"/>
    <w:rsid w:val="00675ECB"/>
    <w:rsid w:val="00677668"/>
    <w:rsid w:val="00677ED6"/>
    <w:rsid w:val="00681FF9"/>
    <w:rsid w:val="00683DFD"/>
    <w:rsid w:val="00684DA8"/>
    <w:rsid w:val="00685F63"/>
    <w:rsid w:val="00686F60"/>
    <w:rsid w:val="006909D2"/>
    <w:rsid w:val="00690B45"/>
    <w:rsid w:val="006912BD"/>
    <w:rsid w:val="00695B7D"/>
    <w:rsid w:val="00697392"/>
    <w:rsid w:val="006A0A0F"/>
    <w:rsid w:val="006A3527"/>
    <w:rsid w:val="006A4865"/>
    <w:rsid w:val="006A4A33"/>
    <w:rsid w:val="006A7D1D"/>
    <w:rsid w:val="006B0AD0"/>
    <w:rsid w:val="006B17BE"/>
    <w:rsid w:val="006B21D7"/>
    <w:rsid w:val="006B2AC8"/>
    <w:rsid w:val="006B4805"/>
    <w:rsid w:val="006B4874"/>
    <w:rsid w:val="006B65AA"/>
    <w:rsid w:val="006B7716"/>
    <w:rsid w:val="006B7C38"/>
    <w:rsid w:val="006B7FAF"/>
    <w:rsid w:val="006C0EF4"/>
    <w:rsid w:val="006C2638"/>
    <w:rsid w:val="006C31DC"/>
    <w:rsid w:val="006C46D4"/>
    <w:rsid w:val="006C56FA"/>
    <w:rsid w:val="006C600F"/>
    <w:rsid w:val="006C7548"/>
    <w:rsid w:val="006D006F"/>
    <w:rsid w:val="006D055C"/>
    <w:rsid w:val="006D05F4"/>
    <w:rsid w:val="006D0A1F"/>
    <w:rsid w:val="006D0C9A"/>
    <w:rsid w:val="006D3206"/>
    <w:rsid w:val="006D33BB"/>
    <w:rsid w:val="006D371F"/>
    <w:rsid w:val="006D4AFF"/>
    <w:rsid w:val="006D71F2"/>
    <w:rsid w:val="006E18F3"/>
    <w:rsid w:val="006E43BD"/>
    <w:rsid w:val="006E4CE3"/>
    <w:rsid w:val="006E5FF4"/>
    <w:rsid w:val="006E6FEC"/>
    <w:rsid w:val="006F27CB"/>
    <w:rsid w:val="006F2A5A"/>
    <w:rsid w:val="006F2DBC"/>
    <w:rsid w:val="006F3067"/>
    <w:rsid w:val="006F5A25"/>
    <w:rsid w:val="006F5D40"/>
    <w:rsid w:val="006F65F4"/>
    <w:rsid w:val="006F683F"/>
    <w:rsid w:val="00701E49"/>
    <w:rsid w:val="007023B8"/>
    <w:rsid w:val="00710D30"/>
    <w:rsid w:val="007119E9"/>
    <w:rsid w:val="007146D1"/>
    <w:rsid w:val="00715B35"/>
    <w:rsid w:val="00717760"/>
    <w:rsid w:val="00717FFC"/>
    <w:rsid w:val="00720872"/>
    <w:rsid w:val="00720A1A"/>
    <w:rsid w:val="0072278A"/>
    <w:rsid w:val="007234BE"/>
    <w:rsid w:val="00723691"/>
    <w:rsid w:val="00724BE0"/>
    <w:rsid w:val="0072719F"/>
    <w:rsid w:val="0073007E"/>
    <w:rsid w:val="00731F4C"/>
    <w:rsid w:val="00735272"/>
    <w:rsid w:val="00737581"/>
    <w:rsid w:val="00740E3A"/>
    <w:rsid w:val="00741646"/>
    <w:rsid w:val="00742031"/>
    <w:rsid w:val="00744C90"/>
    <w:rsid w:val="00744DA0"/>
    <w:rsid w:val="00745189"/>
    <w:rsid w:val="00745C5C"/>
    <w:rsid w:val="007461CD"/>
    <w:rsid w:val="00747917"/>
    <w:rsid w:val="00747C3E"/>
    <w:rsid w:val="00747CB1"/>
    <w:rsid w:val="0075066C"/>
    <w:rsid w:val="00753BC9"/>
    <w:rsid w:val="00753BDA"/>
    <w:rsid w:val="0075625D"/>
    <w:rsid w:val="00756403"/>
    <w:rsid w:val="007564B9"/>
    <w:rsid w:val="0075749C"/>
    <w:rsid w:val="00757975"/>
    <w:rsid w:val="00760791"/>
    <w:rsid w:val="00760A6F"/>
    <w:rsid w:val="00760FED"/>
    <w:rsid w:val="00761068"/>
    <w:rsid w:val="00763882"/>
    <w:rsid w:val="007707C3"/>
    <w:rsid w:val="00770BBF"/>
    <w:rsid w:val="00771577"/>
    <w:rsid w:val="00771743"/>
    <w:rsid w:val="00771D4A"/>
    <w:rsid w:val="007720F2"/>
    <w:rsid w:val="007725E2"/>
    <w:rsid w:val="007732BC"/>
    <w:rsid w:val="00774087"/>
    <w:rsid w:val="007745BF"/>
    <w:rsid w:val="00775E83"/>
    <w:rsid w:val="00776A9B"/>
    <w:rsid w:val="007806DB"/>
    <w:rsid w:val="0078140E"/>
    <w:rsid w:val="007816C7"/>
    <w:rsid w:val="007832FD"/>
    <w:rsid w:val="007834A5"/>
    <w:rsid w:val="007854DF"/>
    <w:rsid w:val="00786618"/>
    <w:rsid w:val="0078712A"/>
    <w:rsid w:val="00787CC8"/>
    <w:rsid w:val="007909F8"/>
    <w:rsid w:val="00792192"/>
    <w:rsid w:val="007931AF"/>
    <w:rsid w:val="00795340"/>
    <w:rsid w:val="00795870"/>
    <w:rsid w:val="00795B98"/>
    <w:rsid w:val="00795C02"/>
    <w:rsid w:val="00796804"/>
    <w:rsid w:val="00797B7C"/>
    <w:rsid w:val="007A0FC6"/>
    <w:rsid w:val="007A0FDE"/>
    <w:rsid w:val="007A1338"/>
    <w:rsid w:val="007A239A"/>
    <w:rsid w:val="007A30FF"/>
    <w:rsid w:val="007A3E7A"/>
    <w:rsid w:val="007A5BE2"/>
    <w:rsid w:val="007A6825"/>
    <w:rsid w:val="007B0081"/>
    <w:rsid w:val="007B146A"/>
    <w:rsid w:val="007B21D1"/>
    <w:rsid w:val="007B2A49"/>
    <w:rsid w:val="007B44C9"/>
    <w:rsid w:val="007B5AC4"/>
    <w:rsid w:val="007B5BF0"/>
    <w:rsid w:val="007B6125"/>
    <w:rsid w:val="007B64D6"/>
    <w:rsid w:val="007B7473"/>
    <w:rsid w:val="007C3511"/>
    <w:rsid w:val="007C4267"/>
    <w:rsid w:val="007C4ECD"/>
    <w:rsid w:val="007C524B"/>
    <w:rsid w:val="007C619C"/>
    <w:rsid w:val="007C6232"/>
    <w:rsid w:val="007C681E"/>
    <w:rsid w:val="007C6954"/>
    <w:rsid w:val="007C72D6"/>
    <w:rsid w:val="007C77E3"/>
    <w:rsid w:val="007D3BBE"/>
    <w:rsid w:val="007D5497"/>
    <w:rsid w:val="007D6FDC"/>
    <w:rsid w:val="007E120B"/>
    <w:rsid w:val="007E712C"/>
    <w:rsid w:val="007E71B2"/>
    <w:rsid w:val="007E71DE"/>
    <w:rsid w:val="007E7477"/>
    <w:rsid w:val="007F0D41"/>
    <w:rsid w:val="007F1FAE"/>
    <w:rsid w:val="007F2C01"/>
    <w:rsid w:val="007F4C27"/>
    <w:rsid w:val="007F6DF9"/>
    <w:rsid w:val="00801072"/>
    <w:rsid w:val="00803BEC"/>
    <w:rsid w:val="00805D52"/>
    <w:rsid w:val="008101DA"/>
    <w:rsid w:val="00810291"/>
    <w:rsid w:val="0081042A"/>
    <w:rsid w:val="00810D83"/>
    <w:rsid w:val="008114B8"/>
    <w:rsid w:val="00813D3B"/>
    <w:rsid w:val="00817F0C"/>
    <w:rsid w:val="0082140C"/>
    <w:rsid w:val="00821453"/>
    <w:rsid w:val="0082219E"/>
    <w:rsid w:val="00823AF8"/>
    <w:rsid w:val="00830C2F"/>
    <w:rsid w:val="008315D9"/>
    <w:rsid w:val="008319B1"/>
    <w:rsid w:val="00832DE7"/>
    <w:rsid w:val="00835B26"/>
    <w:rsid w:val="00835B9D"/>
    <w:rsid w:val="00836CFA"/>
    <w:rsid w:val="0083739E"/>
    <w:rsid w:val="00837F62"/>
    <w:rsid w:val="0084090D"/>
    <w:rsid w:val="00841644"/>
    <w:rsid w:val="0084198E"/>
    <w:rsid w:val="00841DCB"/>
    <w:rsid w:val="008421C5"/>
    <w:rsid w:val="00843304"/>
    <w:rsid w:val="00843632"/>
    <w:rsid w:val="008437B0"/>
    <w:rsid w:val="00843B39"/>
    <w:rsid w:val="00843BBA"/>
    <w:rsid w:val="00844B84"/>
    <w:rsid w:val="00845333"/>
    <w:rsid w:val="00846B20"/>
    <w:rsid w:val="00850CF2"/>
    <w:rsid w:val="00852182"/>
    <w:rsid w:val="0085476F"/>
    <w:rsid w:val="00857689"/>
    <w:rsid w:val="008616F2"/>
    <w:rsid w:val="008626F7"/>
    <w:rsid w:val="00862C5A"/>
    <w:rsid w:val="00862F18"/>
    <w:rsid w:val="008672F5"/>
    <w:rsid w:val="00871921"/>
    <w:rsid w:val="00871B7E"/>
    <w:rsid w:val="00872622"/>
    <w:rsid w:val="00872AA9"/>
    <w:rsid w:val="00873035"/>
    <w:rsid w:val="00873499"/>
    <w:rsid w:val="00875343"/>
    <w:rsid w:val="00875DB9"/>
    <w:rsid w:val="00880DED"/>
    <w:rsid w:val="00881091"/>
    <w:rsid w:val="00881100"/>
    <w:rsid w:val="00881B12"/>
    <w:rsid w:val="00882284"/>
    <w:rsid w:val="00883071"/>
    <w:rsid w:val="00886284"/>
    <w:rsid w:val="00887351"/>
    <w:rsid w:val="0088776A"/>
    <w:rsid w:val="008910B9"/>
    <w:rsid w:val="008920F7"/>
    <w:rsid w:val="008952C0"/>
    <w:rsid w:val="00897519"/>
    <w:rsid w:val="008A2BCB"/>
    <w:rsid w:val="008A334D"/>
    <w:rsid w:val="008A43F2"/>
    <w:rsid w:val="008A56B3"/>
    <w:rsid w:val="008A62A3"/>
    <w:rsid w:val="008A6A9E"/>
    <w:rsid w:val="008B086C"/>
    <w:rsid w:val="008B0E90"/>
    <w:rsid w:val="008B101A"/>
    <w:rsid w:val="008B2F39"/>
    <w:rsid w:val="008B48D0"/>
    <w:rsid w:val="008B60FA"/>
    <w:rsid w:val="008B6115"/>
    <w:rsid w:val="008B6BCF"/>
    <w:rsid w:val="008B7596"/>
    <w:rsid w:val="008C054F"/>
    <w:rsid w:val="008C161A"/>
    <w:rsid w:val="008C2810"/>
    <w:rsid w:val="008C4B83"/>
    <w:rsid w:val="008C5B31"/>
    <w:rsid w:val="008C63E7"/>
    <w:rsid w:val="008D0893"/>
    <w:rsid w:val="008D3761"/>
    <w:rsid w:val="008D4028"/>
    <w:rsid w:val="008D4632"/>
    <w:rsid w:val="008D4AB9"/>
    <w:rsid w:val="008D4ED6"/>
    <w:rsid w:val="008D725A"/>
    <w:rsid w:val="008D7C49"/>
    <w:rsid w:val="008E17DC"/>
    <w:rsid w:val="008E2357"/>
    <w:rsid w:val="008E2D73"/>
    <w:rsid w:val="008E316A"/>
    <w:rsid w:val="008E46BE"/>
    <w:rsid w:val="008E579D"/>
    <w:rsid w:val="008E6E84"/>
    <w:rsid w:val="008E75A4"/>
    <w:rsid w:val="008F00E7"/>
    <w:rsid w:val="008F158F"/>
    <w:rsid w:val="008F1E72"/>
    <w:rsid w:val="008F3A9C"/>
    <w:rsid w:val="008F512E"/>
    <w:rsid w:val="008F5B58"/>
    <w:rsid w:val="008F5D14"/>
    <w:rsid w:val="008F7E04"/>
    <w:rsid w:val="009009AE"/>
    <w:rsid w:val="00901707"/>
    <w:rsid w:val="00903CFC"/>
    <w:rsid w:val="0090428E"/>
    <w:rsid w:val="00904B8A"/>
    <w:rsid w:val="00905FDA"/>
    <w:rsid w:val="00906C2F"/>
    <w:rsid w:val="00912617"/>
    <w:rsid w:val="00912FD7"/>
    <w:rsid w:val="00914F76"/>
    <w:rsid w:val="00915582"/>
    <w:rsid w:val="00915AAF"/>
    <w:rsid w:val="00916997"/>
    <w:rsid w:val="00916F2F"/>
    <w:rsid w:val="00917031"/>
    <w:rsid w:val="009177F3"/>
    <w:rsid w:val="00920A87"/>
    <w:rsid w:val="009215F5"/>
    <w:rsid w:val="00922028"/>
    <w:rsid w:val="00925717"/>
    <w:rsid w:val="00925B2F"/>
    <w:rsid w:val="00930B47"/>
    <w:rsid w:val="00930D5C"/>
    <w:rsid w:val="00933E6E"/>
    <w:rsid w:val="009341F8"/>
    <w:rsid w:val="009343C3"/>
    <w:rsid w:val="009346B0"/>
    <w:rsid w:val="00934A52"/>
    <w:rsid w:val="00934CCC"/>
    <w:rsid w:val="00936226"/>
    <w:rsid w:val="00936855"/>
    <w:rsid w:val="00936F9D"/>
    <w:rsid w:val="00942B9A"/>
    <w:rsid w:val="009431BD"/>
    <w:rsid w:val="00943705"/>
    <w:rsid w:val="00943B19"/>
    <w:rsid w:val="00950C45"/>
    <w:rsid w:val="00953AEC"/>
    <w:rsid w:val="009553EE"/>
    <w:rsid w:val="009565F3"/>
    <w:rsid w:val="00957354"/>
    <w:rsid w:val="00957E45"/>
    <w:rsid w:val="00961ABE"/>
    <w:rsid w:val="00962261"/>
    <w:rsid w:val="00963C79"/>
    <w:rsid w:val="0096492F"/>
    <w:rsid w:val="00964958"/>
    <w:rsid w:val="009650C2"/>
    <w:rsid w:val="0096678E"/>
    <w:rsid w:val="00966996"/>
    <w:rsid w:val="009673CB"/>
    <w:rsid w:val="00971C0D"/>
    <w:rsid w:val="00973A8F"/>
    <w:rsid w:val="00973EDA"/>
    <w:rsid w:val="0097525E"/>
    <w:rsid w:val="0098050C"/>
    <w:rsid w:val="0098165B"/>
    <w:rsid w:val="00982F2A"/>
    <w:rsid w:val="0098377D"/>
    <w:rsid w:val="00983EEE"/>
    <w:rsid w:val="00983F2B"/>
    <w:rsid w:val="00984EC4"/>
    <w:rsid w:val="0098539B"/>
    <w:rsid w:val="009878ED"/>
    <w:rsid w:val="00987EF9"/>
    <w:rsid w:val="00990052"/>
    <w:rsid w:val="00992ACC"/>
    <w:rsid w:val="00992E42"/>
    <w:rsid w:val="00993708"/>
    <w:rsid w:val="00993A57"/>
    <w:rsid w:val="00993FEB"/>
    <w:rsid w:val="00994369"/>
    <w:rsid w:val="00994C79"/>
    <w:rsid w:val="00995221"/>
    <w:rsid w:val="00995429"/>
    <w:rsid w:val="009957BC"/>
    <w:rsid w:val="009960CB"/>
    <w:rsid w:val="0099630C"/>
    <w:rsid w:val="00996CA7"/>
    <w:rsid w:val="00997DF3"/>
    <w:rsid w:val="009A0603"/>
    <w:rsid w:val="009A1212"/>
    <w:rsid w:val="009A1634"/>
    <w:rsid w:val="009A1E39"/>
    <w:rsid w:val="009A1FCA"/>
    <w:rsid w:val="009A462E"/>
    <w:rsid w:val="009A4876"/>
    <w:rsid w:val="009A5916"/>
    <w:rsid w:val="009B003D"/>
    <w:rsid w:val="009B07E0"/>
    <w:rsid w:val="009B155F"/>
    <w:rsid w:val="009B337F"/>
    <w:rsid w:val="009B587E"/>
    <w:rsid w:val="009B69D3"/>
    <w:rsid w:val="009B73EA"/>
    <w:rsid w:val="009C17F7"/>
    <w:rsid w:val="009C19AF"/>
    <w:rsid w:val="009C1A94"/>
    <w:rsid w:val="009C1ABA"/>
    <w:rsid w:val="009C242D"/>
    <w:rsid w:val="009C25A4"/>
    <w:rsid w:val="009D0002"/>
    <w:rsid w:val="009D044A"/>
    <w:rsid w:val="009D0A08"/>
    <w:rsid w:val="009D1000"/>
    <w:rsid w:val="009D285B"/>
    <w:rsid w:val="009D5B4E"/>
    <w:rsid w:val="009D5FD6"/>
    <w:rsid w:val="009E0EFE"/>
    <w:rsid w:val="009E0F95"/>
    <w:rsid w:val="009E2457"/>
    <w:rsid w:val="009E4618"/>
    <w:rsid w:val="009E4A1A"/>
    <w:rsid w:val="009E5637"/>
    <w:rsid w:val="009E601E"/>
    <w:rsid w:val="009E6521"/>
    <w:rsid w:val="009F1F19"/>
    <w:rsid w:val="009F23D9"/>
    <w:rsid w:val="009F3476"/>
    <w:rsid w:val="009F3F22"/>
    <w:rsid w:val="009F4054"/>
    <w:rsid w:val="009F4431"/>
    <w:rsid w:val="009F4672"/>
    <w:rsid w:val="009F4AFC"/>
    <w:rsid w:val="009F4B46"/>
    <w:rsid w:val="009F4F99"/>
    <w:rsid w:val="00A01FD9"/>
    <w:rsid w:val="00A03000"/>
    <w:rsid w:val="00A0447C"/>
    <w:rsid w:val="00A049D7"/>
    <w:rsid w:val="00A1228B"/>
    <w:rsid w:val="00A136AA"/>
    <w:rsid w:val="00A13B01"/>
    <w:rsid w:val="00A15F4A"/>
    <w:rsid w:val="00A16243"/>
    <w:rsid w:val="00A17C7A"/>
    <w:rsid w:val="00A204F4"/>
    <w:rsid w:val="00A207AE"/>
    <w:rsid w:val="00A20C55"/>
    <w:rsid w:val="00A21ED3"/>
    <w:rsid w:val="00A221DE"/>
    <w:rsid w:val="00A22303"/>
    <w:rsid w:val="00A23707"/>
    <w:rsid w:val="00A23CED"/>
    <w:rsid w:val="00A242F8"/>
    <w:rsid w:val="00A25901"/>
    <w:rsid w:val="00A3034D"/>
    <w:rsid w:val="00A30B1E"/>
    <w:rsid w:val="00A30D65"/>
    <w:rsid w:val="00A313B8"/>
    <w:rsid w:val="00A320D0"/>
    <w:rsid w:val="00A332C9"/>
    <w:rsid w:val="00A34711"/>
    <w:rsid w:val="00A34822"/>
    <w:rsid w:val="00A35231"/>
    <w:rsid w:val="00A37414"/>
    <w:rsid w:val="00A403A4"/>
    <w:rsid w:val="00A4143C"/>
    <w:rsid w:val="00A41FE5"/>
    <w:rsid w:val="00A428D1"/>
    <w:rsid w:val="00A42B87"/>
    <w:rsid w:val="00A45B72"/>
    <w:rsid w:val="00A45D54"/>
    <w:rsid w:val="00A46120"/>
    <w:rsid w:val="00A47445"/>
    <w:rsid w:val="00A51260"/>
    <w:rsid w:val="00A5345E"/>
    <w:rsid w:val="00A548EC"/>
    <w:rsid w:val="00A55286"/>
    <w:rsid w:val="00A55445"/>
    <w:rsid w:val="00A5616A"/>
    <w:rsid w:val="00A569DC"/>
    <w:rsid w:val="00A5771E"/>
    <w:rsid w:val="00A603B3"/>
    <w:rsid w:val="00A60660"/>
    <w:rsid w:val="00A61308"/>
    <w:rsid w:val="00A61980"/>
    <w:rsid w:val="00A62369"/>
    <w:rsid w:val="00A636BD"/>
    <w:rsid w:val="00A65C8F"/>
    <w:rsid w:val="00A70D9A"/>
    <w:rsid w:val="00A70E9C"/>
    <w:rsid w:val="00A71723"/>
    <w:rsid w:val="00A721EB"/>
    <w:rsid w:val="00A73406"/>
    <w:rsid w:val="00A73846"/>
    <w:rsid w:val="00A73C72"/>
    <w:rsid w:val="00A73EB4"/>
    <w:rsid w:val="00A74006"/>
    <w:rsid w:val="00A740DC"/>
    <w:rsid w:val="00A74BE2"/>
    <w:rsid w:val="00A75170"/>
    <w:rsid w:val="00A75207"/>
    <w:rsid w:val="00A75B33"/>
    <w:rsid w:val="00A75DF9"/>
    <w:rsid w:val="00A771D6"/>
    <w:rsid w:val="00A77C61"/>
    <w:rsid w:val="00A806A5"/>
    <w:rsid w:val="00A80C95"/>
    <w:rsid w:val="00A83095"/>
    <w:rsid w:val="00A844F2"/>
    <w:rsid w:val="00A85479"/>
    <w:rsid w:val="00A8620F"/>
    <w:rsid w:val="00A8729D"/>
    <w:rsid w:val="00A911C2"/>
    <w:rsid w:val="00A92445"/>
    <w:rsid w:val="00A9272C"/>
    <w:rsid w:val="00A939BB"/>
    <w:rsid w:val="00A9439A"/>
    <w:rsid w:val="00A95DEC"/>
    <w:rsid w:val="00AA095F"/>
    <w:rsid w:val="00AA0BE0"/>
    <w:rsid w:val="00AA4A7F"/>
    <w:rsid w:val="00AA5457"/>
    <w:rsid w:val="00AA62CB"/>
    <w:rsid w:val="00AA706F"/>
    <w:rsid w:val="00AA7B50"/>
    <w:rsid w:val="00AB1197"/>
    <w:rsid w:val="00AB12F2"/>
    <w:rsid w:val="00AB3407"/>
    <w:rsid w:val="00AB6890"/>
    <w:rsid w:val="00AC1C79"/>
    <w:rsid w:val="00AC294F"/>
    <w:rsid w:val="00AC2CF7"/>
    <w:rsid w:val="00AC34BD"/>
    <w:rsid w:val="00AC3964"/>
    <w:rsid w:val="00AC5373"/>
    <w:rsid w:val="00AC55D8"/>
    <w:rsid w:val="00AC706D"/>
    <w:rsid w:val="00AC743D"/>
    <w:rsid w:val="00AD0950"/>
    <w:rsid w:val="00AD2CB2"/>
    <w:rsid w:val="00AD3C69"/>
    <w:rsid w:val="00AD4837"/>
    <w:rsid w:val="00AD736D"/>
    <w:rsid w:val="00AD7A0F"/>
    <w:rsid w:val="00AD7BB5"/>
    <w:rsid w:val="00AD7F3C"/>
    <w:rsid w:val="00AE19F6"/>
    <w:rsid w:val="00AE2E8F"/>
    <w:rsid w:val="00AE52E8"/>
    <w:rsid w:val="00AE547C"/>
    <w:rsid w:val="00AE54F0"/>
    <w:rsid w:val="00AE5D92"/>
    <w:rsid w:val="00AE5FB2"/>
    <w:rsid w:val="00AE75B6"/>
    <w:rsid w:val="00AE7B71"/>
    <w:rsid w:val="00AF1583"/>
    <w:rsid w:val="00AF55DC"/>
    <w:rsid w:val="00AF5A97"/>
    <w:rsid w:val="00AF67CE"/>
    <w:rsid w:val="00AF6B59"/>
    <w:rsid w:val="00AF6F42"/>
    <w:rsid w:val="00AF771B"/>
    <w:rsid w:val="00B0130D"/>
    <w:rsid w:val="00B01EDD"/>
    <w:rsid w:val="00B02C6B"/>
    <w:rsid w:val="00B04220"/>
    <w:rsid w:val="00B04F34"/>
    <w:rsid w:val="00B10997"/>
    <w:rsid w:val="00B122F6"/>
    <w:rsid w:val="00B13112"/>
    <w:rsid w:val="00B13944"/>
    <w:rsid w:val="00B13C83"/>
    <w:rsid w:val="00B13F43"/>
    <w:rsid w:val="00B1443B"/>
    <w:rsid w:val="00B20B41"/>
    <w:rsid w:val="00B21932"/>
    <w:rsid w:val="00B2211C"/>
    <w:rsid w:val="00B23C99"/>
    <w:rsid w:val="00B24873"/>
    <w:rsid w:val="00B25093"/>
    <w:rsid w:val="00B25097"/>
    <w:rsid w:val="00B25A7F"/>
    <w:rsid w:val="00B305E6"/>
    <w:rsid w:val="00B31635"/>
    <w:rsid w:val="00B35853"/>
    <w:rsid w:val="00B35E2D"/>
    <w:rsid w:val="00B36FAB"/>
    <w:rsid w:val="00B373EE"/>
    <w:rsid w:val="00B40235"/>
    <w:rsid w:val="00B412C9"/>
    <w:rsid w:val="00B45C05"/>
    <w:rsid w:val="00B464B5"/>
    <w:rsid w:val="00B46E80"/>
    <w:rsid w:val="00B5186A"/>
    <w:rsid w:val="00B51EAE"/>
    <w:rsid w:val="00B51F59"/>
    <w:rsid w:val="00B53903"/>
    <w:rsid w:val="00B53FCD"/>
    <w:rsid w:val="00B55A01"/>
    <w:rsid w:val="00B56480"/>
    <w:rsid w:val="00B631EB"/>
    <w:rsid w:val="00B6388A"/>
    <w:rsid w:val="00B63C5B"/>
    <w:rsid w:val="00B6451A"/>
    <w:rsid w:val="00B6515A"/>
    <w:rsid w:val="00B655D0"/>
    <w:rsid w:val="00B66C79"/>
    <w:rsid w:val="00B67B6C"/>
    <w:rsid w:val="00B72A8E"/>
    <w:rsid w:val="00B75476"/>
    <w:rsid w:val="00B757E0"/>
    <w:rsid w:val="00B7590B"/>
    <w:rsid w:val="00B75C2C"/>
    <w:rsid w:val="00B76490"/>
    <w:rsid w:val="00B801A8"/>
    <w:rsid w:val="00B81D9F"/>
    <w:rsid w:val="00B83C42"/>
    <w:rsid w:val="00B848E5"/>
    <w:rsid w:val="00B85AC3"/>
    <w:rsid w:val="00B85BA2"/>
    <w:rsid w:val="00B867F6"/>
    <w:rsid w:val="00B8701E"/>
    <w:rsid w:val="00B87694"/>
    <w:rsid w:val="00B90A77"/>
    <w:rsid w:val="00B91BBB"/>
    <w:rsid w:val="00B92093"/>
    <w:rsid w:val="00B92CDD"/>
    <w:rsid w:val="00B94659"/>
    <w:rsid w:val="00B94BDB"/>
    <w:rsid w:val="00B94DA1"/>
    <w:rsid w:val="00BA12A5"/>
    <w:rsid w:val="00BA1CD5"/>
    <w:rsid w:val="00BA4F16"/>
    <w:rsid w:val="00BA5812"/>
    <w:rsid w:val="00BA7D74"/>
    <w:rsid w:val="00BB12AB"/>
    <w:rsid w:val="00BB170B"/>
    <w:rsid w:val="00BB197B"/>
    <w:rsid w:val="00BB48A1"/>
    <w:rsid w:val="00BB4EDB"/>
    <w:rsid w:val="00BB61D9"/>
    <w:rsid w:val="00BB69CB"/>
    <w:rsid w:val="00BB6D95"/>
    <w:rsid w:val="00BC06A4"/>
    <w:rsid w:val="00BC30DC"/>
    <w:rsid w:val="00BC3C54"/>
    <w:rsid w:val="00BC3C95"/>
    <w:rsid w:val="00BC3D49"/>
    <w:rsid w:val="00BC3DC1"/>
    <w:rsid w:val="00BC4CDB"/>
    <w:rsid w:val="00BC6D44"/>
    <w:rsid w:val="00BC7E1D"/>
    <w:rsid w:val="00BD0E2D"/>
    <w:rsid w:val="00BD131C"/>
    <w:rsid w:val="00BD1E3C"/>
    <w:rsid w:val="00BD213B"/>
    <w:rsid w:val="00BD2312"/>
    <w:rsid w:val="00BD247D"/>
    <w:rsid w:val="00BD2F37"/>
    <w:rsid w:val="00BD388F"/>
    <w:rsid w:val="00BD3E59"/>
    <w:rsid w:val="00BD4B0F"/>
    <w:rsid w:val="00BD543A"/>
    <w:rsid w:val="00BD60A5"/>
    <w:rsid w:val="00BD7971"/>
    <w:rsid w:val="00BE1E4C"/>
    <w:rsid w:val="00BE28D5"/>
    <w:rsid w:val="00BE4D03"/>
    <w:rsid w:val="00BE6AC3"/>
    <w:rsid w:val="00BE6D59"/>
    <w:rsid w:val="00BE7086"/>
    <w:rsid w:val="00BE71BC"/>
    <w:rsid w:val="00BE77B7"/>
    <w:rsid w:val="00BE7E4B"/>
    <w:rsid w:val="00BE7FCB"/>
    <w:rsid w:val="00BE7FEC"/>
    <w:rsid w:val="00BF0685"/>
    <w:rsid w:val="00BF2CCA"/>
    <w:rsid w:val="00BF3D11"/>
    <w:rsid w:val="00BF4635"/>
    <w:rsid w:val="00BF503D"/>
    <w:rsid w:val="00BF53AD"/>
    <w:rsid w:val="00BF60BA"/>
    <w:rsid w:val="00BF6DDF"/>
    <w:rsid w:val="00BF6E88"/>
    <w:rsid w:val="00C00826"/>
    <w:rsid w:val="00C01970"/>
    <w:rsid w:val="00C0300B"/>
    <w:rsid w:val="00C03708"/>
    <w:rsid w:val="00C040FB"/>
    <w:rsid w:val="00C05CFD"/>
    <w:rsid w:val="00C068F3"/>
    <w:rsid w:val="00C06E7F"/>
    <w:rsid w:val="00C102D0"/>
    <w:rsid w:val="00C1131F"/>
    <w:rsid w:val="00C11BCF"/>
    <w:rsid w:val="00C125E5"/>
    <w:rsid w:val="00C125F0"/>
    <w:rsid w:val="00C139FD"/>
    <w:rsid w:val="00C13CE8"/>
    <w:rsid w:val="00C14950"/>
    <w:rsid w:val="00C153A3"/>
    <w:rsid w:val="00C16665"/>
    <w:rsid w:val="00C17D7D"/>
    <w:rsid w:val="00C21B54"/>
    <w:rsid w:val="00C22E8E"/>
    <w:rsid w:val="00C250C9"/>
    <w:rsid w:val="00C25A99"/>
    <w:rsid w:val="00C30A29"/>
    <w:rsid w:val="00C341C9"/>
    <w:rsid w:val="00C371CD"/>
    <w:rsid w:val="00C37865"/>
    <w:rsid w:val="00C37A17"/>
    <w:rsid w:val="00C41F19"/>
    <w:rsid w:val="00C4249F"/>
    <w:rsid w:val="00C438D2"/>
    <w:rsid w:val="00C4701E"/>
    <w:rsid w:val="00C47B64"/>
    <w:rsid w:val="00C5098B"/>
    <w:rsid w:val="00C51248"/>
    <w:rsid w:val="00C5271A"/>
    <w:rsid w:val="00C531E3"/>
    <w:rsid w:val="00C543FD"/>
    <w:rsid w:val="00C546B9"/>
    <w:rsid w:val="00C564A5"/>
    <w:rsid w:val="00C56F84"/>
    <w:rsid w:val="00C570A2"/>
    <w:rsid w:val="00C601A3"/>
    <w:rsid w:val="00C60900"/>
    <w:rsid w:val="00C61A80"/>
    <w:rsid w:val="00C62137"/>
    <w:rsid w:val="00C65076"/>
    <w:rsid w:val="00C650E5"/>
    <w:rsid w:val="00C66078"/>
    <w:rsid w:val="00C67A09"/>
    <w:rsid w:val="00C67C05"/>
    <w:rsid w:val="00C7093E"/>
    <w:rsid w:val="00C71003"/>
    <w:rsid w:val="00C71042"/>
    <w:rsid w:val="00C712FB"/>
    <w:rsid w:val="00C71A94"/>
    <w:rsid w:val="00C71C7A"/>
    <w:rsid w:val="00C744C5"/>
    <w:rsid w:val="00C7478E"/>
    <w:rsid w:val="00C76153"/>
    <w:rsid w:val="00C80A56"/>
    <w:rsid w:val="00C81BFE"/>
    <w:rsid w:val="00C81F60"/>
    <w:rsid w:val="00C829DB"/>
    <w:rsid w:val="00C846BC"/>
    <w:rsid w:val="00C86319"/>
    <w:rsid w:val="00C90086"/>
    <w:rsid w:val="00C912C8"/>
    <w:rsid w:val="00C921E4"/>
    <w:rsid w:val="00C92A9D"/>
    <w:rsid w:val="00C96315"/>
    <w:rsid w:val="00C965EC"/>
    <w:rsid w:val="00CA0319"/>
    <w:rsid w:val="00CA09A9"/>
    <w:rsid w:val="00CA1794"/>
    <w:rsid w:val="00CA2538"/>
    <w:rsid w:val="00CA4706"/>
    <w:rsid w:val="00CA687E"/>
    <w:rsid w:val="00CB14CE"/>
    <w:rsid w:val="00CB165E"/>
    <w:rsid w:val="00CB239E"/>
    <w:rsid w:val="00CB3697"/>
    <w:rsid w:val="00CB56A7"/>
    <w:rsid w:val="00CB5AB2"/>
    <w:rsid w:val="00CC0C76"/>
    <w:rsid w:val="00CC10BB"/>
    <w:rsid w:val="00CC39F1"/>
    <w:rsid w:val="00CC3FCF"/>
    <w:rsid w:val="00CC4044"/>
    <w:rsid w:val="00CC4B3A"/>
    <w:rsid w:val="00CC5A14"/>
    <w:rsid w:val="00CC635F"/>
    <w:rsid w:val="00CC7118"/>
    <w:rsid w:val="00CD0D27"/>
    <w:rsid w:val="00CD2202"/>
    <w:rsid w:val="00CD3A63"/>
    <w:rsid w:val="00CD3AB5"/>
    <w:rsid w:val="00CD413A"/>
    <w:rsid w:val="00CD4EBF"/>
    <w:rsid w:val="00CD5B43"/>
    <w:rsid w:val="00CD5CB2"/>
    <w:rsid w:val="00CD695A"/>
    <w:rsid w:val="00CD69A3"/>
    <w:rsid w:val="00CD70C9"/>
    <w:rsid w:val="00CD7197"/>
    <w:rsid w:val="00CD7C16"/>
    <w:rsid w:val="00CE0690"/>
    <w:rsid w:val="00CE1E5C"/>
    <w:rsid w:val="00CE2103"/>
    <w:rsid w:val="00CE2516"/>
    <w:rsid w:val="00CE5F50"/>
    <w:rsid w:val="00CE6601"/>
    <w:rsid w:val="00CF0790"/>
    <w:rsid w:val="00CF0A2D"/>
    <w:rsid w:val="00CF0D8D"/>
    <w:rsid w:val="00CF2640"/>
    <w:rsid w:val="00CF43CB"/>
    <w:rsid w:val="00CF6869"/>
    <w:rsid w:val="00D0192C"/>
    <w:rsid w:val="00D03704"/>
    <w:rsid w:val="00D03CC3"/>
    <w:rsid w:val="00D07C9D"/>
    <w:rsid w:val="00D10CEA"/>
    <w:rsid w:val="00D111FA"/>
    <w:rsid w:val="00D1225C"/>
    <w:rsid w:val="00D126A9"/>
    <w:rsid w:val="00D12BF1"/>
    <w:rsid w:val="00D12DD3"/>
    <w:rsid w:val="00D13F1E"/>
    <w:rsid w:val="00D1456A"/>
    <w:rsid w:val="00D1614D"/>
    <w:rsid w:val="00D2040A"/>
    <w:rsid w:val="00D20547"/>
    <w:rsid w:val="00D233E9"/>
    <w:rsid w:val="00D24D44"/>
    <w:rsid w:val="00D24FE5"/>
    <w:rsid w:val="00D25224"/>
    <w:rsid w:val="00D26F07"/>
    <w:rsid w:val="00D27C88"/>
    <w:rsid w:val="00D3017D"/>
    <w:rsid w:val="00D30745"/>
    <w:rsid w:val="00D30873"/>
    <w:rsid w:val="00D308C1"/>
    <w:rsid w:val="00D30F0C"/>
    <w:rsid w:val="00D31963"/>
    <w:rsid w:val="00D31E51"/>
    <w:rsid w:val="00D32AF5"/>
    <w:rsid w:val="00D32D04"/>
    <w:rsid w:val="00D34086"/>
    <w:rsid w:val="00D340DA"/>
    <w:rsid w:val="00D36F60"/>
    <w:rsid w:val="00D371CA"/>
    <w:rsid w:val="00D42B37"/>
    <w:rsid w:val="00D45C49"/>
    <w:rsid w:val="00D47C13"/>
    <w:rsid w:val="00D513AF"/>
    <w:rsid w:val="00D5254C"/>
    <w:rsid w:val="00D52588"/>
    <w:rsid w:val="00D5266B"/>
    <w:rsid w:val="00D526FA"/>
    <w:rsid w:val="00D5360F"/>
    <w:rsid w:val="00D53CF1"/>
    <w:rsid w:val="00D558F1"/>
    <w:rsid w:val="00D5669E"/>
    <w:rsid w:val="00D56A37"/>
    <w:rsid w:val="00D57B17"/>
    <w:rsid w:val="00D61B12"/>
    <w:rsid w:val="00D624B7"/>
    <w:rsid w:val="00D63088"/>
    <w:rsid w:val="00D66FB3"/>
    <w:rsid w:val="00D6784F"/>
    <w:rsid w:val="00D679D8"/>
    <w:rsid w:val="00D702B4"/>
    <w:rsid w:val="00D7065C"/>
    <w:rsid w:val="00D721ED"/>
    <w:rsid w:val="00D7297E"/>
    <w:rsid w:val="00D730D1"/>
    <w:rsid w:val="00D7385D"/>
    <w:rsid w:val="00D77DC2"/>
    <w:rsid w:val="00D80DFE"/>
    <w:rsid w:val="00D81842"/>
    <w:rsid w:val="00D81BED"/>
    <w:rsid w:val="00D820F5"/>
    <w:rsid w:val="00D866B8"/>
    <w:rsid w:val="00D87553"/>
    <w:rsid w:val="00D90A18"/>
    <w:rsid w:val="00D93567"/>
    <w:rsid w:val="00D93D80"/>
    <w:rsid w:val="00D94EAD"/>
    <w:rsid w:val="00D94F0D"/>
    <w:rsid w:val="00D96AD8"/>
    <w:rsid w:val="00D97C0B"/>
    <w:rsid w:val="00DA317A"/>
    <w:rsid w:val="00DA38D9"/>
    <w:rsid w:val="00DA3FAD"/>
    <w:rsid w:val="00DA457A"/>
    <w:rsid w:val="00DA46AA"/>
    <w:rsid w:val="00DA4E66"/>
    <w:rsid w:val="00DA5E96"/>
    <w:rsid w:val="00DA6DBE"/>
    <w:rsid w:val="00DB1AFB"/>
    <w:rsid w:val="00DB36A4"/>
    <w:rsid w:val="00DB3C01"/>
    <w:rsid w:val="00DB63E0"/>
    <w:rsid w:val="00DB75CE"/>
    <w:rsid w:val="00DC1FDC"/>
    <w:rsid w:val="00DC220A"/>
    <w:rsid w:val="00DC643A"/>
    <w:rsid w:val="00DC6650"/>
    <w:rsid w:val="00DC74CC"/>
    <w:rsid w:val="00DD1B38"/>
    <w:rsid w:val="00DD23E2"/>
    <w:rsid w:val="00DD30CA"/>
    <w:rsid w:val="00DD3676"/>
    <w:rsid w:val="00DD5C95"/>
    <w:rsid w:val="00DD6519"/>
    <w:rsid w:val="00DD7526"/>
    <w:rsid w:val="00DD7F1A"/>
    <w:rsid w:val="00DE018F"/>
    <w:rsid w:val="00DE3852"/>
    <w:rsid w:val="00DE4556"/>
    <w:rsid w:val="00DE66DD"/>
    <w:rsid w:val="00DF068B"/>
    <w:rsid w:val="00DF21A9"/>
    <w:rsid w:val="00DF440B"/>
    <w:rsid w:val="00DF4C9F"/>
    <w:rsid w:val="00DF4E77"/>
    <w:rsid w:val="00DF5E48"/>
    <w:rsid w:val="00DF7675"/>
    <w:rsid w:val="00E009FF"/>
    <w:rsid w:val="00E01301"/>
    <w:rsid w:val="00E0197F"/>
    <w:rsid w:val="00E03FA5"/>
    <w:rsid w:val="00E04DB7"/>
    <w:rsid w:val="00E05605"/>
    <w:rsid w:val="00E0671E"/>
    <w:rsid w:val="00E068E2"/>
    <w:rsid w:val="00E07511"/>
    <w:rsid w:val="00E07887"/>
    <w:rsid w:val="00E078DC"/>
    <w:rsid w:val="00E10AA7"/>
    <w:rsid w:val="00E127F7"/>
    <w:rsid w:val="00E12D07"/>
    <w:rsid w:val="00E12F42"/>
    <w:rsid w:val="00E13186"/>
    <w:rsid w:val="00E13C70"/>
    <w:rsid w:val="00E1439B"/>
    <w:rsid w:val="00E160E2"/>
    <w:rsid w:val="00E169D8"/>
    <w:rsid w:val="00E217EE"/>
    <w:rsid w:val="00E23D2E"/>
    <w:rsid w:val="00E26357"/>
    <w:rsid w:val="00E26494"/>
    <w:rsid w:val="00E2691E"/>
    <w:rsid w:val="00E27222"/>
    <w:rsid w:val="00E27892"/>
    <w:rsid w:val="00E3056E"/>
    <w:rsid w:val="00E32B4E"/>
    <w:rsid w:val="00E3331F"/>
    <w:rsid w:val="00E34382"/>
    <w:rsid w:val="00E35453"/>
    <w:rsid w:val="00E35FC2"/>
    <w:rsid w:val="00E3639A"/>
    <w:rsid w:val="00E43930"/>
    <w:rsid w:val="00E439B5"/>
    <w:rsid w:val="00E44C9C"/>
    <w:rsid w:val="00E464CF"/>
    <w:rsid w:val="00E50DB7"/>
    <w:rsid w:val="00E538F8"/>
    <w:rsid w:val="00E53E50"/>
    <w:rsid w:val="00E53F01"/>
    <w:rsid w:val="00E55A6E"/>
    <w:rsid w:val="00E55C84"/>
    <w:rsid w:val="00E605E2"/>
    <w:rsid w:val="00E61741"/>
    <w:rsid w:val="00E6333D"/>
    <w:rsid w:val="00E65E28"/>
    <w:rsid w:val="00E66B01"/>
    <w:rsid w:val="00E70253"/>
    <w:rsid w:val="00E707DB"/>
    <w:rsid w:val="00E71343"/>
    <w:rsid w:val="00E71516"/>
    <w:rsid w:val="00E71754"/>
    <w:rsid w:val="00E72D04"/>
    <w:rsid w:val="00E72D2D"/>
    <w:rsid w:val="00E74464"/>
    <w:rsid w:val="00E74FC1"/>
    <w:rsid w:val="00E75637"/>
    <w:rsid w:val="00E75F4C"/>
    <w:rsid w:val="00E777D7"/>
    <w:rsid w:val="00E805C2"/>
    <w:rsid w:val="00E81389"/>
    <w:rsid w:val="00E818D1"/>
    <w:rsid w:val="00E838DF"/>
    <w:rsid w:val="00E84CF0"/>
    <w:rsid w:val="00E87D37"/>
    <w:rsid w:val="00E902FA"/>
    <w:rsid w:val="00E94E09"/>
    <w:rsid w:val="00E95DDC"/>
    <w:rsid w:val="00E96B46"/>
    <w:rsid w:val="00EA07FD"/>
    <w:rsid w:val="00EA282C"/>
    <w:rsid w:val="00EA48EC"/>
    <w:rsid w:val="00EA5BC3"/>
    <w:rsid w:val="00EA6A74"/>
    <w:rsid w:val="00EA6E07"/>
    <w:rsid w:val="00EB210B"/>
    <w:rsid w:val="00EB2857"/>
    <w:rsid w:val="00EB6D92"/>
    <w:rsid w:val="00EC02BF"/>
    <w:rsid w:val="00EC0760"/>
    <w:rsid w:val="00EC1A78"/>
    <w:rsid w:val="00EC278C"/>
    <w:rsid w:val="00EC38CA"/>
    <w:rsid w:val="00EC399A"/>
    <w:rsid w:val="00EC45F6"/>
    <w:rsid w:val="00EC4E6C"/>
    <w:rsid w:val="00EC5429"/>
    <w:rsid w:val="00EC6210"/>
    <w:rsid w:val="00EC7FE9"/>
    <w:rsid w:val="00ED077F"/>
    <w:rsid w:val="00ED0C23"/>
    <w:rsid w:val="00ED1967"/>
    <w:rsid w:val="00ED1B37"/>
    <w:rsid w:val="00ED2D17"/>
    <w:rsid w:val="00ED3DB6"/>
    <w:rsid w:val="00ED581B"/>
    <w:rsid w:val="00ED5B64"/>
    <w:rsid w:val="00ED7301"/>
    <w:rsid w:val="00EE0541"/>
    <w:rsid w:val="00EE2157"/>
    <w:rsid w:val="00EE3770"/>
    <w:rsid w:val="00EE5CB2"/>
    <w:rsid w:val="00EE766B"/>
    <w:rsid w:val="00EF1480"/>
    <w:rsid w:val="00EF285C"/>
    <w:rsid w:val="00EF41BF"/>
    <w:rsid w:val="00EF4D32"/>
    <w:rsid w:val="00EF54C7"/>
    <w:rsid w:val="00EF689F"/>
    <w:rsid w:val="00EF69D2"/>
    <w:rsid w:val="00EF713A"/>
    <w:rsid w:val="00F00E9E"/>
    <w:rsid w:val="00F0166E"/>
    <w:rsid w:val="00F03184"/>
    <w:rsid w:val="00F04CB8"/>
    <w:rsid w:val="00F06318"/>
    <w:rsid w:val="00F07A1B"/>
    <w:rsid w:val="00F07DAE"/>
    <w:rsid w:val="00F120F0"/>
    <w:rsid w:val="00F161B1"/>
    <w:rsid w:val="00F1635A"/>
    <w:rsid w:val="00F2091F"/>
    <w:rsid w:val="00F20A0D"/>
    <w:rsid w:val="00F21BFB"/>
    <w:rsid w:val="00F2248E"/>
    <w:rsid w:val="00F22FBD"/>
    <w:rsid w:val="00F239FA"/>
    <w:rsid w:val="00F25C4E"/>
    <w:rsid w:val="00F26D5D"/>
    <w:rsid w:val="00F31D15"/>
    <w:rsid w:val="00F3246F"/>
    <w:rsid w:val="00F32903"/>
    <w:rsid w:val="00F334AC"/>
    <w:rsid w:val="00F367E2"/>
    <w:rsid w:val="00F42BD7"/>
    <w:rsid w:val="00F431E1"/>
    <w:rsid w:val="00F50134"/>
    <w:rsid w:val="00F50C8F"/>
    <w:rsid w:val="00F519FC"/>
    <w:rsid w:val="00F552D1"/>
    <w:rsid w:val="00F55CA6"/>
    <w:rsid w:val="00F56548"/>
    <w:rsid w:val="00F5714D"/>
    <w:rsid w:val="00F571C9"/>
    <w:rsid w:val="00F57AEB"/>
    <w:rsid w:val="00F603B4"/>
    <w:rsid w:val="00F62461"/>
    <w:rsid w:val="00F62A5D"/>
    <w:rsid w:val="00F66185"/>
    <w:rsid w:val="00F66BB9"/>
    <w:rsid w:val="00F67030"/>
    <w:rsid w:val="00F67830"/>
    <w:rsid w:val="00F7076C"/>
    <w:rsid w:val="00F70C8D"/>
    <w:rsid w:val="00F72709"/>
    <w:rsid w:val="00F75154"/>
    <w:rsid w:val="00F76BA1"/>
    <w:rsid w:val="00F80857"/>
    <w:rsid w:val="00F84243"/>
    <w:rsid w:val="00F85567"/>
    <w:rsid w:val="00F859CE"/>
    <w:rsid w:val="00F86065"/>
    <w:rsid w:val="00F866E2"/>
    <w:rsid w:val="00F86ED2"/>
    <w:rsid w:val="00F87156"/>
    <w:rsid w:val="00F877E7"/>
    <w:rsid w:val="00F9052B"/>
    <w:rsid w:val="00F908CA"/>
    <w:rsid w:val="00F91A77"/>
    <w:rsid w:val="00F91D1B"/>
    <w:rsid w:val="00F9398E"/>
    <w:rsid w:val="00F94344"/>
    <w:rsid w:val="00F94428"/>
    <w:rsid w:val="00F94FA8"/>
    <w:rsid w:val="00F9503D"/>
    <w:rsid w:val="00F970DF"/>
    <w:rsid w:val="00FA16C8"/>
    <w:rsid w:val="00FA1F75"/>
    <w:rsid w:val="00FA2BC2"/>
    <w:rsid w:val="00FA2D4C"/>
    <w:rsid w:val="00FA3D55"/>
    <w:rsid w:val="00FA45EC"/>
    <w:rsid w:val="00FA706E"/>
    <w:rsid w:val="00FB1BF0"/>
    <w:rsid w:val="00FB2F26"/>
    <w:rsid w:val="00FB3FCD"/>
    <w:rsid w:val="00FB43C4"/>
    <w:rsid w:val="00FB7BC3"/>
    <w:rsid w:val="00FC1C12"/>
    <w:rsid w:val="00FC36F7"/>
    <w:rsid w:val="00FC4545"/>
    <w:rsid w:val="00FC47EB"/>
    <w:rsid w:val="00FC4A91"/>
    <w:rsid w:val="00FC5E5F"/>
    <w:rsid w:val="00FC61CB"/>
    <w:rsid w:val="00FC638D"/>
    <w:rsid w:val="00FC7609"/>
    <w:rsid w:val="00FD01D8"/>
    <w:rsid w:val="00FD14AD"/>
    <w:rsid w:val="00FD238C"/>
    <w:rsid w:val="00FD29B7"/>
    <w:rsid w:val="00FD2D27"/>
    <w:rsid w:val="00FD53F2"/>
    <w:rsid w:val="00FD56C6"/>
    <w:rsid w:val="00FD5C62"/>
    <w:rsid w:val="00FD7952"/>
    <w:rsid w:val="00FE0073"/>
    <w:rsid w:val="00FE03BE"/>
    <w:rsid w:val="00FE24E4"/>
    <w:rsid w:val="00FE26CC"/>
    <w:rsid w:val="00FE4A17"/>
    <w:rsid w:val="00FE55CB"/>
    <w:rsid w:val="00FE6137"/>
    <w:rsid w:val="00FE65FD"/>
    <w:rsid w:val="00FE664B"/>
    <w:rsid w:val="00FE748B"/>
    <w:rsid w:val="00FF14D3"/>
    <w:rsid w:val="00FF165F"/>
    <w:rsid w:val="00FF1DC0"/>
    <w:rsid w:val="00FF24AF"/>
    <w:rsid w:val="00FF33EE"/>
    <w:rsid w:val="00FF4279"/>
    <w:rsid w:val="00FF457E"/>
    <w:rsid w:val="00FF46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B3C01"/>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TMLiankstoformatuotasDiagrama">
    <w:name w:val="HTML iš anksto formatuotas Diagrama"/>
    <w:link w:val="HTMLiankstoformatuotas"/>
    <w:uiPriority w:val="99"/>
    <w:rsid w:val="00DB3C01"/>
    <w:rPr>
      <w:rFonts w:ascii="Courier New" w:hAnsi="Courier New" w:cs="Courier New"/>
      <w:lang w:val="x-none" w:eastAsia="en-US" w:bidi="ar-SA"/>
    </w:rPr>
  </w:style>
  <w:style w:type="paragraph" w:styleId="HTMLiankstoformatuotas">
    <w:name w:val="HTML Preformatted"/>
    <w:basedOn w:val="prastasis"/>
    <w:link w:val="HTMLiankstoformatuotasDiagrama"/>
    <w:uiPriority w:val="99"/>
    <w:rsid w:val="00DB3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x-none"/>
    </w:rPr>
  </w:style>
  <w:style w:type="character" w:customStyle="1" w:styleId="PavadinimasDiagrama">
    <w:name w:val="Pavadinimas Diagrama"/>
    <w:link w:val="Pavadinimas"/>
    <w:rsid w:val="00DB3C01"/>
    <w:rPr>
      <w:rFonts w:ascii="Cambria" w:hAnsi="Cambria" w:cs="Cambria"/>
      <w:b/>
      <w:bCs/>
      <w:kern w:val="28"/>
      <w:sz w:val="32"/>
      <w:szCs w:val="32"/>
      <w:lang w:val="x-none" w:eastAsia="en-US" w:bidi="ar-SA"/>
    </w:rPr>
  </w:style>
  <w:style w:type="paragraph" w:styleId="Pavadinimas">
    <w:name w:val="Title"/>
    <w:basedOn w:val="prastasis"/>
    <w:link w:val="PavadinimasDiagrama"/>
    <w:qFormat/>
    <w:rsid w:val="00DB3C01"/>
    <w:pPr>
      <w:ind w:right="-716"/>
      <w:jc w:val="center"/>
    </w:pPr>
    <w:rPr>
      <w:rFonts w:ascii="Cambria" w:hAnsi="Cambria" w:cs="Cambria"/>
      <w:b/>
      <w:bCs/>
      <w:kern w:val="28"/>
      <w:sz w:val="32"/>
      <w:szCs w:val="32"/>
      <w:lang w:val="x-none"/>
    </w:rPr>
  </w:style>
  <w:style w:type="character" w:customStyle="1" w:styleId="PagrindinistekstasDiagrama">
    <w:name w:val="Pagrindinis tekstas Diagrama"/>
    <w:link w:val="Pagrindinistekstas"/>
    <w:semiHidden/>
    <w:rsid w:val="00DB3C01"/>
    <w:rPr>
      <w:lang w:val="x-none" w:eastAsia="en-US" w:bidi="ar-SA"/>
    </w:rPr>
  </w:style>
  <w:style w:type="paragraph" w:styleId="Pagrindinistekstas">
    <w:name w:val="Body Text"/>
    <w:basedOn w:val="prastasis"/>
    <w:link w:val="PagrindinistekstasDiagrama"/>
    <w:rsid w:val="00DB3C01"/>
    <w:pPr>
      <w:spacing w:after="120"/>
    </w:pPr>
    <w:rPr>
      <w:lang w:val="x-none"/>
    </w:rPr>
  </w:style>
  <w:style w:type="character" w:customStyle="1" w:styleId="Pagrindiniotekstotrauka2Diagrama">
    <w:name w:val="Pagrindinio teksto įtrauka 2 Diagrama"/>
    <w:link w:val="Pagrindiniotekstotrauka2"/>
    <w:semiHidden/>
    <w:rsid w:val="00DB3C01"/>
    <w:rPr>
      <w:lang w:val="x-none" w:eastAsia="en-US" w:bidi="ar-SA"/>
    </w:rPr>
  </w:style>
  <w:style w:type="paragraph" w:styleId="Pagrindiniotekstotrauka2">
    <w:name w:val="Body Text Indent 2"/>
    <w:basedOn w:val="prastasis"/>
    <w:link w:val="Pagrindiniotekstotrauka2Diagrama"/>
    <w:rsid w:val="00DB3C01"/>
    <w:pPr>
      <w:spacing w:after="120" w:line="480" w:lineRule="auto"/>
      <w:ind w:left="283"/>
    </w:pPr>
    <w:rPr>
      <w:lang w:val="x-none"/>
    </w:rPr>
  </w:style>
  <w:style w:type="character" w:customStyle="1" w:styleId="BodyTextIndentChar">
    <w:name w:val="Body Text Indent Char"/>
    <w:link w:val="BodyTextIndent2"/>
    <w:rsid w:val="00DB3C01"/>
    <w:rPr>
      <w:sz w:val="24"/>
      <w:szCs w:val="24"/>
      <w:lang w:val="lt-LT" w:eastAsia="lt-LT" w:bidi="ar-SA"/>
    </w:rPr>
  </w:style>
  <w:style w:type="paragraph" w:customStyle="1" w:styleId="BodyTextIndent2">
    <w:name w:val="Body Text Indent2"/>
    <w:basedOn w:val="prastasis"/>
    <w:link w:val="BodyTextIndentChar"/>
    <w:rsid w:val="00DB3C01"/>
    <w:pPr>
      <w:ind w:firstLine="720"/>
      <w:jc w:val="both"/>
    </w:pPr>
    <w:rPr>
      <w:sz w:val="24"/>
      <w:szCs w:val="24"/>
      <w:lang w:eastAsia="lt-LT"/>
    </w:rPr>
  </w:style>
  <w:style w:type="character" w:customStyle="1" w:styleId="apple-converted-space">
    <w:name w:val="apple-converted-space"/>
    <w:rsid w:val="00DB3C01"/>
    <w:rPr>
      <w:rFonts w:ascii="Times New Roman" w:hAnsi="Times New Roman" w:cs="Times New Roman" w:hint="default"/>
    </w:rPr>
  </w:style>
  <w:style w:type="character" w:customStyle="1" w:styleId="datametai">
    <w:name w:val="datametai"/>
    <w:rsid w:val="00DB3C01"/>
    <w:rPr>
      <w:rFonts w:ascii="Times New Roman" w:hAnsi="Times New Roman" w:cs="Times New Roman" w:hint="default"/>
    </w:rPr>
  </w:style>
  <w:style w:type="character" w:customStyle="1" w:styleId="datamnuo">
    <w:name w:val="datamnuo"/>
    <w:rsid w:val="00DB3C01"/>
    <w:rPr>
      <w:rFonts w:ascii="Times New Roman" w:hAnsi="Times New Roman" w:cs="Times New Roman" w:hint="default"/>
    </w:rPr>
  </w:style>
  <w:style w:type="character" w:customStyle="1" w:styleId="datadiena">
    <w:name w:val="datadiena"/>
    <w:rsid w:val="00DB3C01"/>
    <w:rPr>
      <w:rFonts w:ascii="Times New Roman" w:hAnsi="Times New Roman" w:cs="Times New Roman" w:hint="default"/>
    </w:rPr>
  </w:style>
  <w:style w:type="paragraph" w:styleId="Antrats">
    <w:name w:val="header"/>
    <w:basedOn w:val="prastasis"/>
    <w:link w:val="AntratsDiagrama"/>
    <w:uiPriority w:val="99"/>
    <w:rsid w:val="00540BED"/>
    <w:pPr>
      <w:tabs>
        <w:tab w:val="center" w:pos="4819"/>
        <w:tab w:val="right" w:pos="9638"/>
      </w:tabs>
    </w:pPr>
  </w:style>
  <w:style w:type="character" w:styleId="Puslapionumeris">
    <w:name w:val="page number"/>
    <w:basedOn w:val="Numatytasispastraiposriftas"/>
    <w:rsid w:val="00540BED"/>
  </w:style>
  <w:style w:type="character" w:styleId="Komentaronuoroda">
    <w:name w:val="annotation reference"/>
    <w:unhideWhenUsed/>
    <w:rsid w:val="006F65F4"/>
    <w:rPr>
      <w:sz w:val="16"/>
      <w:szCs w:val="16"/>
    </w:rPr>
  </w:style>
  <w:style w:type="paragraph" w:styleId="Komentarotekstas">
    <w:name w:val="annotation text"/>
    <w:basedOn w:val="prastasis"/>
    <w:link w:val="KomentarotekstasDiagrama"/>
    <w:unhideWhenUsed/>
    <w:rsid w:val="006F65F4"/>
    <w:rPr>
      <w:lang w:val="x-none"/>
    </w:rPr>
  </w:style>
  <w:style w:type="character" w:customStyle="1" w:styleId="KomentarotekstasDiagrama">
    <w:name w:val="Komentaro tekstas Diagrama"/>
    <w:link w:val="Komentarotekstas"/>
    <w:rsid w:val="006F65F4"/>
    <w:rPr>
      <w:lang w:eastAsia="en-US"/>
    </w:rPr>
  </w:style>
  <w:style w:type="paragraph" w:styleId="Komentarotema">
    <w:name w:val="annotation subject"/>
    <w:basedOn w:val="Komentarotekstas"/>
    <w:next w:val="Komentarotekstas"/>
    <w:link w:val="KomentarotemaDiagrama"/>
    <w:uiPriority w:val="99"/>
    <w:semiHidden/>
    <w:unhideWhenUsed/>
    <w:rsid w:val="006F65F4"/>
    <w:rPr>
      <w:b/>
      <w:bCs/>
    </w:rPr>
  </w:style>
  <w:style w:type="character" w:customStyle="1" w:styleId="KomentarotemaDiagrama">
    <w:name w:val="Komentaro tema Diagrama"/>
    <w:link w:val="Komentarotema"/>
    <w:uiPriority w:val="99"/>
    <w:semiHidden/>
    <w:rsid w:val="006F65F4"/>
    <w:rPr>
      <w:b/>
      <w:bCs/>
      <w:lang w:eastAsia="en-US"/>
    </w:rPr>
  </w:style>
  <w:style w:type="paragraph" w:styleId="Debesliotekstas">
    <w:name w:val="Balloon Text"/>
    <w:basedOn w:val="prastasis"/>
    <w:link w:val="DebesliotekstasDiagrama"/>
    <w:uiPriority w:val="99"/>
    <w:semiHidden/>
    <w:unhideWhenUsed/>
    <w:rsid w:val="006F65F4"/>
    <w:rPr>
      <w:rFonts w:ascii="Tahoma" w:hAnsi="Tahoma"/>
      <w:sz w:val="16"/>
      <w:szCs w:val="16"/>
      <w:lang w:val="x-none"/>
    </w:rPr>
  </w:style>
  <w:style w:type="character" w:customStyle="1" w:styleId="DebesliotekstasDiagrama">
    <w:name w:val="Debesėlio tekstas Diagrama"/>
    <w:link w:val="Debesliotekstas"/>
    <w:uiPriority w:val="99"/>
    <w:semiHidden/>
    <w:rsid w:val="006F65F4"/>
    <w:rPr>
      <w:rFonts w:ascii="Tahoma" w:hAnsi="Tahoma" w:cs="Tahoma"/>
      <w:sz w:val="16"/>
      <w:szCs w:val="16"/>
      <w:lang w:eastAsia="en-US"/>
    </w:rPr>
  </w:style>
  <w:style w:type="paragraph" w:customStyle="1" w:styleId="CharCharChar1DiagramaCharDiagramaCharChar">
    <w:name w:val="Char Char Char1 Diagrama Char Diagrama Char Char"/>
    <w:aliases w:val=" Char Char Char1 Diagrama Diagrama Char Char Char, Char Char Char1 Diagrama Diagrama Char Char Char Diagrama Char, Char Char Char1 Diagrama Diagrama Char Char Char Diagrama Char Diagrama Char"/>
    <w:basedOn w:val="prastasis"/>
    <w:rsid w:val="00152395"/>
    <w:pPr>
      <w:spacing w:after="160" w:line="240" w:lineRule="exact"/>
    </w:pPr>
    <w:rPr>
      <w:rFonts w:ascii="Tahoma" w:hAnsi="Tahoma"/>
      <w:lang w:val="en-US"/>
    </w:rPr>
  </w:style>
  <w:style w:type="character" w:styleId="Hipersaitas">
    <w:name w:val="Hyperlink"/>
    <w:rsid w:val="00D624B7"/>
    <w:rPr>
      <w:color w:val="0000FF"/>
      <w:u w:val="single"/>
    </w:rPr>
  </w:style>
  <w:style w:type="paragraph" w:customStyle="1" w:styleId="DiagramaCharCharCharDiagramaCharDiagramaCharChar">
    <w:name w:val="Diagrama Char Char Char Diagrama Char Diagrama Char Char"/>
    <w:basedOn w:val="prastasis"/>
    <w:rsid w:val="00A8620F"/>
    <w:pPr>
      <w:spacing w:after="160" w:line="240" w:lineRule="exact"/>
    </w:pPr>
    <w:rPr>
      <w:rFonts w:ascii="Tahoma" w:hAnsi="Tahoma"/>
      <w:lang w:val="en-US"/>
    </w:rPr>
  </w:style>
  <w:style w:type="paragraph" w:customStyle="1" w:styleId="Char">
    <w:name w:val="Char"/>
    <w:basedOn w:val="prastasis"/>
    <w:rsid w:val="00E464CF"/>
    <w:pPr>
      <w:spacing w:after="160" w:line="240" w:lineRule="exact"/>
    </w:pPr>
    <w:rPr>
      <w:rFonts w:ascii="Tahoma" w:hAnsi="Tahoma"/>
      <w:lang w:val="en-US"/>
    </w:rPr>
  </w:style>
  <w:style w:type="paragraph" w:customStyle="1" w:styleId="DiagramaCharCharCharDiagramaCharDiagramaCharCharDiagramaCharDiagramaCharDiagramaCharDiagramaChar">
    <w:name w:val="Diagrama Char Char Char Diagrama Char Diagrama Char Char Diagrama Char Diagrama Char Diagrama Char Diagrama Char"/>
    <w:basedOn w:val="prastasis"/>
    <w:rsid w:val="00710D30"/>
    <w:pPr>
      <w:spacing w:after="160" w:line="240" w:lineRule="exact"/>
    </w:pPr>
    <w:rPr>
      <w:rFonts w:ascii="Tahoma" w:hAnsi="Tahoma"/>
      <w:lang w:val="en-US"/>
    </w:rPr>
  </w:style>
  <w:style w:type="paragraph" w:customStyle="1" w:styleId="BodyTextIndent1">
    <w:name w:val="Body Text Indent1"/>
    <w:basedOn w:val="prastasis"/>
    <w:rsid w:val="00AC5373"/>
    <w:pPr>
      <w:ind w:firstLine="720"/>
      <w:jc w:val="both"/>
    </w:pPr>
    <w:rPr>
      <w:sz w:val="24"/>
      <w:szCs w:val="24"/>
      <w:lang w:eastAsia="lt-LT"/>
    </w:rPr>
  </w:style>
  <w:style w:type="character" w:styleId="Emfaz">
    <w:name w:val="Emphasis"/>
    <w:uiPriority w:val="20"/>
    <w:qFormat/>
    <w:rsid w:val="00036E07"/>
    <w:rPr>
      <w:i/>
      <w:iCs/>
    </w:rPr>
  </w:style>
  <w:style w:type="character" w:styleId="Grietas">
    <w:name w:val="Strong"/>
    <w:uiPriority w:val="22"/>
    <w:qFormat/>
    <w:rsid w:val="00AE52E8"/>
    <w:rPr>
      <w:b/>
      <w:bCs/>
    </w:rPr>
  </w:style>
  <w:style w:type="paragraph" w:customStyle="1" w:styleId="statymopavad">
    <w:name w:val="Įstatymo pavad."/>
    <w:basedOn w:val="prastasis"/>
    <w:rsid w:val="00A569DC"/>
    <w:pPr>
      <w:spacing w:line="360" w:lineRule="auto"/>
      <w:ind w:firstLine="720"/>
      <w:jc w:val="center"/>
    </w:pPr>
    <w:rPr>
      <w:rFonts w:ascii="TimesLT" w:hAnsi="TimesLT"/>
      <w:caps/>
      <w:sz w:val="24"/>
    </w:rPr>
  </w:style>
  <w:style w:type="paragraph" w:customStyle="1" w:styleId="statymopavad0">
    <w:name w:val="statymopavad"/>
    <w:basedOn w:val="prastasis"/>
    <w:rsid w:val="0022202D"/>
    <w:pPr>
      <w:spacing w:before="100" w:beforeAutospacing="1" w:after="100" w:afterAutospacing="1"/>
    </w:pPr>
    <w:rPr>
      <w:rFonts w:eastAsia="Calibri"/>
      <w:sz w:val="24"/>
      <w:szCs w:val="24"/>
      <w:lang w:eastAsia="lt-LT"/>
    </w:rPr>
  </w:style>
  <w:style w:type="paragraph" w:styleId="Porat">
    <w:name w:val="footer"/>
    <w:basedOn w:val="prastasis"/>
    <w:link w:val="PoratDiagrama"/>
    <w:uiPriority w:val="99"/>
    <w:unhideWhenUsed/>
    <w:rsid w:val="00156B59"/>
    <w:pPr>
      <w:tabs>
        <w:tab w:val="center" w:pos="4819"/>
        <w:tab w:val="right" w:pos="9638"/>
      </w:tabs>
    </w:pPr>
    <w:rPr>
      <w:lang w:val="x-none"/>
    </w:rPr>
  </w:style>
  <w:style w:type="character" w:customStyle="1" w:styleId="PoratDiagrama">
    <w:name w:val="Poraštė Diagrama"/>
    <w:link w:val="Porat"/>
    <w:uiPriority w:val="99"/>
    <w:rsid w:val="00156B59"/>
    <w:rPr>
      <w:lang w:eastAsia="en-US"/>
    </w:rPr>
  </w:style>
  <w:style w:type="paragraph" w:styleId="Pagrindiniotekstotrauka">
    <w:name w:val="Body Text Indent"/>
    <w:basedOn w:val="prastasis"/>
    <w:link w:val="PagrindiniotekstotraukaDiagrama"/>
    <w:uiPriority w:val="99"/>
    <w:semiHidden/>
    <w:unhideWhenUsed/>
    <w:rsid w:val="0034256C"/>
    <w:pPr>
      <w:spacing w:after="120"/>
      <w:ind w:left="283"/>
    </w:pPr>
  </w:style>
  <w:style w:type="character" w:customStyle="1" w:styleId="PagrindiniotekstotraukaDiagrama">
    <w:name w:val="Pagrindinio teksto įtrauka Diagrama"/>
    <w:link w:val="Pagrindiniotekstotrauka"/>
    <w:uiPriority w:val="99"/>
    <w:semiHidden/>
    <w:rsid w:val="0034256C"/>
    <w:rPr>
      <w:lang w:eastAsia="en-US"/>
    </w:rPr>
  </w:style>
  <w:style w:type="paragraph" w:styleId="Pataisymai">
    <w:name w:val="Revision"/>
    <w:hidden/>
    <w:uiPriority w:val="99"/>
    <w:semiHidden/>
    <w:rsid w:val="00311760"/>
    <w:rPr>
      <w:lang w:eastAsia="en-US"/>
    </w:rPr>
  </w:style>
  <w:style w:type="table" w:styleId="Lentelstinklelis">
    <w:name w:val="Table Grid"/>
    <w:basedOn w:val="prastojilentel"/>
    <w:uiPriority w:val="59"/>
    <w:rsid w:val="00872A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link w:val="Antrats"/>
    <w:uiPriority w:val="99"/>
    <w:rsid w:val="007A1338"/>
    <w:rPr>
      <w:lang w:eastAsia="en-US"/>
    </w:rPr>
  </w:style>
  <w:style w:type="paragraph" w:customStyle="1" w:styleId="Standard">
    <w:name w:val="Standard"/>
    <w:rsid w:val="00FB3FCD"/>
    <w:pPr>
      <w:suppressAutoHyphens/>
      <w:autoSpaceDN w:val="0"/>
      <w:spacing w:after="200" w:line="276" w:lineRule="auto"/>
      <w:textAlignment w:val="baseline"/>
    </w:pPr>
    <w:rPr>
      <w:rFonts w:ascii="Calibri" w:eastAsia="Calibri" w:hAnsi="Calibri"/>
      <w:sz w:val="22"/>
      <w:szCs w:val="22"/>
      <w:lang w:eastAsia="en-US"/>
    </w:rPr>
  </w:style>
  <w:style w:type="paragraph" w:customStyle="1" w:styleId="Default">
    <w:name w:val="Default"/>
    <w:rsid w:val="00A75DF9"/>
    <w:pPr>
      <w:suppressAutoHyphens/>
      <w:autoSpaceDN w:val="0"/>
      <w:textAlignment w:val="baseline"/>
    </w:pPr>
    <w:rPr>
      <w:rFonts w:eastAsia="Calibri"/>
      <w:color w:val="000000"/>
      <w:sz w:val="24"/>
      <w:szCs w:val="24"/>
    </w:rPr>
  </w:style>
  <w:style w:type="character" w:styleId="Perirtashipersaitas">
    <w:name w:val="FollowedHyperlink"/>
    <w:uiPriority w:val="99"/>
    <w:semiHidden/>
    <w:unhideWhenUsed/>
    <w:rsid w:val="00F07A1B"/>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B3C01"/>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TMLiankstoformatuotasDiagrama">
    <w:name w:val="HTML iš anksto formatuotas Diagrama"/>
    <w:link w:val="HTMLiankstoformatuotas"/>
    <w:uiPriority w:val="99"/>
    <w:rsid w:val="00DB3C01"/>
    <w:rPr>
      <w:rFonts w:ascii="Courier New" w:hAnsi="Courier New" w:cs="Courier New"/>
      <w:lang w:val="x-none" w:eastAsia="en-US" w:bidi="ar-SA"/>
    </w:rPr>
  </w:style>
  <w:style w:type="paragraph" w:styleId="HTMLiankstoformatuotas">
    <w:name w:val="HTML Preformatted"/>
    <w:basedOn w:val="prastasis"/>
    <w:link w:val="HTMLiankstoformatuotasDiagrama"/>
    <w:uiPriority w:val="99"/>
    <w:rsid w:val="00DB3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x-none"/>
    </w:rPr>
  </w:style>
  <w:style w:type="character" w:customStyle="1" w:styleId="PavadinimasDiagrama">
    <w:name w:val="Pavadinimas Diagrama"/>
    <w:link w:val="Pavadinimas"/>
    <w:rsid w:val="00DB3C01"/>
    <w:rPr>
      <w:rFonts w:ascii="Cambria" w:hAnsi="Cambria" w:cs="Cambria"/>
      <w:b/>
      <w:bCs/>
      <w:kern w:val="28"/>
      <w:sz w:val="32"/>
      <w:szCs w:val="32"/>
      <w:lang w:val="x-none" w:eastAsia="en-US" w:bidi="ar-SA"/>
    </w:rPr>
  </w:style>
  <w:style w:type="paragraph" w:styleId="Pavadinimas">
    <w:name w:val="Title"/>
    <w:basedOn w:val="prastasis"/>
    <w:link w:val="PavadinimasDiagrama"/>
    <w:qFormat/>
    <w:rsid w:val="00DB3C01"/>
    <w:pPr>
      <w:ind w:right="-716"/>
      <w:jc w:val="center"/>
    </w:pPr>
    <w:rPr>
      <w:rFonts w:ascii="Cambria" w:hAnsi="Cambria" w:cs="Cambria"/>
      <w:b/>
      <w:bCs/>
      <w:kern w:val="28"/>
      <w:sz w:val="32"/>
      <w:szCs w:val="32"/>
      <w:lang w:val="x-none"/>
    </w:rPr>
  </w:style>
  <w:style w:type="character" w:customStyle="1" w:styleId="PagrindinistekstasDiagrama">
    <w:name w:val="Pagrindinis tekstas Diagrama"/>
    <w:link w:val="Pagrindinistekstas"/>
    <w:semiHidden/>
    <w:rsid w:val="00DB3C01"/>
    <w:rPr>
      <w:lang w:val="x-none" w:eastAsia="en-US" w:bidi="ar-SA"/>
    </w:rPr>
  </w:style>
  <w:style w:type="paragraph" w:styleId="Pagrindinistekstas">
    <w:name w:val="Body Text"/>
    <w:basedOn w:val="prastasis"/>
    <w:link w:val="PagrindinistekstasDiagrama"/>
    <w:rsid w:val="00DB3C01"/>
    <w:pPr>
      <w:spacing w:after="120"/>
    </w:pPr>
    <w:rPr>
      <w:lang w:val="x-none"/>
    </w:rPr>
  </w:style>
  <w:style w:type="character" w:customStyle="1" w:styleId="Pagrindiniotekstotrauka2Diagrama">
    <w:name w:val="Pagrindinio teksto įtrauka 2 Diagrama"/>
    <w:link w:val="Pagrindiniotekstotrauka2"/>
    <w:semiHidden/>
    <w:rsid w:val="00DB3C01"/>
    <w:rPr>
      <w:lang w:val="x-none" w:eastAsia="en-US" w:bidi="ar-SA"/>
    </w:rPr>
  </w:style>
  <w:style w:type="paragraph" w:styleId="Pagrindiniotekstotrauka2">
    <w:name w:val="Body Text Indent 2"/>
    <w:basedOn w:val="prastasis"/>
    <w:link w:val="Pagrindiniotekstotrauka2Diagrama"/>
    <w:rsid w:val="00DB3C01"/>
    <w:pPr>
      <w:spacing w:after="120" w:line="480" w:lineRule="auto"/>
      <w:ind w:left="283"/>
    </w:pPr>
    <w:rPr>
      <w:lang w:val="x-none"/>
    </w:rPr>
  </w:style>
  <w:style w:type="character" w:customStyle="1" w:styleId="BodyTextIndentChar">
    <w:name w:val="Body Text Indent Char"/>
    <w:link w:val="BodyTextIndent2"/>
    <w:rsid w:val="00DB3C01"/>
    <w:rPr>
      <w:sz w:val="24"/>
      <w:szCs w:val="24"/>
      <w:lang w:val="lt-LT" w:eastAsia="lt-LT" w:bidi="ar-SA"/>
    </w:rPr>
  </w:style>
  <w:style w:type="paragraph" w:customStyle="1" w:styleId="BodyTextIndent2">
    <w:name w:val="Body Text Indent2"/>
    <w:basedOn w:val="prastasis"/>
    <w:link w:val="BodyTextIndentChar"/>
    <w:rsid w:val="00DB3C01"/>
    <w:pPr>
      <w:ind w:firstLine="720"/>
      <w:jc w:val="both"/>
    </w:pPr>
    <w:rPr>
      <w:sz w:val="24"/>
      <w:szCs w:val="24"/>
      <w:lang w:eastAsia="lt-LT"/>
    </w:rPr>
  </w:style>
  <w:style w:type="character" w:customStyle="1" w:styleId="apple-converted-space">
    <w:name w:val="apple-converted-space"/>
    <w:rsid w:val="00DB3C01"/>
    <w:rPr>
      <w:rFonts w:ascii="Times New Roman" w:hAnsi="Times New Roman" w:cs="Times New Roman" w:hint="default"/>
    </w:rPr>
  </w:style>
  <w:style w:type="character" w:customStyle="1" w:styleId="datametai">
    <w:name w:val="datametai"/>
    <w:rsid w:val="00DB3C01"/>
    <w:rPr>
      <w:rFonts w:ascii="Times New Roman" w:hAnsi="Times New Roman" w:cs="Times New Roman" w:hint="default"/>
    </w:rPr>
  </w:style>
  <w:style w:type="character" w:customStyle="1" w:styleId="datamnuo">
    <w:name w:val="datamnuo"/>
    <w:rsid w:val="00DB3C01"/>
    <w:rPr>
      <w:rFonts w:ascii="Times New Roman" w:hAnsi="Times New Roman" w:cs="Times New Roman" w:hint="default"/>
    </w:rPr>
  </w:style>
  <w:style w:type="character" w:customStyle="1" w:styleId="datadiena">
    <w:name w:val="datadiena"/>
    <w:rsid w:val="00DB3C01"/>
    <w:rPr>
      <w:rFonts w:ascii="Times New Roman" w:hAnsi="Times New Roman" w:cs="Times New Roman" w:hint="default"/>
    </w:rPr>
  </w:style>
  <w:style w:type="paragraph" w:styleId="Antrats">
    <w:name w:val="header"/>
    <w:basedOn w:val="prastasis"/>
    <w:link w:val="AntratsDiagrama"/>
    <w:uiPriority w:val="99"/>
    <w:rsid w:val="00540BED"/>
    <w:pPr>
      <w:tabs>
        <w:tab w:val="center" w:pos="4819"/>
        <w:tab w:val="right" w:pos="9638"/>
      </w:tabs>
    </w:pPr>
  </w:style>
  <w:style w:type="character" w:styleId="Puslapionumeris">
    <w:name w:val="page number"/>
    <w:basedOn w:val="Numatytasispastraiposriftas"/>
    <w:rsid w:val="00540BED"/>
  </w:style>
  <w:style w:type="character" w:styleId="Komentaronuoroda">
    <w:name w:val="annotation reference"/>
    <w:unhideWhenUsed/>
    <w:rsid w:val="006F65F4"/>
    <w:rPr>
      <w:sz w:val="16"/>
      <w:szCs w:val="16"/>
    </w:rPr>
  </w:style>
  <w:style w:type="paragraph" w:styleId="Komentarotekstas">
    <w:name w:val="annotation text"/>
    <w:basedOn w:val="prastasis"/>
    <w:link w:val="KomentarotekstasDiagrama"/>
    <w:unhideWhenUsed/>
    <w:rsid w:val="006F65F4"/>
    <w:rPr>
      <w:lang w:val="x-none"/>
    </w:rPr>
  </w:style>
  <w:style w:type="character" w:customStyle="1" w:styleId="KomentarotekstasDiagrama">
    <w:name w:val="Komentaro tekstas Diagrama"/>
    <w:link w:val="Komentarotekstas"/>
    <w:rsid w:val="006F65F4"/>
    <w:rPr>
      <w:lang w:eastAsia="en-US"/>
    </w:rPr>
  </w:style>
  <w:style w:type="paragraph" w:styleId="Komentarotema">
    <w:name w:val="annotation subject"/>
    <w:basedOn w:val="Komentarotekstas"/>
    <w:next w:val="Komentarotekstas"/>
    <w:link w:val="KomentarotemaDiagrama"/>
    <w:uiPriority w:val="99"/>
    <w:semiHidden/>
    <w:unhideWhenUsed/>
    <w:rsid w:val="006F65F4"/>
    <w:rPr>
      <w:b/>
      <w:bCs/>
    </w:rPr>
  </w:style>
  <w:style w:type="character" w:customStyle="1" w:styleId="KomentarotemaDiagrama">
    <w:name w:val="Komentaro tema Diagrama"/>
    <w:link w:val="Komentarotema"/>
    <w:uiPriority w:val="99"/>
    <w:semiHidden/>
    <w:rsid w:val="006F65F4"/>
    <w:rPr>
      <w:b/>
      <w:bCs/>
      <w:lang w:eastAsia="en-US"/>
    </w:rPr>
  </w:style>
  <w:style w:type="paragraph" w:styleId="Debesliotekstas">
    <w:name w:val="Balloon Text"/>
    <w:basedOn w:val="prastasis"/>
    <w:link w:val="DebesliotekstasDiagrama"/>
    <w:uiPriority w:val="99"/>
    <w:semiHidden/>
    <w:unhideWhenUsed/>
    <w:rsid w:val="006F65F4"/>
    <w:rPr>
      <w:rFonts w:ascii="Tahoma" w:hAnsi="Tahoma"/>
      <w:sz w:val="16"/>
      <w:szCs w:val="16"/>
      <w:lang w:val="x-none"/>
    </w:rPr>
  </w:style>
  <w:style w:type="character" w:customStyle="1" w:styleId="DebesliotekstasDiagrama">
    <w:name w:val="Debesėlio tekstas Diagrama"/>
    <w:link w:val="Debesliotekstas"/>
    <w:uiPriority w:val="99"/>
    <w:semiHidden/>
    <w:rsid w:val="006F65F4"/>
    <w:rPr>
      <w:rFonts w:ascii="Tahoma" w:hAnsi="Tahoma" w:cs="Tahoma"/>
      <w:sz w:val="16"/>
      <w:szCs w:val="16"/>
      <w:lang w:eastAsia="en-US"/>
    </w:rPr>
  </w:style>
  <w:style w:type="paragraph" w:customStyle="1" w:styleId="CharCharChar1DiagramaCharDiagramaCharChar">
    <w:name w:val="Char Char Char1 Diagrama Char Diagrama Char Char"/>
    <w:aliases w:val=" Char Char Char1 Diagrama Diagrama Char Char Char, Char Char Char1 Diagrama Diagrama Char Char Char Diagrama Char, Char Char Char1 Diagrama Diagrama Char Char Char Diagrama Char Diagrama Char"/>
    <w:basedOn w:val="prastasis"/>
    <w:rsid w:val="00152395"/>
    <w:pPr>
      <w:spacing w:after="160" w:line="240" w:lineRule="exact"/>
    </w:pPr>
    <w:rPr>
      <w:rFonts w:ascii="Tahoma" w:hAnsi="Tahoma"/>
      <w:lang w:val="en-US"/>
    </w:rPr>
  </w:style>
  <w:style w:type="character" w:styleId="Hipersaitas">
    <w:name w:val="Hyperlink"/>
    <w:rsid w:val="00D624B7"/>
    <w:rPr>
      <w:color w:val="0000FF"/>
      <w:u w:val="single"/>
    </w:rPr>
  </w:style>
  <w:style w:type="paragraph" w:customStyle="1" w:styleId="DiagramaCharCharCharDiagramaCharDiagramaCharChar">
    <w:name w:val="Diagrama Char Char Char Diagrama Char Diagrama Char Char"/>
    <w:basedOn w:val="prastasis"/>
    <w:rsid w:val="00A8620F"/>
    <w:pPr>
      <w:spacing w:after="160" w:line="240" w:lineRule="exact"/>
    </w:pPr>
    <w:rPr>
      <w:rFonts w:ascii="Tahoma" w:hAnsi="Tahoma"/>
      <w:lang w:val="en-US"/>
    </w:rPr>
  </w:style>
  <w:style w:type="paragraph" w:customStyle="1" w:styleId="Char">
    <w:name w:val="Char"/>
    <w:basedOn w:val="prastasis"/>
    <w:rsid w:val="00E464CF"/>
    <w:pPr>
      <w:spacing w:after="160" w:line="240" w:lineRule="exact"/>
    </w:pPr>
    <w:rPr>
      <w:rFonts w:ascii="Tahoma" w:hAnsi="Tahoma"/>
      <w:lang w:val="en-US"/>
    </w:rPr>
  </w:style>
  <w:style w:type="paragraph" w:customStyle="1" w:styleId="DiagramaCharCharCharDiagramaCharDiagramaCharCharDiagramaCharDiagramaCharDiagramaCharDiagramaChar">
    <w:name w:val="Diagrama Char Char Char Diagrama Char Diagrama Char Char Diagrama Char Diagrama Char Diagrama Char Diagrama Char"/>
    <w:basedOn w:val="prastasis"/>
    <w:rsid w:val="00710D30"/>
    <w:pPr>
      <w:spacing w:after="160" w:line="240" w:lineRule="exact"/>
    </w:pPr>
    <w:rPr>
      <w:rFonts w:ascii="Tahoma" w:hAnsi="Tahoma"/>
      <w:lang w:val="en-US"/>
    </w:rPr>
  </w:style>
  <w:style w:type="paragraph" w:customStyle="1" w:styleId="BodyTextIndent1">
    <w:name w:val="Body Text Indent1"/>
    <w:basedOn w:val="prastasis"/>
    <w:rsid w:val="00AC5373"/>
    <w:pPr>
      <w:ind w:firstLine="720"/>
      <w:jc w:val="both"/>
    </w:pPr>
    <w:rPr>
      <w:sz w:val="24"/>
      <w:szCs w:val="24"/>
      <w:lang w:eastAsia="lt-LT"/>
    </w:rPr>
  </w:style>
  <w:style w:type="character" w:styleId="Emfaz">
    <w:name w:val="Emphasis"/>
    <w:uiPriority w:val="20"/>
    <w:qFormat/>
    <w:rsid w:val="00036E07"/>
    <w:rPr>
      <w:i/>
      <w:iCs/>
    </w:rPr>
  </w:style>
  <w:style w:type="character" w:styleId="Grietas">
    <w:name w:val="Strong"/>
    <w:uiPriority w:val="22"/>
    <w:qFormat/>
    <w:rsid w:val="00AE52E8"/>
    <w:rPr>
      <w:b/>
      <w:bCs/>
    </w:rPr>
  </w:style>
  <w:style w:type="paragraph" w:customStyle="1" w:styleId="statymopavad">
    <w:name w:val="Įstatymo pavad."/>
    <w:basedOn w:val="prastasis"/>
    <w:rsid w:val="00A569DC"/>
    <w:pPr>
      <w:spacing w:line="360" w:lineRule="auto"/>
      <w:ind w:firstLine="720"/>
      <w:jc w:val="center"/>
    </w:pPr>
    <w:rPr>
      <w:rFonts w:ascii="TimesLT" w:hAnsi="TimesLT"/>
      <w:caps/>
      <w:sz w:val="24"/>
    </w:rPr>
  </w:style>
  <w:style w:type="paragraph" w:customStyle="1" w:styleId="statymopavad0">
    <w:name w:val="statymopavad"/>
    <w:basedOn w:val="prastasis"/>
    <w:rsid w:val="0022202D"/>
    <w:pPr>
      <w:spacing w:before="100" w:beforeAutospacing="1" w:after="100" w:afterAutospacing="1"/>
    </w:pPr>
    <w:rPr>
      <w:rFonts w:eastAsia="Calibri"/>
      <w:sz w:val="24"/>
      <w:szCs w:val="24"/>
      <w:lang w:eastAsia="lt-LT"/>
    </w:rPr>
  </w:style>
  <w:style w:type="paragraph" w:styleId="Porat">
    <w:name w:val="footer"/>
    <w:basedOn w:val="prastasis"/>
    <w:link w:val="PoratDiagrama"/>
    <w:uiPriority w:val="99"/>
    <w:unhideWhenUsed/>
    <w:rsid w:val="00156B59"/>
    <w:pPr>
      <w:tabs>
        <w:tab w:val="center" w:pos="4819"/>
        <w:tab w:val="right" w:pos="9638"/>
      </w:tabs>
    </w:pPr>
    <w:rPr>
      <w:lang w:val="x-none"/>
    </w:rPr>
  </w:style>
  <w:style w:type="character" w:customStyle="1" w:styleId="PoratDiagrama">
    <w:name w:val="Poraštė Diagrama"/>
    <w:link w:val="Porat"/>
    <w:uiPriority w:val="99"/>
    <w:rsid w:val="00156B59"/>
    <w:rPr>
      <w:lang w:eastAsia="en-US"/>
    </w:rPr>
  </w:style>
  <w:style w:type="paragraph" w:styleId="Pagrindiniotekstotrauka">
    <w:name w:val="Body Text Indent"/>
    <w:basedOn w:val="prastasis"/>
    <w:link w:val="PagrindiniotekstotraukaDiagrama"/>
    <w:uiPriority w:val="99"/>
    <w:semiHidden/>
    <w:unhideWhenUsed/>
    <w:rsid w:val="0034256C"/>
    <w:pPr>
      <w:spacing w:after="120"/>
      <w:ind w:left="283"/>
    </w:pPr>
  </w:style>
  <w:style w:type="character" w:customStyle="1" w:styleId="PagrindiniotekstotraukaDiagrama">
    <w:name w:val="Pagrindinio teksto įtrauka Diagrama"/>
    <w:link w:val="Pagrindiniotekstotrauka"/>
    <w:uiPriority w:val="99"/>
    <w:semiHidden/>
    <w:rsid w:val="0034256C"/>
    <w:rPr>
      <w:lang w:eastAsia="en-US"/>
    </w:rPr>
  </w:style>
  <w:style w:type="paragraph" w:styleId="Pataisymai">
    <w:name w:val="Revision"/>
    <w:hidden/>
    <w:uiPriority w:val="99"/>
    <w:semiHidden/>
    <w:rsid w:val="00311760"/>
    <w:rPr>
      <w:lang w:eastAsia="en-US"/>
    </w:rPr>
  </w:style>
  <w:style w:type="table" w:styleId="Lentelstinklelis">
    <w:name w:val="Table Grid"/>
    <w:basedOn w:val="prastojilentel"/>
    <w:uiPriority w:val="59"/>
    <w:rsid w:val="00872A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link w:val="Antrats"/>
    <w:uiPriority w:val="99"/>
    <w:rsid w:val="007A1338"/>
    <w:rPr>
      <w:lang w:eastAsia="en-US"/>
    </w:rPr>
  </w:style>
  <w:style w:type="paragraph" w:customStyle="1" w:styleId="Standard">
    <w:name w:val="Standard"/>
    <w:rsid w:val="00FB3FCD"/>
    <w:pPr>
      <w:suppressAutoHyphens/>
      <w:autoSpaceDN w:val="0"/>
      <w:spacing w:after="200" w:line="276" w:lineRule="auto"/>
      <w:textAlignment w:val="baseline"/>
    </w:pPr>
    <w:rPr>
      <w:rFonts w:ascii="Calibri" w:eastAsia="Calibri" w:hAnsi="Calibri"/>
      <w:sz w:val="22"/>
      <w:szCs w:val="22"/>
      <w:lang w:eastAsia="en-US"/>
    </w:rPr>
  </w:style>
  <w:style w:type="paragraph" w:customStyle="1" w:styleId="Default">
    <w:name w:val="Default"/>
    <w:rsid w:val="00A75DF9"/>
    <w:pPr>
      <w:suppressAutoHyphens/>
      <w:autoSpaceDN w:val="0"/>
      <w:textAlignment w:val="baseline"/>
    </w:pPr>
    <w:rPr>
      <w:rFonts w:eastAsia="Calibri"/>
      <w:color w:val="000000"/>
      <w:sz w:val="24"/>
      <w:szCs w:val="24"/>
    </w:rPr>
  </w:style>
  <w:style w:type="character" w:styleId="Perirtashipersaitas">
    <w:name w:val="FollowedHyperlink"/>
    <w:uiPriority w:val="99"/>
    <w:semiHidden/>
    <w:unhideWhenUsed/>
    <w:rsid w:val="00F07A1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73093">
      <w:bodyDiv w:val="1"/>
      <w:marLeft w:val="0"/>
      <w:marRight w:val="0"/>
      <w:marTop w:val="0"/>
      <w:marBottom w:val="0"/>
      <w:divBdr>
        <w:top w:val="none" w:sz="0" w:space="0" w:color="auto"/>
        <w:left w:val="none" w:sz="0" w:space="0" w:color="auto"/>
        <w:bottom w:val="none" w:sz="0" w:space="0" w:color="auto"/>
        <w:right w:val="none" w:sz="0" w:space="0" w:color="auto"/>
      </w:divBdr>
    </w:div>
    <w:div w:id="193927759">
      <w:bodyDiv w:val="1"/>
      <w:marLeft w:val="0"/>
      <w:marRight w:val="0"/>
      <w:marTop w:val="0"/>
      <w:marBottom w:val="0"/>
      <w:divBdr>
        <w:top w:val="none" w:sz="0" w:space="0" w:color="auto"/>
        <w:left w:val="none" w:sz="0" w:space="0" w:color="auto"/>
        <w:bottom w:val="none" w:sz="0" w:space="0" w:color="auto"/>
        <w:right w:val="none" w:sz="0" w:space="0" w:color="auto"/>
      </w:divBdr>
    </w:div>
    <w:div w:id="290791947">
      <w:bodyDiv w:val="1"/>
      <w:marLeft w:val="0"/>
      <w:marRight w:val="0"/>
      <w:marTop w:val="0"/>
      <w:marBottom w:val="0"/>
      <w:divBdr>
        <w:top w:val="none" w:sz="0" w:space="0" w:color="auto"/>
        <w:left w:val="none" w:sz="0" w:space="0" w:color="auto"/>
        <w:bottom w:val="none" w:sz="0" w:space="0" w:color="auto"/>
        <w:right w:val="none" w:sz="0" w:space="0" w:color="auto"/>
      </w:divBdr>
    </w:div>
    <w:div w:id="331490552">
      <w:bodyDiv w:val="1"/>
      <w:marLeft w:val="0"/>
      <w:marRight w:val="0"/>
      <w:marTop w:val="0"/>
      <w:marBottom w:val="0"/>
      <w:divBdr>
        <w:top w:val="none" w:sz="0" w:space="0" w:color="auto"/>
        <w:left w:val="none" w:sz="0" w:space="0" w:color="auto"/>
        <w:bottom w:val="none" w:sz="0" w:space="0" w:color="auto"/>
        <w:right w:val="none" w:sz="0" w:space="0" w:color="auto"/>
      </w:divBdr>
    </w:div>
    <w:div w:id="352850031">
      <w:bodyDiv w:val="1"/>
      <w:marLeft w:val="0"/>
      <w:marRight w:val="0"/>
      <w:marTop w:val="0"/>
      <w:marBottom w:val="0"/>
      <w:divBdr>
        <w:top w:val="none" w:sz="0" w:space="0" w:color="auto"/>
        <w:left w:val="none" w:sz="0" w:space="0" w:color="auto"/>
        <w:bottom w:val="none" w:sz="0" w:space="0" w:color="auto"/>
        <w:right w:val="none" w:sz="0" w:space="0" w:color="auto"/>
      </w:divBdr>
    </w:div>
    <w:div w:id="585918388">
      <w:bodyDiv w:val="1"/>
      <w:marLeft w:val="0"/>
      <w:marRight w:val="0"/>
      <w:marTop w:val="0"/>
      <w:marBottom w:val="0"/>
      <w:divBdr>
        <w:top w:val="none" w:sz="0" w:space="0" w:color="auto"/>
        <w:left w:val="none" w:sz="0" w:space="0" w:color="auto"/>
        <w:bottom w:val="none" w:sz="0" w:space="0" w:color="auto"/>
        <w:right w:val="none" w:sz="0" w:space="0" w:color="auto"/>
      </w:divBdr>
    </w:div>
    <w:div w:id="740637170">
      <w:bodyDiv w:val="1"/>
      <w:marLeft w:val="0"/>
      <w:marRight w:val="0"/>
      <w:marTop w:val="0"/>
      <w:marBottom w:val="0"/>
      <w:divBdr>
        <w:top w:val="none" w:sz="0" w:space="0" w:color="auto"/>
        <w:left w:val="none" w:sz="0" w:space="0" w:color="auto"/>
        <w:bottom w:val="none" w:sz="0" w:space="0" w:color="auto"/>
        <w:right w:val="none" w:sz="0" w:space="0" w:color="auto"/>
      </w:divBdr>
      <w:divsChild>
        <w:div w:id="259457579">
          <w:marLeft w:val="0"/>
          <w:marRight w:val="0"/>
          <w:marTop w:val="0"/>
          <w:marBottom w:val="0"/>
          <w:divBdr>
            <w:top w:val="none" w:sz="0" w:space="0" w:color="auto"/>
            <w:left w:val="none" w:sz="0" w:space="0" w:color="auto"/>
            <w:bottom w:val="none" w:sz="0" w:space="0" w:color="auto"/>
            <w:right w:val="none" w:sz="0" w:space="0" w:color="auto"/>
          </w:divBdr>
          <w:divsChild>
            <w:div w:id="1538279499">
              <w:marLeft w:val="0"/>
              <w:marRight w:val="0"/>
              <w:marTop w:val="0"/>
              <w:marBottom w:val="0"/>
              <w:divBdr>
                <w:top w:val="none" w:sz="0" w:space="0" w:color="auto"/>
                <w:left w:val="none" w:sz="0" w:space="0" w:color="auto"/>
                <w:bottom w:val="none" w:sz="0" w:space="0" w:color="auto"/>
                <w:right w:val="none" w:sz="0" w:space="0" w:color="auto"/>
              </w:divBdr>
              <w:divsChild>
                <w:div w:id="1079131069">
                  <w:marLeft w:val="0"/>
                  <w:marRight w:val="0"/>
                  <w:marTop w:val="0"/>
                  <w:marBottom w:val="0"/>
                  <w:divBdr>
                    <w:top w:val="none" w:sz="0" w:space="0" w:color="auto"/>
                    <w:left w:val="none" w:sz="0" w:space="0" w:color="auto"/>
                    <w:bottom w:val="none" w:sz="0" w:space="0" w:color="auto"/>
                    <w:right w:val="none" w:sz="0" w:space="0" w:color="auto"/>
                  </w:divBdr>
                </w:div>
                <w:div w:id="163325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835371">
      <w:bodyDiv w:val="1"/>
      <w:marLeft w:val="0"/>
      <w:marRight w:val="0"/>
      <w:marTop w:val="0"/>
      <w:marBottom w:val="0"/>
      <w:divBdr>
        <w:top w:val="none" w:sz="0" w:space="0" w:color="auto"/>
        <w:left w:val="none" w:sz="0" w:space="0" w:color="auto"/>
        <w:bottom w:val="none" w:sz="0" w:space="0" w:color="auto"/>
        <w:right w:val="none" w:sz="0" w:space="0" w:color="auto"/>
      </w:divBdr>
    </w:div>
    <w:div w:id="1046219889">
      <w:bodyDiv w:val="1"/>
      <w:marLeft w:val="0"/>
      <w:marRight w:val="0"/>
      <w:marTop w:val="0"/>
      <w:marBottom w:val="0"/>
      <w:divBdr>
        <w:top w:val="none" w:sz="0" w:space="0" w:color="auto"/>
        <w:left w:val="none" w:sz="0" w:space="0" w:color="auto"/>
        <w:bottom w:val="none" w:sz="0" w:space="0" w:color="auto"/>
        <w:right w:val="none" w:sz="0" w:space="0" w:color="auto"/>
      </w:divBdr>
    </w:div>
    <w:div w:id="1289776464">
      <w:bodyDiv w:val="1"/>
      <w:marLeft w:val="0"/>
      <w:marRight w:val="0"/>
      <w:marTop w:val="0"/>
      <w:marBottom w:val="0"/>
      <w:divBdr>
        <w:top w:val="none" w:sz="0" w:space="0" w:color="auto"/>
        <w:left w:val="none" w:sz="0" w:space="0" w:color="auto"/>
        <w:bottom w:val="none" w:sz="0" w:space="0" w:color="auto"/>
        <w:right w:val="none" w:sz="0" w:space="0" w:color="auto"/>
      </w:divBdr>
    </w:div>
    <w:div w:id="1544515383">
      <w:bodyDiv w:val="1"/>
      <w:marLeft w:val="0"/>
      <w:marRight w:val="0"/>
      <w:marTop w:val="0"/>
      <w:marBottom w:val="0"/>
      <w:divBdr>
        <w:top w:val="none" w:sz="0" w:space="0" w:color="auto"/>
        <w:left w:val="none" w:sz="0" w:space="0" w:color="auto"/>
        <w:bottom w:val="none" w:sz="0" w:space="0" w:color="auto"/>
        <w:right w:val="none" w:sz="0" w:space="0" w:color="auto"/>
      </w:divBdr>
    </w:div>
    <w:div w:id="1608195659">
      <w:bodyDiv w:val="1"/>
      <w:marLeft w:val="0"/>
      <w:marRight w:val="0"/>
      <w:marTop w:val="0"/>
      <w:marBottom w:val="0"/>
      <w:divBdr>
        <w:top w:val="none" w:sz="0" w:space="0" w:color="auto"/>
        <w:left w:val="none" w:sz="0" w:space="0" w:color="auto"/>
        <w:bottom w:val="none" w:sz="0" w:space="0" w:color="auto"/>
        <w:right w:val="none" w:sz="0" w:space="0" w:color="auto"/>
      </w:divBdr>
    </w:div>
    <w:div w:id="1615284116">
      <w:bodyDiv w:val="1"/>
      <w:marLeft w:val="0"/>
      <w:marRight w:val="0"/>
      <w:marTop w:val="0"/>
      <w:marBottom w:val="0"/>
      <w:divBdr>
        <w:top w:val="none" w:sz="0" w:space="0" w:color="auto"/>
        <w:left w:val="none" w:sz="0" w:space="0" w:color="auto"/>
        <w:bottom w:val="none" w:sz="0" w:space="0" w:color="auto"/>
        <w:right w:val="none" w:sz="0" w:space="0" w:color="auto"/>
      </w:divBdr>
    </w:div>
    <w:div w:id="1726559743">
      <w:bodyDiv w:val="1"/>
      <w:marLeft w:val="0"/>
      <w:marRight w:val="0"/>
      <w:marTop w:val="0"/>
      <w:marBottom w:val="0"/>
      <w:divBdr>
        <w:top w:val="none" w:sz="0" w:space="0" w:color="auto"/>
        <w:left w:val="none" w:sz="0" w:space="0" w:color="auto"/>
        <w:bottom w:val="none" w:sz="0" w:space="0" w:color="auto"/>
        <w:right w:val="none" w:sz="0" w:space="0" w:color="auto"/>
      </w:divBdr>
    </w:div>
    <w:div w:id="1747024253">
      <w:bodyDiv w:val="1"/>
      <w:marLeft w:val="0"/>
      <w:marRight w:val="0"/>
      <w:marTop w:val="0"/>
      <w:marBottom w:val="0"/>
      <w:divBdr>
        <w:top w:val="none" w:sz="0" w:space="0" w:color="auto"/>
        <w:left w:val="none" w:sz="0" w:space="0" w:color="auto"/>
        <w:bottom w:val="none" w:sz="0" w:space="0" w:color="auto"/>
        <w:right w:val="none" w:sz="0" w:space="0" w:color="auto"/>
      </w:divBdr>
    </w:div>
    <w:div w:id="1826621999">
      <w:bodyDiv w:val="1"/>
      <w:marLeft w:val="0"/>
      <w:marRight w:val="0"/>
      <w:marTop w:val="0"/>
      <w:marBottom w:val="0"/>
      <w:divBdr>
        <w:top w:val="none" w:sz="0" w:space="0" w:color="auto"/>
        <w:left w:val="none" w:sz="0" w:space="0" w:color="auto"/>
        <w:bottom w:val="none" w:sz="0" w:space="0" w:color="auto"/>
        <w:right w:val="none" w:sz="0" w:space="0" w:color="auto"/>
      </w:divBdr>
    </w:div>
    <w:div w:id="1836802938">
      <w:bodyDiv w:val="1"/>
      <w:marLeft w:val="0"/>
      <w:marRight w:val="0"/>
      <w:marTop w:val="0"/>
      <w:marBottom w:val="0"/>
      <w:divBdr>
        <w:top w:val="none" w:sz="0" w:space="0" w:color="auto"/>
        <w:left w:val="none" w:sz="0" w:space="0" w:color="auto"/>
        <w:bottom w:val="none" w:sz="0" w:space="0" w:color="auto"/>
        <w:right w:val="none" w:sz="0" w:space="0" w:color="auto"/>
      </w:divBdr>
    </w:div>
    <w:div w:id="1864633639">
      <w:bodyDiv w:val="1"/>
      <w:marLeft w:val="0"/>
      <w:marRight w:val="0"/>
      <w:marTop w:val="0"/>
      <w:marBottom w:val="0"/>
      <w:divBdr>
        <w:top w:val="none" w:sz="0" w:space="0" w:color="auto"/>
        <w:left w:val="none" w:sz="0" w:space="0" w:color="auto"/>
        <w:bottom w:val="none" w:sz="0" w:space="0" w:color="auto"/>
        <w:right w:val="none" w:sz="0" w:space="0" w:color="auto"/>
      </w:divBdr>
    </w:div>
    <w:div w:id="1940791511">
      <w:bodyDiv w:val="1"/>
      <w:marLeft w:val="0"/>
      <w:marRight w:val="0"/>
      <w:marTop w:val="0"/>
      <w:marBottom w:val="0"/>
      <w:divBdr>
        <w:top w:val="none" w:sz="0" w:space="0" w:color="auto"/>
        <w:left w:val="none" w:sz="0" w:space="0" w:color="auto"/>
        <w:bottom w:val="none" w:sz="0" w:space="0" w:color="auto"/>
        <w:right w:val="none" w:sz="0" w:space="0" w:color="auto"/>
      </w:divBdr>
    </w:div>
    <w:div w:id="1943032162">
      <w:bodyDiv w:val="1"/>
      <w:marLeft w:val="0"/>
      <w:marRight w:val="0"/>
      <w:marTop w:val="0"/>
      <w:marBottom w:val="0"/>
      <w:divBdr>
        <w:top w:val="none" w:sz="0" w:space="0" w:color="auto"/>
        <w:left w:val="none" w:sz="0" w:space="0" w:color="auto"/>
        <w:bottom w:val="none" w:sz="0" w:space="0" w:color="auto"/>
        <w:right w:val="none" w:sz="0" w:space="0" w:color="auto"/>
      </w:divBdr>
    </w:div>
    <w:div w:id="1997033755">
      <w:bodyDiv w:val="1"/>
      <w:marLeft w:val="188"/>
      <w:marRight w:val="188"/>
      <w:marTop w:val="0"/>
      <w:marBottom w:val="0"/>
      <w:divBdr>
        <w:top w:val="none" w:sz="0" w:space="0" w:color="auto"/>
        <w:left w:val="none" w:sz="0" w:space="0" w:color="auto"/>
        <w:bottom w:val="none" w:sz="0" w:space="0" w:color="auto"/>
        <w:right w:val="none" w:sz="0" w:space="0" w:color="auto"/>
      </w:divBdr>
      <w:divsChild>
        <w:div w:id="41449387">
          <w:marLeft w:val="0"/>
          <w:marRight w:val="0"/>
          <w:marTop w:val="0"/>
          <w:marBottom w:val="0"/>
          <w:divBdr>
            <w:top w:val="none" w:sz="0" w:space="0" w:color="auto"/>
            <w:left w:val="none" w:sz="0" w:space="0" w:color="auto"/>
            <w:bottom w:val="none" w:sz="0" w:space="0" w:color="auto"/>
            <w:right w:val="none" w:sz="0" w:space="0" w:color="auto"/>
          </w:divBdr>
        </w:div>
      </w:divsChild>
    </w:div>
    <w:div w:id="2021277311">
      <w:bodyDiv w:val="1"/>
      <w:marLeft w:val="0"/>
      <w:marRight w:val="0"/>
      <w:marTop w:val="0"/>
      <w:marBottom w:val="0"/>
      <w:divBdr>
        <w:top w:val="none" w:sz="0" w:space="0" w:color="auto"/>
        <w:left w:val="none" w:sz="0" w:space="0" w:color="auto"/>
        <w:bottom w:val="none" w:sz="0" w:space="0" w:color="auto"/>
        <w:right w:val="none" w:sz="0" w:space="0" w:color="auto"/>
      </w:divBdr>
    </w:div>
    <w:div w:id="2085833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D90A2-F6C4-4D68-B87B-52ECDDF29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12762</Words>
  <Characters>7275</Characters>
  <Application>Microsoft Office Word</Application>
  <DocSecurity>0</DocSecurity>
  <Lines>60</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vt:lpstr>
      <vt:lpstr>LIETUVOS RESPUBLIKOS</vt:lpstr>
    </vt:vector>
  </TitlesOfParts>
  <Company>LR finansų ministerija</Company>
  <LinksUpToDate>false</LinksUpToDate>
  <CharactersWithSpaces>19998</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2019-09-05T07:15:00Z</dcterms:created>
  <dc:creator>nareckaite_A</dc:creator>
  <cp:lastModifiedBy>Viktorija Balčiūtė-Starkuvienė</cp:lastModifiedBy>
  <cp:lastPrinted>2019-01-10T08:24:00Z</cp:lastPrinted>
  <dcterms:modified xsi:type="dcterms:W3CDTF">2019-09-11T10:29:00Z</dcterms:modified>
  <cp:revision>4</cp:revision>
  <dc:title>LIETUVOS RESPUBLIKOS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-1397363168</vt:i4>
  </property>
  <property fmtid="{D5CDD505-2E9C-101B-9397-08002B2CF9AE}" pid="3" name="_NewReviewCycle">
    <vt:lpwstr/>
  </property>
  <property fmtid="{D5CDD505-2E9C-101B-9397-08002B2CF9AE}" pid="4" name="_EmailSubject">
    <vt:lpwstr>Dėl TDO protokolo ratifikavimo</vt:lpwstr>
  </property>
  <property fmtid="{D5CDD505-2E9C-101B-9397-08002B2CF9AE}" pid="5" name="_AuthorEmail">
    <vt:lpwstr>Vilmante.Miskinyte@socmin.lt</vt:lpwstr>
  </property>
  <property fmtid="{D5CDD505-2E9C-101B-9397-08002B2CF9AE}" pid="6" name="_AuthorEmailDisplayName">
    <vt:lpwstr>Vilmantė Miškinytė</vt:lpwstr>
  </property>
  <property fmtid="{D5CDD505-2E9C-101B-9397-08002B2CF9AE}" pid="7" name="_PreviousAdHocReviewCycleID">
    <vt:i4>1090473942</vt:i4>
  </property>
  <property fmtid="{D5CDD505-2E9C-101B-9397-08002B2CF9AE}" pid="8" name="_ReviewingToolsShownOnce">
    <vt:lpwstr/>
  </property>
</Properties>
</file>