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56" w:rsidRPr="006A3A56" w:rsidRDefault="006A3A56" w:rsidP="006A3A56">
      <w:pPr>
        <w:jc w:val="center"/>
        <w:rPr>
          <w:b/>
          <w:iCs/>
        </w:rPr>
      </w:pPr>
      <w:r w:rsidRPr="006A3A56">
        <w:rPr>
          <w:b/>
        </w:rPr>
        <w:t xml:space="preserve">Derinimo pažyma dėl LRVK Teisės grupės </w:t>
      </w:r>
      <w:sdt>
        <w:sdtPr>
          <w:rPr>
            <w:b/>
            <w:iCs/>
          </w:rPr>
          <w:tag w:val="registravimoData"/>
          <w:id w:val="119810254"/>
          <w:placeholder>
            <w:docPart w:val="03AE905A56E4477BB6890DCEB0EB0F65"/>
          </w:placeholder>
        </w:sdtPr>
        <w:sdtEndPr/>
        <w:sdtContent>
          <w:r w:rsidRPr="006A3A56">
            <w:rPr>
              <w:b/>
              <w:iCs/>
            </w:rPr>
            <w:t>2020-03-30</w:t>
          </w:r>
        </w:sdtContent>
      </w:sdt>
      <w:r w:rsidRPr="006A3A56">
        <w:rPr>
          <w:b/>
          <w:iCs/>
        </w:rPr>
        <w:t xml:space="preserve"> išvadoje Nr. NV-880 </w:t>
      </w:r>
      <w:r>
        <w:rPr>
          <w:iCs/>
        </w:rPr>
        <w:t>„</w:t>
      </w:r>
      <w:r>
        <w:rPr>
          <w:b/>
          <w:iCs/>
        </w:rPr>
        <w:t>Dėl</w:t>
      </w:r>
      <w:r w:rsidRPr="006A3A56">
        <w:rPr>
          <w:b/>
          <w:iCs/>
        </w:rPr>
        <w:t xml:space="preserve"> Lietuvos Respublikos </w:t>
      </w:r>
      <w:r>
        <w:rPr>
          <w:b/>
          <w:iCs/>
        </w:rPr>
        <w:t>V</w:t>
      </w:r>
      <w:r w:rsidRPr="006A3A56">
        <w:rPr>
          <w:b/>
          <w:iCs/>
        </w:rPr>
        <w:t>yriausybės nutarimo „</w:t>
      </w:r>
      <w:r>
        <w:rPr>
          <w:b/>
          <w:iCs/>
        </w:rPr>
        <w:t>Dėl</w:t>
      </w:r>
      <w:r w:rsidRPr="006A3A56">
        <w:rPr>
          <w:b/>
          <w:iCs/>
        </w:rPr>
        <w:t xml:space="preserve"> Lietuvos Respublikos Vyriausybės 2002 </w:t>
      </w:r>
      <w:r>
        <w:rPr>
          <w:b/>
          <w:iCs/>
        </w:rPr>
        <w:t>m</w:t>
      </w:r>
      <w:r w:rsidRPr="006A3A56">
        <w:rPr>
          <w:b/>
          <w:iCs/>
        </w:rPr>
        <w:t>. lapkričio 19</w:t>
      </w:r>
      <w:r>
        <w:rPr>
          <w:b/>
          <w:iCs/>
        </w:rPr>
        <w:t xml:space="preserve"> d</w:t>
      </w:r>
      <w:r w:rsidRPr="006A3A56">
        <w:rPr>
          <w:b/>
          <w:iCs/>
        </w:rPr>
        <w:t>. nutarimo</w:t>
      </w:r>
      <w:r>
        <w:rPr>
          <w:b/>
          <w:iCs/>
        </w:rPr>
        <w:t xml:space="preserve"> Nr</w:t>
      </w:r>
      <w:r w:rsidRPr="006A3A56">
        <w:rPr>
          <w:b/>
          <w:iCs/>
        </w:rPr>
        <w:t>. 1817</w:t>
      </w:r>
      <w:r>
        <w:rPr>
          <w:b/>
          <w:iCs/>
        </w:rPr>
        <w:t xml:space="preserve"> „Dėl</w:t>
      </w:r>
      <w:r w:rsidRPr="006A3A56">
        <w:rPr>
          <w:b/>
          <w:iCs/>
        </w:rPr>
        <w:t xml:space="preserve"> </w:t>
      </w:r>
      <w:r>
        <w:rPr>
          <w:b/>
          <w:iCs/>
        </w:rPr>
        <w:t>Ž</w:t>
      </w:r>
      <w:r w:rsidRPr="006A3A56">
        <w:rPr>
          <w:b/>
          <w:iCs/>
        </w:rPr>
        <w:t xml:space="preserve">uvinto </w:t>
      </w:r>
      <w:r>
        <w:rPr>
          <w:b/>
          <w:iCs/>
        </w:rPr>
        <w:t>biosferos rezervato įsteigimo, Ž</w:t>
      </w:r>
      <w:r w:rsidRPr="006A3A56">
        <w:rPr>
          <w:b/>
          <w:iCs/>
        </w:rPr>
        <w:t>uvinto biosferos rezervato nuostatų patvirtinimo“ pakeitimo“ projekto</w:t>
      </w:r>
      <w:r w:rsidR="00184690">
        <w:rPr>
          <w:b/>
          <w:iCs/>
        </w:rPr>
        <w:t>“</w:t>
      </w:r>
      <w:r>
        <w:rPr>
          <w:b/>
          <w:iCs/>
        </w:rPr>
        <w:t xml:space="preserve"> </w:t>
      </w:r>
      <w:r w:rsidRPr="006A3A56">
        <w:rPr>
          <w:b/>
          <w:iCs/>
        </w:rPr>
        <w:t>(toliau – projektas)</w:t>
      </w:r>
      <w:r>
        <w:rPr>
          <w:b/>
          <w:iCs/>
        </w:rPr>
        <w:t xml:space="preserve"> </w:t>
      </w:r>
      <w:r w:rsidRPr="006A3A56">
        <w:rPr>
          <w:b/>
          <w:iCs/>
        </w:rPr>
        <w:t xml:space="preserve">(TAP Nr. </w:t>
      </w:r>
      <w:r w:rsidRPr="006A3A56">
        <w:rPr>
          <w:b/>
          <w:iCs/>
          <w:lang w:val="en-GB"/>
        </w:rPr>
        <w:t>20</w:t>
      </w:r>
      <w:r w:rsidRPr="006A3A56">
        <w:rPr>
          <w:b/>
          <w:iCs/>
        </w:rPr>
        <w:t>-410) (TAIS NR. 19-7809(</w:t>
      </w:r>
      <w:r w:rsidRPr="006A3A56">
        <w:rPr>
          <w:b/>
          <w:iCs/>
          <w:lang w:val="en-GB"/>
        </w:rPr>
        <w:t>2)</w:t>
      </w:r>
      <w:r w:rsidRPr="006A3A56">
        <w:rPr>
          <w:b/>
          <w:iCs/>
        </w:rPr>
        <w:t>)</w:t>
      </w:r>
      <w:r>
        <w:rPr>
          <w:b/>
          <w:iCs/>
        </w:rPr>
        <w:t xml:space="preserve"> pateiktų pastabų</w:t>
      </w:r>
    </w:p>
    <w:tbl>
      <w:tblPr>
        <w:tblStyle w:val="TableGrid"/>
        <w:tblW w:w="0" w:type="auto"/>
        <w:tblLook w:val="04A0" w:firstRow="1" w:lastRow="0" w:firstColumn="1" w:lastColumn="0" w:noHBand="0" w:noVBand="1"/>
      </w:tblPr>
      <w:tblGrid>
        <w:gridCol w:w="7338"/>
        <w:gridCol w:w="6456"/>
      </w:tblGrid>
      <w:tr w:rsidR="00E7534B" w:rsidRPr="006A3A56" w:rsidTr="007817E9">
        <w:tc>
          <w:tcPr>
            <w:tcW w:w="7338" w:type="dxa"/>
          </w:tcPr>
          <w:p w:rsidR="00E7534B" w:rsidRPr="006A3A56" w:rsidRDefault="00E7534B" w:rsidP="006A3A56">
            <w:pPr>
              <w:jc w:val="center"/>
              <w:rPr>
                <w:b/>
              </w:rPr>
            </w:pPr>
            <w:r w:rsidRPr="006A3A56">
              <w:rPr>
                <w:b/>
              </w:rPr>
              <w:t>Pastaba</w:t>
            </w:r>
          </w:p>
        </w:tc>
        <w:tc>
          <w:tcPr>
            <w:tcW w:w="6456" w:type="dxa"/>
          </w:tcPr>
          <w:p w:rsidR="00E7534B" w:rsidRPr="006A3A56" w:rsidRDefault="00E7534B" w:rsidP="006A3A56">
            <w:pPr>
              <w:jc w:val="center"/>
              <w:rPr>
                <w:b/>
              </w:rPr>
            </w:pPr>
            <w:r w:rsidRPr="006A3A56">
              <w:rPr>
                <w:b/>
              </w:rPr>
              <w:t>Argumentai, kodėl neatsižvelgta</w:t>
            </w:r>
          </w:p>
        </w:tc>
      </w:tr>
      <w:tr w:rsidR="00E7534B" w:rsidTr="007817E9">
        <w:tc>
          <w:tcPr>
            <w:tcW w:w="7338" w:type="dxa"/>
          </w:tcPr>
          <w:p w:rsidR="00E7534B" w:rsidRDefault="00E7534B" w:rsidP="00527332">
            <w:pPr>
              <w:jc w:val="both"/>
            </w:pPr>
            <w:r w:rsidRPr="006A3A56">
              <w:t>5. Projekto rengėjas turėtų pagrįsti, kodėl Nuostatų 15.2.1 papunktyje, 15.3 papunktyje ir 16.4 papunktyje skirtingai apibrėžiamas subjektų ratas, kuriems leidžiama užsiimti tam tikra veikla (uogauti, grybauti, žvejoti), t. y. neaišku, kodėl vienu atveju nurodoma, kad leidžiama gyventojams, deklaravusiems gyvenamąją vietą kaimuose, besiribojančiuose su Žuvinto gamtiniu rezervatu, kitu atveju – gyventojams deklaravusiems gyvenamąją vietą kaimuose, besiribojančiuose su Žuvinto gamtiniu rezervatu, ir gyvenantiems Žuvinto biosferos rezervato teritorijoje (</w:t>
            </w:r>
            <w:r w:rsidRPr="00641888">
              <w:t>neaišku, kaip ši aplinkybė iš viso būtų nustatoma, t. y. pats „gyvenimo“ faktas</w:t>
            </w:r>
            <w:r w:rsidRPr="006A3A56">
              <w:t xml:space="preserve">), trečia – tik Nuostatų 16.4 papunktyje nurodytų kaimų gyventojai. Pažymėtina, kad Saugomų teritorijų įstatymo 7 straipsnio 2 dalis nustato, kad </w:t>
            </w:r>
            <w:r w:rsidRPr="006A3A56">
              <w:rPr>
                <w:i/>
                <w:iCs/>
              </w:rPr>
              <w:t>vietos gyventojų uogavimo ir grybavimo gamtiniuose rezervatuose tvarką nustato gamtinių rezervatų nuostatai (valstybiniuose parkuose ir biosferos rezervatuose esančių rezervatų – valstybinių parkų ir biosferos rezervatų nuostatai)</w:t>
            </w:r>
            <w:r w:rsidRPr="006A3A56">
              <w:t xml:space="preserve">, kas reiškia, pirma, Vyriausybei suteikti įgaliojimai nustatyti </w:t>
            </w:r>
            <w:r w:rsidRPr="006A3A56">
              <w:rPr>
                <w:u w:val="single"/>
              </w:rPr>
              <w:t>tik tvarką</w:t>
            </w:r>
            <w:r w:rsidRPr="006A3A56">
              <w:t>, bet ne subjektų ratą, antra, subjektų raštas jau yra apibrėžtas įstatyme, t. y. vietos gyventojai ir Vyriausybė negali detalizuoti pagal veiklas ir diferencijuoti „vietos gyventojų“. Pažymėtina, kad ,,Konstitucinis Teismas, aiškindamas konstitucinį teisinės valstybės principą, savo aktuose ne kartą yra konstatavęs, kad &lt;...&gt; poįstatyminiai teisės aktai negali prieštarauti įstatymams, konstituciniams įstatymams ir Konstitucijai; poįstatyminiai teisės aktai turi būti priimami remiantis įstatymais; poįstatyminis teisės aktas yra įstatymo normų taikymo aktas nepriklausomai nuo to, ar tas aktas yra vienkartinio (</w:t>
            </w:r>
            <w:proofErr w:type="spellStart"/>
            <w:r w:rsidRPr="001C7101">
              <w:rPr>
                <w:i/>
              </w:rPr>
              <w:t>ad</w:t>
            </w:r>
            <w:proofErr w:type="spellEnd"/>
            <w:r w:rsidRPr="001C7101">
              <w:rPr>
                <w:i/>
              </w:rPr>
              <w:t xml:space="preserve"> </w:t>
            </w:r>
            <w:proofErr w:type="spellStart"/>
            <w:r w:rsidRPr="001C7101">
              <w:rPr>
                <w:i/>
              </w:rPr>
              <w:t>hoc</w:t>
            </w:r>
            <w:proofErr w:type="spellEnd"/>
            <w:r w:rsidRPr="006A3A56">
              <w:t xml:space="preserve">) taikymo, ar nuolatinio galiojimo (Konstitucinio Teismo 2003 m. gruodžio 30 d., 2004 m. kovo 5 d., 2004 m. gruodžio 13 d., 2005 m. vasario 7 d., 2007 m. gegužės 5 d., 2007 m. rugpjūčio 13 d., 2007 m. rugsėjo 6 d., 2009 m. balandžio 29 d., 2009 m. spalio 8 d. nutarimai). Žemesnės galios teisės </w:t>
            </w:r>
            <w:r w:rsidRPr="006A3A56">
              <w:lastRenderedPageBreak/>
              <w:t>aktuose draudžiama nustatyti tokį teisinį reguliavimą, kuris konkuruotų su nustatytuoju aukštesnės galios teisės aktuose (Konstitucinio Teismo 2004 m. gruodžio 13 d., 2005 m. sausio 19 d. nutarimai, 2005 m. rugsėjo 20 d. sprendimas, 2006 m. kovo 28 d., 2006 m. gegužės 31 d., 2007 m. lapkričio 29 d. nutarimai).“ (Konstitucinio Teismo 2011 m. rugsėjo 28 d. nutarimas). Atsižvelgiant į nurodytus išaiškinimu, siūlytina atsisakyti vietos gyventojo sampratos detalizavimo/diferencijavimo Nuostatuose. Taip pat nepagrįstai Nuostatuose nustatoma pareiga vietos gyventojams turėti su savimi deklaravimo vietą patvirtinantį dokumentą.</w:t>
            </w:r>
          </w:p>
        </w:tc>
        <w:tc>
          <w:tcPr>
            <w:tcW w:w="6456" w:type="dxa"/>
          </w:tcPr>
          <w:p w:rsidR="00E7534B" w:rsidRDefault="00E7534B" w:rsidP="002C24EB">
            <w:pPr>
              <w:jc w:val="both"/>
              <w:rPr>
                <w:b/>
              </w:rPr>
            </w:pPr>
            <w:r w:rsidRPr="00527332">
              <w:rPr>
                <w:b/>
              </w:rPr>
              <w:lastRenderedPageBreak/>
              <w:t>Atsižvelgta iš dalies.</w:t>
            </w:r>
          </w:p>
          <w:p w:rsidR="002C24EB" w:rsidRDefault="00832F51" w:rsidP="002C24EB">
            <w:pPr>
              <w:jc w:val="both"/>
            </w:pPr>
            <w:r>
              <w:rPr>
                <w:b/>
              </w:rPr>
              <w:t>Neatsižvelgta į pastabos dalį &lt;...</w:t>
            </w:r>
            <w:r w:rsidRPr="00832F51">
              <w:t xml:space="preserve"> </w:t>
            </w:r>
            <w:r w:rsidRPr="00832F51">
              <w:rPr>
                <w:i/>
              </w:rPr>
              <w:t xml:space="preserve">Vyriausybei suteikti įgaliojimai nustatyti </w:t>
            </w:r>
            <w:r w:rsidRPr="00832F51">
              <w:rPr>
                <w:i/>
                <w:u w:val="single"/>
              </w:rPr>
              <w:t>tik tvarką</w:t>
            </w:r>
            <w:r w:rsidRPr="00832F51">
              <w:rPr>
                <w:i/>
              </w:rPr>
              <w:t>, bet ne subjektų ratą, antra, subjektų raštas jau yra apibrėžtas įstatyme, t. y. vietos gyventojai ir Vyriausybė negali detalizuoti pagal veiklas ir diferencijuoti „vietos gyventojų“</w:t>
            </w:r>
            <w:r w:rsidRPr="002C24EB">
              <w:t>.</w:t>
            </w:r>
            <w:r w:rsidR="006C61E7">
              <w:t>..</w:t>
            </w:r>
            <w:r w:rsidR="006C61E7">
              <w:rPr>
                <w:rFonts w:eastAsia="Times New Roman" w:cs="Times New Roman"/>
                <w:szCs w:val="20"/>
              </w:rPr>
              <w:t>&gt;;</w:t>
            </w:r>
            <w:r w:rsidR="002C24EB">
              <w:rPr>
                <w:rFonts w:eastAsia="Times New Roman" w:cs="Times New Roman"/>
                <w:szCs w:val="20"/>
              </w:rPr>
              <w:t xml:space="preserve"> &lt;...</w:t>
            </w:r>
            <w:r w:rsidR="002C24EB" w:rsidRPr="002C24EB">
              <w:t xml:space="preserve"> </w:t>
            </w:r>
            <w:r w:rsidR="002C24EB" w:rsidRPr="002C24EB">
              <w:rPr>
                <w:i/>
              </w:rPr>
              <w:t>Žemesnės galios teisės aktuose draudžiama nustatyti tokį teisinį reguliavimą, kuris konkuruotų su nustatytuoju aukštesnės galios teisės aktuose</w:t>
            </w:r>
            <w:r w:rsidR="002C24EB">
              <w:t>...&gt;</w:t>
            </w:r>
            <w:r w:rsidR="006C61E7">
              <w:t>;</w:t>
            </w:r>
            <w:r w:rsidR="002C24EB">
              <w:t xml:space="preserve"> &lt;...</w:t>
            </w:r>
            <w:r w:rsidR="002C24EB" w:rsidRPr="002C24EB">
              <w:rPr>
                <w:i/>
              </w:rPr>
              <w:t>Atsižvelgiant į nurodytus išaiškinimu, siūlytina atsisakyti vietos gyventojo sampratos detalizavimo</w:t>
            </w:r>
            <w:r w:rsidR="002C24EB">
              <w:rPr>
                <w:i/>
              </w:rPr>
              <w:t xml:space="preserve"> </w:t>
            </w:r>
            <w:r w:rsidR="002C24EB" w:rsidRPr="002C24EB">
              <w:rPr>
                <w:i/>
              </w:rPr>
              <w:t>/</w:t>
            </w:r>
            <w:r w:rsidR="002C24EB">
              <w:rPr>
                <w:i/>
              </w:rPr>
              <w:t xml:space="preserve"> </w:t>
            </w:r>
            <w:r w:rsidR="002C24EB" w:rsidRPr="002C24EB">
              <w:rPr>
                <w:i/>
              </w:rPr>
              <w:t>diferencijavimo Nuostatuose</w:t>
            </w:r>
            <w:r w:rsidR="002C24EB" w:rsidRPr="002C24EB">
              <w:t>.</w:t>
            </w:r>
            <w:r w:rsidR="002C24EB">
              <w:t>..</w:t>
            </w:r>
            <w:r w:rsidR="002C24EB" w:rsidRPr="002C24EB">
              <w:t>&gt;</w:t>
            </w:r>
            <w:r w:rsidR="002C24EB">
              <w:t>.</w:t>
            </w:r>
          </w:p>
          <w:p w:rsidR="005968A6" w:rsidRDefault="002C24EB" w:rsidP="002C24EB">
            <w:pPr>
              <w:jc w:val="both"/>
            </w:pPr>
            <w:r>
              <w:t>Aplinkos ministerija neįžvelgia</w:t>
            </w:r>
            <w:r w:rsidRPr="002C24EB">
              <w:t xml:space="preserve"> jokios</w:t>
            </w:r>
            <w:r>
              <w:t xml:space="preserve"> konkurencijos tarp teisės aktų</w:t>
            </w:r>
            <w:r w:rsidRPr="002C24EB">
              <w:t xml:space="preserve"> </w:t>
            </w:r>
            <w:r w:rsidR="00357943">
              <w:t xml:space="preserve">ir laikosi nuomonės, kad </w:t>
            </w:r>
            <w:r w:rsidR="00FA2FE8">
              <w:t xml:space="preserve">vietos </w:t>
            </w:r>
            <w:r w:rsidR="00357943">
              <w:t xml:space="preserve">gyventojų, kurie gali uogauti, grybauti ar žvejoti gamtinio rezervato zonoje, nustatymas įeina į visumą tvarkos reikalavimų, </w:t>
            </w:r>
            <w:r w:rsidR="00FA2FE8">
              <w:t>kuriuos</w:t>
            </w:r>
            <w:r w:rsidR="00357943">
              <w:t xml:space="preserve"> įstatymo leidėjas </w:t>
            </w:r>
            <w:r w:rsidR="00FA2FE8">
              <w:t>paveda</w:t>
            </w:r>
            <w:r w:rsidR="00357943">
              <w:t xml:space="preserve"> nustatyti saugomos teritorijos nuostatais. Akivaizdu, kad įstatymo leidėjas </w:t>
            </w:r>
            <w:r w:rsidR="00FA2FE8">
              <w:t xml:space="preserve">praktiškai </w:t>
            </w:r>
            <w:r w:rsidR="00357943">
              <w:t xml:space="preserve">negalėjo įstatymu nustatyti visų gamtinių rezervatų, įskaitant tuos, kurie yra kitose kompleksinėse saugomose teritorijose, gretimybėse esančių gyvenviečių, kurių gyventojai </w:t>
            </w:r>
            <w:r w:rsidR="005968A6">
              <w:t>galėtų lankytis gamtiniuose rezervatuose,</w:t>
            </w:r>
            <w:r w:rsidR="00357943">
              <w:t xml:space="preserve"> pavadinimų</w:t>
            </w:r>
            <w:r w:rsidR="00357943" w:rsidRPr="00357943">
              <w:t xml:space="preserve"> </w:t>
            </w:r>
            <w:r w:rsidR="00FA2FE8">
              <w:t>nei</w:t>
            </w:r>
            <w:r w:rsidR="00357943" w:rsidRPr="00357943">
              <w:t xml:space="preserve"> kitų požymių</w:t>
            </w:r>
            <w:r w:rsidR="005968A6">
              <w:t xml:space="preserve"> dėl faktinių sąlygų įvairovės. Pavyzdžiui, vietos gyventojų apibrėžimą įstatymo lygiu tektų nustatyti ne</w:t>
            </w:r>
            <w:bookmarkStart w:id="0" w:name="_GoBack"/>
            <w:ins w:id="1" w:author="Regina" w:date="2020-04-29T20:02:00Z">
              <w:r w:rsidR="002A6C04">
                <w:t xml:space="preserve"> </w:t>
              </w:r>
            </w:ins>
            <w:bookmarkEnd w:id="0"/>
            <w:r w:rsidR="005968A6">
              <w:t>tik Žuvinto gamtinio rezervato atveju, bet ir Vilniaus mieste esančių Verkių ir Pavilnių regioninių parkų atveju, nes pastaruosiuose parkuose taip pat yra rezervatų.</w:t>
            </w:r>
          </w:p>
          <w:p w:rsidR="00B74FB4" w:rsidRDefault="002C24EB" w:rsidP="002C24EB">
            <w:pPr>
              <w:jc w:val="both"/>
            </w:pPr>
            <w:r>
              <w:t xml:space="preserve">Žuvinto biosferos rezervato </w:t>
            </w:r>
            <w:r w:rsidR="00B74FB4">
              <w:t>nuostatų projekte</w:t>
            </w:r>
            <w:r w:rsidR="00365290">
              <w:t xml:space="preserve"> (atsižvelgiant</w:t>
            </w:r>
            <w:r w:rsidRPr="002C24EB">
              <w:t xml:space="preserve"> į išskirtinės teritorijos</w:t>
            </w:r>
            <w:r w:rsidR="00B74FB4">
              <w:t xml:space="preserve"> gamtinę vertę</w:t>
            </w:r>
            <w:r w:rsidRPr="002C24EB">
              <w:t>) tik patiksl</w:t>
            </w:r>
            <w:r w:rsidR="00365290">
              <w:t>inama</w:t>
            </w:r>
            <w:r w:rsidR="00357943">
              <w:t>,</w:t>
            </w:r>
            <w:r>
              <w:t xml:space="preserve"> kas yra </w:t>
            </w:r>
            <w:r w:rsidR="00FF497E">
              <w:t>vietos gyventojai</w:t>
            </w:r>
            <w:r w:rsidR="00357943">
              <w:t>,</w:t>
            </w:r>
            <w:r w:rsidR="00FF497E">
              <w:t xml:space="preserve"> turintys teisę uogauti ir grybauti gamtiniuose </w:t>
            </w:r>
            <w:r w:rsidR="00FF497E">
              <w:lastRenderedPageBreak/>
              <w:t>rezervatuose.</w:t>
            </w:r>
            <w:r w:rsidR="00D57435">
              <w:t xml:space="preserve"> </w:t>
            </w:r>
          </w:p>
          <w:p w:rsidR="00E7534B" w:rsidRDefault="00D57435" w:rsidP="002C24EB">
            <w:pPr>
              <w:jc w:val="both"/>
              <w:rPr>
                <w:b/>
              </w:rPr>
            </w:pPr>
            <w:r>
              <w:t xml:space="preserve">Kitų kaimų, kurie yra biosferos rezervato teritorijoje, tačiau nesiriboja su Žuvinto gamtiniu rezervatu (nutolę), gyventojai turi galimybę uogauti </w:t>
            </w:r>
            <w:r w:rsidR="001C7101">
              <w:t xml:space="preserve">ir grybauti </w:t>
            </w:r>
            <w:r>
              <w:t xml:space="preserve">kitose </w:t>
            </w:r>
            <w:r w:rsidR="001C7101">
              <w:t xml:space="preserve">biosferos rezervato </w:t>
            </w:r>
            <w:r>
              <w:t>vietose, pvz.</w:t>
            </w:r>
            <w:r w:rsidR="00357943">
              <w:t>,</w:t>
            </w:r>
            <w:r>
              <w:t xml:space="preserve"> Amalvo botaniniame-zoologiniame draustinyje.</w:t>
            </w:r>
          </w:p>
          <w:p w:rsidR="00E7534B" w:rsidRPr="001C7101" w:rsidRDefault="001C7101" w:rsidP="002C24EB">
            <w:pPr>
              <w:jc w:val="both"/>
            </w:pPr>
            <w:r w:rsidRPr="001C7101">
              <w:t>Gamtinio rezervato atveju labai svarbu</w:t>
            </w:r>
            <w:r w:rsidR="00B3710B">
              <w:t xml:space="preserve"> riboti į jį patenkančių </w:t>
            </w:r>
            <w:r w:rsidRPr="001C7101">
              <w:t>žmonių</w:t>
            </w:r>
            <w:r w:rsidR="00B3710B">
              <w:t xml:space="preserve"> skaičių</w:t>
            </w:r>
            <w:r w:rsidRPr="001C7101">
              <w:t>, nes kitaip nebus užtikrinta reikiama apsauga, teritorijai bus daromas neigiamas poveikis (rezervatas, kaip griežčiausią apsaugos statusą turinti teritorija, nebetenka prasmės).</w:t>
            </w:r>
          </w:p>
          <w:p w:rsidR="00365290" w:rsidRDefault="00E748CE" w:rsidP="00E748CE">
            <w:pPr>
              <w:jc w:val="both"/>
            </w:pPr>
            <w:r>
              <w:t xml:space="preserve">Pažymėtina, kad jokiuose teisės aktuose </w:t>
            </w:r>
            <w:r w:rsidR="00E7534B" w:rsidRPr="0027447C">
              <w:t>neapibrėžta</w:t>
            </w:r>
            <w:ins w:id="2" w:author="Regina" w:date="2020-04-29T20:03:00Z">
              <w:r w:rsidR="00115FA6">
                <w:t>,</w:t>
              </w:r>
            </w:ins>
            <w:r w:rsidR="00E7534B" w:rsidRPr="0027447C">
              <w:t xml:space="preserve"> kas yra „vietos gyventojas“ (nėra aprobuotos sąvokos)</w:t>
            </w:r>
            <w:r w:rsidR="00FA2FE8">
              <w:t>, todėl tai turėtų būti sprendžiama kiekvienu individualiu atveju, atsižvelgiant į teritorijos specifiką, įskaitant vietos tradicijas</w:t>
            </w:r>
            <w:r w:rsidR="00E7534B" w:rsidRPr="0027447C">
              <w:t xml:space="preserve">. </w:t>
            </w:r>
          </w:p>
          <w:p w:rsidR="00E7534B" w:rsidRDefault="00365290" w:rsidP="004341E3">
            <w:pPr>
              <w:jc w:val="both"/>
            </w:pPr>
            <w:r>
              <w:t>Atsižvelgiant į tai</w:t>
            </w:r>
            <w:ins w:id="3" w:author="Regina" w:date="2020-04-29T20:03:00Z">
              <w:r w:rsidR="00BD60DB">
                <w:t>,</w:t>
              </w:r>
            </w:ins>
            <w:r>
              <w:t xml:space="preserve"> kas išdėstyta</w:t>
            </w:r>
            <w:ins w:id="4" w:author="Regina" w:date="2020-04-29T20:03:00Z">
              <w:r w:rsidR="00BD60DB">
                <w:t>,</w:t>
              </w:r>
            </w:ins>
            <w:r>
              <w:t xml:space="preserve"> ir </w:t>
            </w:r>
            <w:r w:rsidR="00B74FB4">
              <w:t xml:space="preserve">remiantis protingumo kriterijumi, </w:t>
            </w:r>
            <w:r w:rsidR="004341E3">
              <w:t>Aplinkos ministerija mano</w:t>
            </w:r>
            <w:r w:rsidR="00B74FB4">
              <w:t xml:space="preserve">, kad vietos gyventojais turėtų būti laikomi </w:t>
            </w:r>
            <w:r>
              <w:t xml:space="preserve">tik </w:t>
            </w:r>
            <w:r w:rsidR="00B74FB4">
              <w:t xml:space="preserve">tie asmenys, kurie gyvena </w:t>
            </w:r>
            <w:r>
              <w:t>su gamtiniais rezervatais besiribojančiuose kaimuose.</w:t>
            </w:r>
          </w:p>
          <w:p w:rsidR="00FA2FE8" w:rsidRPr="00F372EF" w:rsidRDefault="00FA2FE8" w:rsidP="00BD60DB">
            <w:pPr>
              <w:jc w:val="both"/>
            </w:pPr>
            <w:r>
              <w:t>Dėl pastabos dalies, kad gali būti neaišku,</w:t>
            </w:r>
            <w:r w:rsidRPr="00FA2FE8">
              <w:t xml:space="preserve"> kaip </w:t>
            </w:r>
            <w:r>
              <w:t xml:space="preserve">nustatyti, ar asmuo </w:t>
            </w:r>
            <w:r w:rsidR="00977D37">
              <w:t xml:space="preserve">gyvena </w:t>
            </w:r>
            <w:r w:rsidRPr="00FA2FE8">
              <w:t>Žuvinto bi</w:t>
            </w:r>
            <w:r>
              <w:t xml:space="preserve">osferos rezervato teritorijoje, paaiškintina, kad kaimų ribos nesutampa su Žuvinto biosferos rezervato teritorijos išorine riba, jos tęsiasi toli nuo biosferos rezervato, todėl svarbu pažymėti, kad teisę naudoti gamtos išteklius </w:t>
            </w:r>
            <w:r w:rsidR="007D21A5">
              <w:t xml:space="preserve">rezervatinėje zonoje </w:t>
            </w:r>
            <w:r>
              <w:t xml:space="preserve">turi vietos gyventojai, kurie </w:t>
            </w:r>
            <w:r w:rsidR="007D21A5">
              <w:t>gyvena kaimuose, besiribojančiuose su rezervatin</w:t>
            </w:r>
            <w:r w:rsidR="00BD60DB">
              <w:t>e</w:t>
            </w:r>
            <w:r w:rsidR="007D21A5">
              <w:t xml:space="preserve"> zona, tačiau ne visi, o tik tie, kurių gyvenamoji vieta yra biosferos rezervato teritorijoje.</w:t>
            </w:r>
          </w:p>
        </w:tc>
      </w:tr>
      <w:tr w:rsidR="00E7645C" w:rsidTr="007817E9">
        <w:tc>
          <w:tcPr>
            <w:tcW w:w="7338" w:type="dxa"/>
          </w:tcPr>
          <w:p w:rsidR="00E7645C" w:rsidRDefault="00E7645C" w:rsidP="00F372EF">
            <w:pPr>
              <w:jc w:val="both"/>
              <w:rPr>
                <w:b/>
              </w:rPr>
            </w:pPr>
            <w:r w:rsidRPr="00E7645C">
              <w:rPr>
                <w:b/>
              </w:rPr>
              <w:lastRenderedPageBreak/>
              <w:t>Papildoma (el. paštu pateikta) pastaba:</w:t>
            </w:r>
          </w:p>
          <w:p w:rsidR="00E7645C" w:rsidRPr="00E7645C" w:rsidRDefault="00E7645C" w:rsidP="00F372EF">
            <w:pPr>
              <w:jc w:val="both"/>
            </w:pPr>
            <w:r>
              <w:t>D</w:t>
            </w:r>
            <w:r w:rsidRPr="00E7645C">
              <w:t>ėl asmens tapa</w:t>
            </w:r>
            <w:r>
              <w:t xml:space="preserve">tybės dokumentų nešiojimosi: </w:t>
            </w:r>
            <w:r w:rsidRPr="00E7645C">
              <w:t>manome, kad šis reikalavimas perteklinis, nes sudaroma našta asmenims nešiotis asmens dokumentą, tuo labiau, kad, pvz. pasienio ruožo atveju – reikalavimas asmeniui su savimi turėti asmens tapatybę patvirtinantį dokumentą yra įrašyta įstatyme. Šiuo atveju tokių nuostatų dėl saugomų teritorijų jokiam</w:t>
            </w:r>
            <w:r>
              <w:t>e įstatyme nėra, todėl siūlome</w:t>
            </w:r>
            <w:r w:rsidRPr="00E7645C">
              <w:t xml:space="preserve"> to nerašyti.</w:t>
            </w:r>
          </w:p>
          <w:p w:rsidR="00E7645C" w:rsidRPr="00E7645C" w:rsidRDefault="00E7645C" w:rsidP="00F372EF">
            <w:pPr>
              <w:jc w:val="both"/>
            </w:pPr>
            <w:r>
              <w:lastRenderedPageBreak/>
              <w:t xml:space="preserve">Žmogaus tapatybę galima nustatyti </w:t>
            </w:r>
            <w:r w:rsidRPr="00E7645C">
              <w:t>užduodant kontrolinius klausimus (pvz. vardas, pavardė, gimimo data, asmens kodas ir pan.) ir pasitikrinant sistemoje vietos deklaravimą.</w:t>
            </w:r>
          </w:p>
        </w:tc>
        <w:tc>
          <w:tcPr>
            <w:tcW w:w="6456" w:type="dxa"/>
          </w:tcPr>
          <w:p w:rsidR="00E7645C" w:rsidRDefault="00E7645C" w:rsidP="00F372EF">
            <w:pPr>
              <w:jc w:val="both"/>
              <w:rPr>
                <w:b/>
              </w:rPr>
            </w:pPr>
            <w:r>
              <w:rPr>
                <w:b/>
              </w:rPr>
              <w:lastRenderedPageBreak/>
              <w:t>Neatsižvelgta.</w:t>
            </w:r>
          </w:p>
          <w:p w:rsidR="007D21A5" w:rsidRDefault="007D21A5" w:rsidP="00CC32B0">
            <w:pPr>
              <w:jc w:val="both"/>
            </w:pPr>
            <w:r>
              <w:t>Nepagrįsta, kodėl reikalavimas turėti asmens dokumentą lankantis tam tikrose teritorijose gali būti nustatomas tik įstatymu</w:t>
            </w:r>
            <w:r w:rsidR="00B259B2">
              <w:t>, kai į</w:t>
            </w:r>
            <w:r w:rsidR="00316359">
              <w:t>s</w:t>
            </w:r>
            <w:r w:rsidR="00B259B2">
              <w:t>tatymo leidėjas pavedė nustatyti vietos gyventojų lankymosi rezervatuose tvarką saugomos teritorijos nuostatais</w:t>
            </w:r>
            <w:r>
              <w:t>.</w:t>
            </w:r>
          </w:p>
          <w:p w:rsidR="007D21A5" w:rsidRDefault="007D21A5" w:rsidP="00CC32B0">
            <w:pPr>
              <w:jc w:val="both"/>
            </w:pPr>
            <w:r>
              <w:t xml:space="preserve">Pažymėtina, kad lankymasis saugomos teritorijos rezervatinėje zonoje asmenims nėra būtinybė, lankymasis nėra susijęs su </w:t>
            </w:r>
            <w:r>
              <w:lastRenderedPageBreak/>
              <w:t>esminių teisių, ginamų Konstitucijos, įgyvendinimu, todėl greičiau su pramoga susijęs lankymasis ypač jautrioje teritorijoje neabejotinai turi būti efektyviai prižiūrimas.</w:t>
            </w:r>
            <w:r w:rsidR="009A4D45">
              <w:t xml:space="preserve"> Nuostatais nustatomi apsaugos reikalavimai ypač vertingai teritorijai ir vietos gyventojai</w:t>
            </w:r>
            <w:ins w:id="5" w:author="Regina" w:date="2020-04-29T20:06:00Z">
              <w:r w:rsidR="009B2387">
                <w:t>,</w:t>
              </w:r>
            </w:ins>
            <w:r w:rsidR="009A4D45">
              <w:t xml:space="preserve"> gavę išskirtinę teisę joje lankytis, ja naudodamiesi ir užtikrindami savo interesą, turėtų patys pasirūpinti savo tapatybės patvirtinimu (turėti asmens tapatybę patvirtinantį dokumentą).</w:t>
            </w:r>
          </w:p>
          <w:p w:rsidR="00B259B2" w:rsidRDefault="00E7645C" w:rsidP="00CC32B0">
            <w:pPr>
              <w:jc w:val="both"/>
            </w:pPr>
            <w:r>
              <w:t xml:space="preserve">ST direkcijos </w:t>
            </w:r>
            <w:r w:rsidR="00AC1635">
              <w:t xml:space="preserve">pareigūnams, kurie atsakingi už teritorijos priežiūrą ir apsaugą, </w:t>
            </w:r>
            <w:r>
              <w:t xml:space="preserve">neproporcingai apsunkinamas pareigų vykdymas – jeigu besilankantys rezervate žmonės neturės asmens dokumentų, tai </w:t>
            </w:r>
            <w:r w:rsidR="00AC1635">
              <w:t xml:space="preserve">pareigūnai turės vykdyti kažkokias sunkiai </w:t>
            </w:r>
            <w:r w:rsidR="00B259B2">
              <w:t xml:space="preserve">pagrindžiamas </w:t>
            </w:r>
            <w:r w:rsidR="00CC32B0">
              <w:t xml:space="preserve">apklausas, </w:t>
            </w:r>
            <w:r w:rsidR="009B2387">
              <w:t>siekiant</w:t>
            </w:r>
            <w:r w:rsidR="00AC1635">
              <w:t xml:space="preserve"> išsiaiškinti</w:t>
            </w:r>
            <w:r w:rsidR="007D21A5">
              <w:t>,</w:t>
            </w:r>
            <w:r w:rsidR="00AC1635">
              <w:t xml:space="preserve"> ar piliečiai nemeluoja ir tikrai yra vietos gyventojai.</w:t>
            </w:r>
            <w:r w:rsidR="007D21A5">
              <w:t xml:space="preserve"> </w:t>
            </w:r>
          </w:p>
          <w:p w:rsidR="00FF3636" w:rsidRPr="00E7645C" w:rsidRDefault="00A56A87" w:rsidP="00A56A87">
            <w:pPr>
              <w:jc w:val="both"/>
            </w:pPr>
            <w:r>
              <w:t>Jei nebūtų</w:t>
            </w:r>
            <w:r w:rsidR="007D21A5">
              <w:t xml:space="preserve"> geranoriško bendradarbiavimo, tektų </w:t>
            </w:r>
            <w:r w:rsidR="00B259B2">
              <w:t>kviesti policiją sulaikyti asmenį dėl tapatybės nustatymo priežasčių</w:t>
            </w:r>
            <w:r w:rsidR="00AD1E26">
              <w:t xml:space="preserve"> (remiantis ANK 597 straipsniu)</w:t>
            </w:r>
            <w:r w:rsidR="007D21A5">
              <w:t xml:space="preserve">. </w:t>
            </w:r>
            <w:r w:rsidR="00B259B2" w:rsidRPr="00B259B2">
              <w:t xml:space="preserve">Tai truktų neproporcingai ilgai, tuo laikotarpiu saugomos teritorijos rezervatinė zona liktų neprižiūrima, ir tuo galėtų </w:t>
            </w:r>
            <w:r w:rsidR="009A4D45">
              <w:t xml:space="preserve">būti </w:t>
            </w:r>
            <w:r w:rsidR="00B259B2" w:rsidRPr="00B259B2">
              <w:t>tyčia piktnaudžiaujama.</w:t>
            </w:r>
            <w:r w:rsidR="00B259B2">
              <w:t xml:space="preserve"> </w:t>
            </w:r>
            <w:r w:rsidR="00132724">
              <w:t>Labai tikėtina, kad atsisakius nuostatos</w:t>
            </w:r>
            <w:r w:rsidR="00AD1E26">
              <w:t>,</w:t>
            </w:r>
            <w:r w:rsidR="00132724">
              <w:t xml:space="preserve"> jog privaloma turėti asmens tapatybę patvirtinantį dokumentą, </w:t>
            </w:r>
            <w:r w:rsidR="00B259B2">
              <w:t xml:space="preserve">padaugės </w:t>
            </w:r>
            <w:r w:rsidR="00132724">
              <w:t>piktnaudžiavimo atvejų.</w:t>
            </w:r>
            <w:r w:rsidR="00B259B2">
              <w:t xml:space="preserve"> </w:t>
            </w:r>
          </w:p>
        </w:tc>
      </w:tr>
    </w:tbl>
    <w:p w:rsidR="00AB0CA2" w:rsidRDefault="00AB0CA2"/>
    <w:sectPr w:rsidR="00AB0CA2" w:rsidSect="006A3A5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56"/>
    <w:rsid w:val="00115FA6"/>
    <w:rsid w:val="00132724"/>
    <w:rsid w:val="00184690"/>
    <w:rsid w:val="001C7101"/>
    <w:rsid w:val="0027447C"/>
    <w:rsid w:val="0029777F"/>
    <w:rsid w:val="002A6C04"/>
    <w:rsid w:val="002C24EB"/>
    <w:rsid w:val="00316359"/>
    <w:rsid w:val="00357943"/>
    <w:rsid w:val="00365290"/>
    <w:rsid w:val="004341E3"/>
    <w:rsid w:val="00527332"/>
    <w:rsid w:val="005968A6"/>
    <w:rsid w:val="005F6AF4"/>
    <w:rsid w:val="006414EC"/>
    <w:rsid w:val="00641888"/>
    <w:rsid w:val="00654A2F"/>
    <w:rsid w:val="0065545C"/>
    <w:rsid w:val="006A3A56"/>
    <w:rsid w:val="006C61E7"/>
    <w:rsid w:val="006D677B"/>
    <w:rsid w:val="007817E9"/>
    <w:rsid w:val="007B3333"/>
    <w:rsid w:val="007D21A5"/>
    <w:rsid w:val="0081662F"/>
    <w:rsid w:val="00832F51"/>
    <w:rsid w:val="009601CD"/>
    <w:rsid w:val="00977D37"/>
    <w:rsid w:val="009A4D45"/>
    <w:rsid w:val="009B2387"/>
    <w:rsid w:val="00A56A87"/>
    <w:rsid w:val="00A91272"/>
    <w:rsid w:val="00A96303"/>
    <w:rsid w:val="00AB0CA2"/>
    <w:rsid w:val="00AC1635"/>
    <w:rsid w:val="00AD1E26"/>
    <w:rsid w:val="00B259B2"/>
    <w:rsid w:val="00B3710B"/>
    <w:rsid w:val="00B74FB4"/>
    <w:rsid w:val="00BD60DB"/>
    <w:rsid w:val="00CC32B0"/>
    <w:rsid w:val="00D57435"/>
    <w:rsid w:val="00E67E86"/>
    <w:rsid w:val="00E748CE"/>
    <w:rsid w:val="00E7534B"/>
    <w:rsid w:val="00E7645C"/>
    <w:rsid w:val="00F372EF"/>
    <w:rsid w:val="00F927B6"/>
    <w:rsid w:val="00FA2FE8"/>
    <w:rsid w:val="00FF3636"/>
    <w:rsid w:val="00FF4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A56"/>
    <w:rPr>
      <w:rFonts w:ascii="Tahoma" w:hAnsi="Tahoma" w:cs="Tahoma"/>
      <w:sz w:val="16"/>
      <w:szCs w:val="16"/>
    </w:rPr>
  </w:style>
  <w:style w:type="table" w:styleId="TableGrid">
    <w:name w:val="Table Grid"/>
    <w:basedOn w:val="TableNormal"/>
    <w:uiPriority w:val="59"/>
    <w:rsid w:val="006A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1A5"/>
    <w:rPr>
      <w:sz w:val="16"/>
      <w:szCs w:val="16"/>
    </w:rPr>
  </w:style>
  <w:style w:type="paragraph" w:styleId="CommentText">
    <w:name w:val="annotation text"/>
    <w:basedOn w:val="Normal"/>
    <w:link w:val="CommentTextChar"/>
    <w:uiPriority w:val="99"/>
    <w:semiHidden/>
    <w:unhideWhenUsed/>
    <w:rsid w:val="007D21A5"/>
    <w:pPr>
      <w:spacing w:line="240" w:lineRule="auto"/>
    </w:pPr>
    <w:rPr>
      <w:sz w:val="20"/>
      <w:szCs w:val="20"/>
    </w:rPr>
  </w:style>
  <w:style w:type="character" w:customStyle="1" w:styleId="CommentTextChar">
    <w:name w:val="Comment Text Char"/>
    <w:basedOn w:val="DefaultParagraphFont"/>
    <w:link w:val="CommentText"/>
    <w:uiPriority w:val="99"/>
    <w:semiHidden/>
    <w:rsid w:val="007D21A5"/>
    <w:rPr>
      <w:sz w:val="20"/>
      <w:szCs w:val="20"/>
    </w:rPr>
  </w:style>
  <w:style w:type="paragraph" w:styleId="CommentSubject">
    <w:name w:val="annotation subject"/>
    <w:basedOn w:val="CommentText"/>
    <w:next w:val="CommentText"/>
    <w:link w:val="CommentSubjectChar"/>
    <w:uiPriority w:val="99"/>
    <w:semiHidden/>
    <w:unhideWhenUsed/>
    <w:rsid w:val="007D21A5"/>
    <w:rPr>
      <w:b/>
      <w:bCs/>
    </w:rPr>
  </w:style>
  <w:style w:type="character" w:customStyle="1" w:styleId="CommentSubjectChar">
    <w:name w:val="Comment Subject Char"/>
    <w:basedOn w:val="CommentTextChar"/>
    <w:link w:val="CommentSubject"/>
    <w:uiPriority w:val="99"/>
    <w:semiHidden/>
    <w:rsid w:val="007D21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A56"/>
    <w:rPr>
      <w:rFonts w:ascii="Tahoma" w:hAnsi="Tahoma" w:cs="Tahoma"/>
      <w:sz w:val="16"/>
      <w:szCs w:val="16"/>
    </w:rPr>
  </w:style>
  <w:style w:type="table" w:styleId="TableGrid">
    <w:name w:val="Table Grid"/>
    <w:basedOn w:val="TableNormal"/>
    <w:uiPriority w:val="59"/>
    <w:rsid w:val="006A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1A5"/>
    <w:rPr>
      <w:sz w:val="16"/>
      <w:szCs w:val="16"/>
    </w:rPr>
  </w:style>
  <w:style w:type="paragraph" w:styleId="CommentText">
    <w:name w:val="annotation text"/>
    <w:basedOn w:val="Normal"/>
    <w:link w:val="CommentTextChar"/>
    <w:uiPriority w:val="99"/>
    <w:semiHidden/>
    <w:unhideWhenUsed/>
    <w:rsid w:val="007D21A5"/>
    <w:pPr>
      <w:spacing w:line="240" w:lineRule="auto"/>
    </w:pPr>
    <w:rPr>
      <w:sz w:val="20"/>
      <w:szCs w:val="20"/>
    </w:rPr>
  </w:style>
  <w:style w:type="character" w:customStyle="1" w:styleId="CommentTextChar">
    <w:name w:val="Comment Text Char"/>
    <w:basedOn w:val="DefaultParagraphFont"/>
    <w:link w:val="CommentText"/>
    <w:uiPriority w:val="99"/>
    <w:semiHidden/>
    <w:rsid w:val="007D21A5"/>
    <w:rPr>
      <w:sz w:val="20"/>
      <w:szCs w:val="20"/>
    </w:rPr>
  </w:style>
  <w:style w:type="paragraph" w:styleId="CommentSubject">
    <w:name w:val="annotation subject"/>
    <w:basedOn w:val="CommentText"/>
    <w:next w:val="CommentText"/>
    <w:link w:val="CommentSubjectChar"/>
    <w:uiPriority w:val="99"/>
    <w:semiHidden/>
    <w:unhideWhenUsed/>
    <w:rsid w:val="007D21A5"/>
    <w:rPr>
      <w:b/>
      <w:bCs/>
    </w:rPr>
  </w:style>
  <w:style w:type="character" w:customStyle="1" w:styleId="CommentSubjectChar">
    <w:name w:val="Comment Subject Char"/>
    <w:basedOn w:val="CommentTextChar"/>
    <w:link w:val="CommentSubject"/>
    <w:uiPriority w:val="99"/>
    <w:semiHidden/>
    <w:rsid w:val="007D21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AE905A56E4477BB6890DCEB0EB0F65"/>
        <w:category>
          <w:name w:val="General"/>
          <w:gallery w:val="placeholder"/>
        </w:category>
        <w:types>
          <w:type w:val="bbPlcHdr"/>
        </w:types>
        <w:behaviors>
          <w:behavior w:val="content"/>
        </w:behaviors>
        <w:guid w:val="{22FAB1C1-53E8-4737-A0E8-2A7894CAD034}"/>
      </w:docPartPr>
      <w:docPartBody>
        <w:p w:rsidR="00F44E7C" w:rsidRDefault="00C26D7A" w:rsidP="00C26D7A">
          <w:pPr>
            <w:pStyle w:val="03AE905A56E4477BB6890DCEB0EB0F65"/>
          </w:pPr>
          <w:r w:rsidRPr="00744CF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7A"/>
    <w:rsid w:val="00BD2D96"/>
    <w:rsid w:val="00C26D7A"/>
    <w:rsid w:val="00F44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D7A"/>
    <w:rPr>
      <w:color w:val="808080"/>
    </w:rPr>
  </w:style>
  <w:style w:type="paragraph" w:customStyle="1" w:styleId="03AE905A56E4477BB6890DCEB0EB0F65">
    <w:name w:val="03AE905A56E4477BB6890DCEB0EB0F65"/>
    <w:rsid w:val="00C26D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D7A"/>
    <w:rPr>
      <w:color w:val="808080"/>
    </w:rPr>
  </w:style>
  <w:style w:type="paragraph" w:customStyle="1" w:styleId="03AE905A56E4477BB6890DCEB0EB0F65">
    <w:name w:val="03AE905A56E4477BB6890DCEB0EB0F65"/>
    <w:rsid w:val="00C26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2783</TotalTime>
  <Pages>3</Pages>
  <Words>5364</Words>
  <Characters>3059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Džiugas Anuškevičius</dc:creator>
  <cp:lastModifiedBy>Džiugas Anuškevičius</cp:lastModifiedBy>
  <cp:revision>27</cp:revision>
  <dcterms:created xsi:type="dcterms:W3CDTF">2020-04-17T13:04:00Z</dcterms:created>
  <dcterms:modified xsi:type="dcterms:W3CDTF">2020-04-29T17:55:00Z</dcterms:modified>
</cp:coreProperties>
</file>