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DA4" w:rsidRPr="0028734C" w:rsidRDefault="00306E2E" w:rsidP="00306E2E">
      <w:pPr>
        <w:tabs>
          <w:tab w:val="left" w:pos="7938"/>
        </w:tabs>
        <w:ind w:right="1260"/>
        <w:jc w:val="center"/>
        <w:rPr>
          <w:b/>
        </w:rPr>
      </w:pPr>
      <w:bookmarkStart w:id="0" w:name="_GoBack"/>
      <w:bookmarkEnd w:id="0"/>
      <w:r>
        <w:rPr>
          <w:b/>
        </w:rPr>
        <w:t xml:space="preserve">                                                                                                                          </w:t>
      </w:r>
      <w:r w:rsidR="00EF6DA4" w:rsidRPr="0028734C">
        <w:rPr>
          <w:b/>
        </w:rPr>
        <w:t>Projekto</w:t>
      </w:r>
      <w:r w:rsidR="00EF6DA4">
        <w:rPr>
          <w:b/>
        </w:rPr>
        <w:t xml:space="preserve">  </w:t>
      </w:r>
    </w:p>
    <w:p w:rsidR="00EF6DA4" w:rsidRPr="0028734C" w:rsidRDefault="00EF6DA4" w:rsidP="00EF6DA4">
      <w:pPr>
        <w:ind w:firstLine="360"/>
        <w:jc w:val="right"/>
        <w:rPr>
          <w:b/>
        </w:rPr>
      </w:pPr>
      <w:r w:rsidRPr="0028734C">
        <w:rPr>
          <w:b/>
        </w:rPr>
        <w:tab/>
      </w:r>
      <w:r w:rsidRPr="0028734C">
        <w:rPr>
          <w:b/>
        </w:rPr>
        <w:tab/>
      </w:r>
      <w:r w:rsidRPr="0028734C">
        <w:rPr>
          <w:b/>
        </w:rPr>
        <w:tab/>
        <w:t xml:space="preserve">   </w:t>
      </w:r>
      <w:r w:rsidRPr="0028734C">
        <w:rPr>
          <w:b/>
        </w:rPr>
        <w:tab/>
        <w:t xml:space="preserve">           </w:t>
      </w:r>
      <w:r>
        <w:rPr>
          <w:b/>
        </w:rPr>
        <w:t xml:space="preserve"> </w:t>
      </w:r>
      <w:r w:rsidRPr="0028734C">
        <w:rPr>
          <w:b/>
        </w:rPr>
        <w:t xml:space="preserve">    lyginamasis variantas</w:t>
      </w:r>
    </w:p>
    <w:p w:rsidR="00EF6DA4" w:rsidRPr="0028734C" w:rsidRDefault="00EF6DA4" w:rsidP="00EF6DA4">
      <w:pPr>
        <w:ind w:firstLine="360"/>
        <w:jc w:val="right"/>
        <w:rPr>
          <w:b/>
        </w:rPr>
      </w:pPr>
    </w:p>
    <w:p w:rsidR="00EF6DA4" w:rsidRPr="0028734C" w:rsidRDefault="00EF6DA4" w:rsidP="00EF6DA4">
      <w:pPr>
        <w:jc w:val="center"/>
        <w:rPr>
          <w:b/>
        </w:rPr>
      </w:pPr>
      <w:r w:rsidRPr="0028734C">
        <w:rPr>
          <w:b/>
        </w:rPr>
        <w:t>LIETUVOS RESPUBLIKOS VYRIAUSYBĖ</w:t>
      </w:r>
    </w:p>
    <w:p w:rsidR="00EF6DA4" w:rsidRPr="0028734C" w:rsidRDefault="00EF6DA4" w:rsidP="00EF6DA4">
      <w:pPr>
        <w:jc w:val="center"/>
        <w:rPr>
          <w:b/>
        </w:rPr>
      </w:pPr>
    </w:p>
    <w:p w:rsidR="00EF6DA4" w:rsidRPr="0028734C" w:rsidRDefault="00EF6DA4" w:rsidP="00EF6DA4">
      <w:pPr>
        <w:jc w:val="center"/>
        <w:rPr>
          <w:b/>
        </w:rPr>
      </w:pPr>
      <w:r w:rsidRPr="0028734C">
        <w:rPr>
          <w:b/>
        </w:rPr>
        <w:t>NUTARIMAS</w:t>
      </w:r>
    </w:p>
    <w:p w:rsidR="00EF6DA4" w:rsidRPr="0028734C" w:rsidRDefault="00EF6DA4" w:rsidP="00EF6DA4">
      <w:pPr>
        <w:jc w:val="center"/>
      </w:pPr>
      <w:r w:rsidRPr="0028734C">
        <w:rPr>
          <w:b/>
        </w:rPr>
        <w:t xml:space="preserve">DĖL LIETUVOS RESPUBLIKOS VYRIAUSYBĖS 2000 M. GRUODŽIO 15 D. NUTARIMO NR. 1458 „DĖL KONKREČIŲ VALSTYBĖS RINKLIAVOS DYDŽIŲ SĄRAŠO IR VALSTYBĖS RINKLIAVOS MOKĖJIMO IR GRĄŽINIMO TAISYKLIŲ PATVIRTINIMO“ PAKEITIMO </w:t>
      </w:r>
    </w:p>
    <w:p w:rsidR="00EF6DA4" w:rsidRDefault="00EF6DA4" w:rsidP="00EF6DA4">
      <w:pPr>
        <w:jc w:val="center"/>
      </w:pPr>
    </w:p>
    <w:p w:rsidR="00EF6DA4" w:rsidRPr="00B060AB" w:rsidRDefault="00EF6DA4" w:rsidP="00EF6DA4">
      <w:pPr>
        <w:jc w:val="center"/>
      </w:pPr>
      <w:r>
        <w:t>20</w:t>
      </w:r>
      <w:r w:rsidR="00D219BB">
        <w:t>20</w:t>
      </w:r>
      <w:r>
        <w:t xml:space="preserve"> m.</w:t>
      </w:r>
      <w:r>
        <w:tab/>
      </w:r>
      <w:r>
        <w:tab/>
        <w:t xml:space="preserve">d. </w:t>
      </w:r>
      <w:r w:rsidRPr="00B060AB">
        <w:t>Nr.</w:t>
      </w:r>
    </w:p>
    <w:p w:rsidR="00EF6DA4" w:rsidRPr="0028734C" w:rsidRDefault="00EF6DA4" w:rsidP="00EF6DA4">
      <w:pPr>
        <w:jc w:val="center"/>
      </w:pPr>
      <w:r w:rsidRPr="0028734C">
        <w:t xml:space="preserve">Vilnius </w:t>
      </w:r>
    </w:p>
    <w:p w:rsidR="00EF6DA4" w:rsidRPr="0028734C" w:rsidRDefault="00EF6DA4" w:rsidP="00EF6DA4">
      <w:pPr>
        <w:jc w:val="both"/>
      </w:pPr>
    </w:p>
    <w:p w:rsidR="00EF6DA4" w:rsidRPr="0028734C" w:rsidRDefault="00EF6DA4" w:rsidP="00363128">
      <w:pPr>
        <w:spacing w:line="24" w:lineRule="atLeast"/>
        <w:ind w:firstLine="720"/>
        <w:jc w:val="both"/>
      </w:pPr>
      <w:r w:rsidRPr="0028734C">
        <w:t>Lietuvos Respublikos Vyriausybė n u t a r i a:</w:t>
      </w:r>
    </w:p>
    <w:p w:rsidR="00EF6DA4" w:rsidRDefault="00EF6DA4" w:rsidP="00363128">
      <w:pPr>
        <w:spacing w:line="24" w:lineRule="atLeast"/>
        <w:ind w:firstLine="720"/>
        <w:jc w:val="both"/>
      </w:pPr>
      <w:r w:rsidRPr="0028734C">
        <w:t xml:space="preserve">Pakeisti Konkrečių valstybės rinkliavos dydžių sąrašą, patvirtintą Lietuvos Respublikos Vyriausybės 2000 m. gruodžio 15 d. nutarimu Nr. 1458 „Dėl Konkrečių valstybės rinkliavos dydžių sąrašo ir Valstybės rinkliavos mokėjimo ir grąžinimo taisyklių patvirtinimo“: </w:t>
      </w:r>
    </w:p>
    <w:p w:rsidR="00B52602" w:rsidRPr="0028734C" w:rsidRDefault="00B52602" w:rsidP="00B52602">
      <w:pPr>
        <w:pStyle w:val="Tekstas"/>
        <w:numPr>
          <w:ilvl w:val="0"/>
          <w:numId w:val="19"/>
        </w:numPr>
        <w:tabs>
          <w:tab w:val="clear" w:pos="1832"/>
          <w:tab w:val="left" w:pos="1418"/>
        </w:tabs>
        <w:spacing w:line="24" w:lineRule="atLeast"/>
      </w:pPr>
      <w:r>
        <w:t xml:space="preserve"> Pripažinti netekusiais galios</w:t>
      </w:r>
      <w:r w:rsidRPr="0028734C">
        <w:t xml:space="preserve"> </w:t>
      </w:r>
      <w:r>
        <w:t>3</w:t>
      </w:r>
      <w:r w:rsidRPr="0028734C">
        <w:rPr>
          <w:color w:val="000000"/>
        </w:rPr>
        <w:t>.</w:t>
      </w:r>
      <w:r>
        <w:rPr>
          <w:color w:val="000000"/>
        </w:rPr>
        <w:t xml:space="preserve">13 ir 3.14 </w:t>
      </w:r>
      <w:r>
        <w:t>papunkčius.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B52602" w:rsidRPr="0028734C" w:rsidTr="00570363">
        <w:trPr>
          <w:trHeight w:val="300"/>
        </w:trPr>
        <w:tc>
          <w:tcPr>
            <w:tcW w:w="1242" w:type="dxa"/>
            <w:shd w:val="clear" w:color="auto" w:fill="auto"/>
            <w:noWrap/>
          </w:tcPr>
          <w:p w:rsidR="00B52602" w:rsidRPr="00E56F9A" w:rsidRDefault="00B52602" w:rsidP="00570363">
            <w:pPr>
              <w:spacing w:line="24" w:lineRule="atLeast"/>
              <w:jc w:val="both"/>
              <w:rPr>
                <w:strike/>
                <w:color w:val="000000"/>
              </w:rPr>
            </w:pPr>
            <w:r>
              <w:rPr>
                <w:rFonts w:eastAsia="Calibri"/>
                <w:strike/>
                <w:lang w:eastAsia="en-US"/>
              </w:rPr>
              <w:t>3.13.</w:t>
            </w:r>
          </w:p>
        </w:tc>
        <w:tc>
          <w:tcPr>
            <w:tcW w:w="6804" w:type="dxa"/>
            <w:shd w:val="clear" w:color="auto" w:fill="auto"/>
          </w:tcPr>
          <w:p w:rsidR="00B52602" w:rsidRPr="00B52602" w:rsidRDefault="00B52602" w:rsidP="00B52602">
            <w:pPr>
              <w:tabs>
                <w:tab w:val="left" w:pos="1560"/>
              </w:tabs>
              <w:spacing w:line="256" w:lineRule="auto"/>
              <w:jc w:val="both"/>
              <w:rPr>
                <w:rFonts w:eastAsia="Calibri"/>
                <w:strike/>
                <w:lang w:eastAsia="en-US"/>
              </w:rPr>
            </w:pPr>
            <w:r>
              <w:rPr>
                <w:rFonts w:eastAsia="Calibri"/>
                <w:strike/>
                <w:lang w:eastAsia="en-US"/>
              </w:rPr>
              <w:t xml:space="preserve">bendrosios slaugos praktikos, akušerijos praktikos ar medicinos praktikos licencijos duomenų patikslinimą </w:t>
            </w:r>
          </w:p>
        </w:tc>
        <w:tc>
          <w:tcPr>
            <w:tcW w:w="1560" w:type="dxa"/>
            <w:shd w:val="clear" w:color="auto" w:fill="auto"/>
            <w:noWrap/>
          </w:tcPr>
          <w:p w:rsidR="00B52602" w:rsidRPr="00E56F9A" w:rsidRDefault="00B52602" w:rsidP="00570363">
            <w:pPr>
              <w:rPr>
                <w:strike/>
              </w:rPr>
            </w:pPr>
            <w:r>
              <w:rPr>
                <w:rFonts w:eastAsia="Calibri"/>
                <w:strike/>
                <w:lang w:eastAsia="en-US"/>
              </w:rPr>
              <w:t>18</w:t>
            </w:r>
          </w:p>
        </w:tc>
      </w:tr>
    </w:tbl>
    <w:p w:rsidR="00B52602" w:rsidRPr="0028734C" w:rsidRDefault="00B52602" w:rsidP="00B52602">
      <w:pPr>
        <w:pStyle w:val="Tekstas"/>
        <w:tabs>
          <w:tab w:val="clear" w:pos="1832"/>
          <w:tab w:val="left" w:pos="1418"/>
        </w:tabs>
        <w:spacing w:line="24" w:lineRule="atLeast"/>
        <w:ind w:left="1080" w:firstLine="0"/>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B52602" w:rsidRPr="0028734C" w:rsidTr="00570363">
        <w:trPr>
          <w:trHeight w:val="300"/>
        </w:trPr>
        <w:tc>
          <w:tcPr>
            <w:tcW w:w="1242" w:type="dxa"/>
            <w:shd w:val="clear" w:color="auto" w:fill="auto"/>
            <w:noWrap/>
          </w:tcPr>
          <w:p w:rsidR="00B52602" w:rsidRPr="00E56F9A" w:rsidRDefault="00B52602" w:rsidP="00570363">
            <w:pPr>
              <w:spacing w:line="24" w:lineRule="atLeast"/>
              <w:jc w:val="both"/>
              <w:rPr>
                <w:strike/>
                <w:color w:val="000000"/>
              </w:rPr>
            </w:pPr>
            <w:r>
              <w:rPr>
                <w:rFonts w:eastAsia="Calibri"/>
                <w:strike/>
                <w:lang w:eastAsia="en-US"/>
              </w:rPr>
              <w:t>3.14.</w:t>
            </w:r>
          </w:p>
        </w:tc>
        <w:tc>
          <w:tcPr>
            <w:tcW w:w="6804" w:type="dxa"/>
            <w:shd w:val="clear" w:color="auto" w:fill="auto"/>
          </w:tcPr>
          <w:p w:rsidR="00B52602" w:rsidRPr="00B52602" w:rsidRDefault="00B52602" w:rsidP="00B52602">
            <w:pPr>
              <w:tabs>
                <w:tab w:val="left" w:pos="1418"/>
              </w:tabs>
              <w:spacing w:line="256" w:lineRule="auto"/>
              <w:jc w:val="both"/>
              <w:rPr>
                <w:rFonts w:eastAsia="Calibri"/>
                <w:strike/>
                <w:lang w:eastAsia="en-US"/>
              </w:rPr>
            </w:pPr>
            <w:r>
              <w:rPr>
                <w:rFonts w:eastAsia="Calibri"/>
                <w:strike/>
                <w:lang w:eastAsia="en-US"/>
              </w:rPr>
              <w:t>bendrosios slaugos praktikos, akušerijos praktikos ar medicinos praktikos popierinės formos licencijos dublikato išdavimą:</w:t>
            </w:r>
          </w:p>
        </w:tc>
        <w:tc>
          <w:tcPr>
            <w:tcW w:w="1560" w:type="dxa"/>
            <w:shd w:val="clear" w:color="auto" w:fill="auto"/>
            <w:noWrap/>
          </w:tcPr>
          <w:p w:rsidR="00B52602" w:rsidRPr="00E56F9A" w:rsidRDefault="00B52602" w:rsidP="00570363">
            <w:pPr>
              <w:rPr>
                <w:strike/>
              </w:rPr>
            </w:pPr>
          </w:p>
        </w:tc>
      </w:tr>
      <w:tr w:rsidR="00B52602" w:rsidRPr="0028734C" w:rsidTr="00570363">
        <w:trPr>
          <w:trHeight w:val="300"/>
        </w:trPr>
        <w:tc>
          <w:tcPr>
            <w:tcW w:w="1242" w:type="dxa"/>
            <w:shd w:val="clear" w:color="auto" w:fill="auto"/>
            <w:noWrap/>
          </w:tcPr>
          <w:p w:rsidR="00B52602" w:rsidRPr="00E56F9A" w:rsidRDefault="00B52602" w:rsidP="00B52602">
            <w:pPr>
              <w:spacing w:line="24" w:lineRule="atLeast"/>
              <w:jc w:val="both"/>
              <w:rPr>
                <w:strike/>
              </w:rPr>
            </w:pPr>
            <w:r w:rsidRPr="0013628C">
              <w:rPr>
                <w:rFonts w:eastAsia="Calibri"/>
                <w:strike/>
                <w:lang w:eastAsia="en-US"/>
              </w:rPr>
              <w:t>3.14.1.</w:t>
            </w:r>
          </w:p>
        </w:tc>
        <w:tc>
          <w:tcPr>
            <w:tcW w:w="6804" w:type="dxa"/>
            <w:shd w:val="clear" w:color="auto" w:fill="auto"/>
          </w:tcPr>
          <w:p w:rsidR="00B52602" w:rsidRPr="0013628C" w:rsidRDefault="00B52602" w:rsidP="00B52602">
            <w:pPr>
              <w:tabs>
                <w:tab w:val="left" w:pos="1560"/>
              </w:tabs>
              <w:spacing w:line="256" w:lineRule="auto"/>
              <w:jc w:val="both"/>
              <w:rPr>
                <w:rFonts w:eastAsia="Calibri"/>
                <w:strike/>
                <w:lang w:eastAsia="en-US"/>
              </w:rPr>
            </w:pPr>
            <w:r>
              <w:rPr>
                <w:rFonts w:eastAsia="Calibri"/>
                <w:strike/>
                <w:lang w:eastAsia="en-US"/>
              </w:rPr>
              <w:t>atsiimant licenciją išdavimo vietoje</w:t>
            </w:r>
          </w:p>
        </w:tc>
        <w:tc>
          <w:tcPr>
            <w:tcW w:w="1560" w:type="dxa"/>
            <w:shd w:val="clear" w:color="auto" w:fill="auto"/>
            <w:noWrap/>
          </w:tcPr>
          <w:p w:rsidR="00B52602" w:rsidRPr="00E56F9A" w:rsidRDefault="00B52602" w:rsidP="00B52602">
            <w:pPr>
              <w:rPr>
                <w:strike/>
              </w:rPr>
            </w:pPr>
            <w:r>
              <w:rPr>
                <w:rFonts w:eastAsia="Calibri"/>
                <w:strike/>
                <w:lang w:eastAsia="en-US"/>
              </w:rPr>
              <w:t>16</w:t>
            </w:r>
          </w:p>
        </w:tc>
      </w:tr>
      <w:tr w:rsidR="00B52602" w:rsidRPr="0028734C" w:rsidTr="00570363">
        <w:trPr>
          <w:trHeight w:val="300"/>
        </w:trPr>
        <w:tc>
          <w:tcPr>
            <w:tcW w:w="1242" w:type="dxa"/>
            <w:shd w:val="clear" w:color="auto" w:fill="auto"/>
            <w:noWrap/>
          </w:tcPr>
          <w:p w:rsidR="00B52602" w:rsidRPr="00E56F9A" w:rsidRDefault="00B52602" w:rsidP="00B52602">
            <w:pPr>
              <w:spacing w:line="24" w:lineRule="atLeast"/>
              <w:jc w:val="both"/>
              <w:rPr>
                <w:strike/>
              </w:rPr>
            </w:pPr>
            <w:r w:rsidRPr="0013628C">
              <w:rPr>
                <w:rFonts w:eastAsia="Calibri"/>
                <w:strike/>
                <w:lang w:eastAsia="en-US"/>
              </w:rPr>
              <w:t>3.14.2.</w:t>
            </w:r>
          </w:p>
        </w:tc>
        <w:tc>
          <w:tcPr>
            <w:tcW w:w="6804" w:type="dxa"/>
            <w:shd w:val="clear" w:color="auto" w:fill="auto"/>
          </w:tcPr>
          <w:p w:rsidR="00B52602" w:rsidRPr="00B52602" w:rsidRDefault="00B52602" w:rsidP="00B52602">
            <w:pPr>
              <w:tabs>
                <w:tab w:val="left" w:pos="1560"/>
              </w:tabs>
              <w:spacing w:line="256" w:lineRule="auto"/>
              <w:jc w:val="both"/>
              <w:rPr>
                <w:rFonts w:eastAsia="Calibri"/>
                <w:lang w:eastAsia="en-US"/>
              </w:rPr>
            </w:pPr>
            <w:r>
              <w:rPr>
                <w:rFonts w:eastAsia="Calibri"/>
                <w:strike/>
                <w:lang w:eastAsia="en-US"/>
              </w:rPr>
              <w:t>siunčiant licenciją paštu</w:t>
            </w:r>
          </w:p>
        </w:tc>
        <w:tc>
          <w:tcPr>
            <w:tcW w:w="1560" w:type="dxa"/>
            <w:shd w:val="clear" w:color="auto" w:fill="auto"/>
            <w:noWrap/>
          </w:tcPr>
          <w:p w:rsidR="00B52602" w:rsidRPr="00E56F9A" w:rsidRDefault="00B52602" w:rsidP="00B52602">
            <w:pPr>
              <w:rPr>
                <w:strike/>
              </w:rPr>
            </w:pPr>
            <w:r>
              <w:rPr>
                <w:rFonts w:eastAsia="Calibri"/>
                <w:strike/>
                <w:lang w:eastAsia="en-US"/>
              </w:rPr>
              <w:t>23</w:t>
            </w:r>
          </w:p>
        </w:tc>
      </w:tr>
    </w:tbl>
    <w:p w:rsidR="00B52602" w:rsidRPr="00B52602" w:rsidRDefault="00B52602" w:rsidP="00B52602">
      <w:pPr>
        <w:pStyle w:val="Tekstas"/>
        <w:numPr>
          <w:ilvl w:val="0"/>
          <w:numId w:val="19"/>
        </w:numPr>
        <w:tabs>
          <w:tab w:val="left" w:pos="1418"/>
        </w:tabs>
        <w:spacing w:line="24" w:lineRule="atLeast"/>
      </w:pPr>
      <w:bookmarkStart w:id="1" w:name="_Hlk31110246"/>
      <w:r>
        <w:t xml:space="preserve"> </w:t>
      </w:r>
      <w:r w:rsidRPr="00B52602">
        <w:t>Pakeisti 3.15 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B52602" w:rsidRPr="0028734C" w:rsidTr="00570363">
        <w:trPr>
          <w:trHeight w:val="300"/>
        </w:trPr>
        <w:tc>
          <w:tcPr>
            <w:tcW w:w="1242" w:type="dxa"/>
            <w:shd w:val="clear" w:color="auto" w:fill="auto"/>
            <w:noWrap/>
          </w:tcPr>
          <w:p w:rsidR="00B52602" w:rsidRPr="00E56F9A" w:rsidRDefault="00CF49FA" w:rsidP="00570363">
            <w:pPr>
              <w:spacing w:line="24" w:lineRule="atLeast"/>
              <w:jc w:val="both"/>
              <w:rPr>
                <w:strike/>
                <w:color w:val="000000"/>
              </w:rPr>
            </w:pPr>
            <w:r>
              <w:rPr>
                <w:rFonts w:eastAsia="Calibri"/>
                <w:lang w:eastAsia="en-US"/>
              </w:rPr>
              <w:t>„3.15.</w:t>
            </w:r>
          </w:p>
        </w:tc>
        <w:tc>
          <w:tcPr>
            <w:tcW w:w="6804" w:type="dxa"/>
            <w:shd w:val="clear" w:color="auto" w:fill="auto"/>
          </w:tcPr>
          <w:p w:rsidR="00B52602" w:rsidRPr="00CF49FA" w:rsidRDefault="00015FFB" w:rsidP="00CF49FA">
            <w:pPr>
              <w:tabs>
                <w:tab w:val="left" w:pos="1560"/>
              </w:tabs>
              <w:spacing w:line="256" w:lineRule="auto"/>
              <w:jc w:val="both"/>
              <w:rPr>
                <w:rFonts w:eastAsia="Calibri"/>
                <w:lang w:eastAsia="en-US"/>
              </w:rPr>
            </w:pPr>
            <w:r>
              <w:rPr>
                <w:rFonts w:eastAsia="Calibri"/>
                <w:lang w:eastAsia="en-US"/>
              </w:rPr>
              <w:t xml:space="preserve">licencijos asmens sveikatos priežiūros veiklai išdavimą: </w:t>
            </w:r>
          </w:p>
        </w:tc>
        <w:tc>
          <w:tcPr>
            <w:tcW w:w="1560" w:type="dxa"/>
            <w:shd w:val="clear" w:color="auto" w:fill="auto"/>
            <w:noWrap/>
          </w:tcPr>
          <w:p w:rsidR="00B52602" w:rsidRPr="00E56F9A" w:rsidRDefault="00B52602" w:rsidP="00570363">
            <w:pPr>
              <w:rPr>
                <w:strike/>
              </w:rPr>
            </w:pPr>
          </w:p>
        </w:tc>
      </w:tr>
      <w:tr w:rsidR="009C3382" w:rsidRPr="0028734C" w:rsidTr="00570363">
        <w:trPr>
          <w:trHeight w:val="300"/>
        </w:trPr>
        <w:tc>
          <w:tcPr>
            <w:tcW w:w="1242" w:type="dxa"/>
            <w:shd w:val="clear" w:color="auto" w:fill="auto"/>
            <w:noWrap/>
          </w:tcPr>
          <w:p w:rsidR="009C3382" w:rsidRPr="00E56F9A" w:rsidRDefault="00CF49FA" w:rsidP="00570363">
            <w:pPr>
              <w:spacing w:line="24" w:lineRule="atLeast"/>
              <w:jc w:val="both"/>
              <w:rPr>
                <w:strike/>
              </w:rPr>
            </w:pPr>
            <w:r>
              <w:rPr>
                <w:rFonts w:eastAsia="Calibri"/>
                <w:lang w:eastAsia="en-US"/>
              </w:rPr>
              <w:t>3.15.1.</w:t>
            </w:r>
          </w:p>
        </w:tc>
        <w:tc>
          <w:tcPr>
            <w:tcW w:w="6804" w:type="dxa"/>
            <w:shd w:val="clear" w:color="auto" w:fill="auto"/>
          </w:tcPr>
          <w:p w:rsidR="009C3382" w:rsidRPr="00CF49FA" w:rsidRDefault="00015FFB" w:rsidP="00CF49FA">
            <w:pPr>
              <w:tabs>
                <w:tab w:val="left" w:pos="1560"/>
              </w:tabs>
              <w:spacing w:line="256" w:lineRule="auto"/>
              <w:jc w:val="both"/>
              <w:rPr>
                <w:rFonts w:eastAsia="Calibri"/>
                <w:b/>
                <w:bCs/>
                <w:lang w:eastAsia="en-US"/>
              </w:rPr>
            </w:pPr>
            <w:r>
              <w:rPr>
                <w:rFonts w:eastAsia="Calibri"/>
                <w:lang w:eastAsia="en-US"/>
              </w:rPr>
              <w:t>teikti ambulatorines asmens sveikatos priežiūros paslaugas ir bendrąsias asmens sveikatos priežiūros paslaugas</w:t>
            </w:r>
            <w:r>
              <w:rPr>
                <w:rFonts w:eastAsia="Calibri"/>
                <w:strike/>
                <w:lang w:eastAsia="en-US"/>
              </w:rPr>
              <w:t>:</w:t>
            </w:r>
            <w:r>
              <w:rPr>
                <w:rFonts w:eastAsia="Calibri"/>
                <w:lang w:eastAsia="en-US"/>
              </w:rPr>
              <w:t xml:space="preserve">    </w:t>
            </w:r>
          </w:p>
        </w:tc>
        <w:tc>
          <w:tcPr>
            <w:tcW w:w="1560" w:type="dxa"/>
            <w:shd w:val="clear" w:color="auto" w:fill="auto"/>
            <w:noWrap/>
          </w:tcPr>
          <w:p w:rsidR="009C3382" w:rsidRPr="00E56F9A" w:rsidRDefault="00CF49FA" w:rsidP="00570363">
            <w:pPr>
              <w:rPr>
                <w:strike/>
              </w:rPr>
            </w:pPr>
            <w:r>
              <w:rPr>
                <w:rFonts w:eastAsia="Calibri"/>
                <w:b/>
                <w:bCs/>
                <w:lang w:eastAsia="en-US"/>
              </w:rPr>
              <w:t>65</w:t>
            </w:r>
          </w:p>
        </w:tc>
      </w:tr>
      <w:tr w:rsidR="009C3382" w:rsidRPr="0028734C" w:rsidTr="00570363">
        <w:trPr>
          <w:trHeight w:val="300"/>
        </w:trPr>
        <w:tc>
          <w:tcPr>
            <w:tcW w:w="1242" w:type="dxa"/>
            <w:shd w:val="clear" w:color="auto" w:fill="auto"/>
            <w:noWrap/>
          </w:tcPr>
          <w:p w:rsidR="009C3382" w:rsidRPr="00E56F9A" w:rsidRDefault="00CF49FA" w:rsidP="00570363">
            <w:pPr>
              <w:spacing w:line="24" w:lineRule="atLeast"/>
              <w:jc w:val="both"/>
              <w:rPr>
                <w:strike/>
              </w:rPr>
            </w:pPr>
            <w:r>
              <w:rPr>
                <w:rFonts w:eastAsia="Calibri"/>
                <w:strike/>
                <w:lang w:eastAsia="en-US"/>
              </w:rPr>
              <w:t>3.15.1.1.</w:t>
            </w:r>
          </w:p>
        </w:tc>
        <w:tc>
          <w:tcPr>
            <w:tcW w:w="6804" w:type="dxa"/>
            <w:shd w:val="clear" w:color="auto" w:fill="auto"/>
          </w:tcPr>
          <w:p w:rsidR="009C3382" w:rsidRPr="00CF49FA" w:rsidRDefault="00015FFB" w:rsidP="00CF49FA">
            <w:pPr>
              <w:tabs>
                <w:tab w:val="left" w:pos="1843"/>
              </w:tabs>
              <w:spacing w:line="256" w:lineRule="auto"/>
              <w:jc w:val="both"/>
              <w:rPr>
                <w:rFonts w:eastAsia="Calibri"/>
                <w:strike/>
                <w:lang w:eastAsia="en-US"/>
              </w:rPr>
            </w:pPr>
            <w:r>
              <w:rPr>
                <w:rFonts w:eastAsia="Calibri"/>
                <w:strike/>
                <w:lang w:eastAsia="en-US"/>
              </w:rPr>
              <w:t xml:space="preserve">elektroninės formos licencija           </w:t>
            </w:r>
          </w:p>
        </w:tc>
        <w:tc>
          <w:tcPr>
            <w:tcW w:w="1560" w:type="dxa"/>
            <w:shd w:val="clear" w:color="auto" w:fill="auto"/>
            <w:noWrap/>
          </w:tcPr>
          <w:p w:rsidR="009C3382" w:rsidRPr="00E56F9A" w:rsidRDefault="00CF49FA" w:rsidP="00570363">
            <w:pPr>
              <w:rPr>
                <w:strike/>
              </w:rPr>
            </w:pPr>
            <w:r>
              <w:rPr>
                <w:rFonts w:eastAsia="Calibri"/>
                <w:strike/>
                <w:lang w:eastAsia="en-US"/>
              </w:rPr>
              <w:t>65</w:t>
            </w:r>
          </w:p>
        </w:tc>
      </w:tr>
      <w:tr w:rsidR="009C3382" w:rsidRPr="0028734C" w:rsidTr="00570363">
        <w:trPr>
          <w:trHeight w:val="300"/>
        </w:trPr>
        <w:tc>
          <w:tcPr>
            <w:tcW w:w="1242" w:type="dxa"/>
            <w:shd w:val="clear" w:color="auto" w:fill="auto"/>
            <w:noWrap/>
          </w:tcPr>
          <w:p w:rsidR="009C3382" w:rsidRPr="00E56F9A" w:rsidRDefault="00CF49FA" w:rsidP="00570363">
            <w:pPr>
              <w:spacing w:line="24" w:lineRule="atLeast"/>
              <w:jc w:val="both"/>
              <w:rPr>
                <w:strike/>
              </w:rPr>
            </w:pPr>
            <w:r>
              <w:rPr>
                <w:rFonts w:eastAsia="Calibri"/>
                <w:strike/>
                <w:lang w:eastAsia="en-US"/>
              </w:rPr>
              <w:t>3.15.1.2.</w:t>
            </w:r>
          </w:p>
        </w:tc>
        <w:tc>
          <w:tcPr>
            <w:tcW w:w="6804" w:type="dxa"/>
            <w:shd w:val="clear" w:color="auto" w:fill="auto"/>
          </w:tcPr>
          <w:p w:rsidR="009C3382" w:rsidRPr="00CF49FA" w:rsidRDefault="00015FFB" w:rsidP="00CF49FA">
            <w:pPr>
              <w:tabs>
                <w:tab w:val="left" w:pos="1560"/>
                <w:tab w:val="left" w:pos="1843"/>
              </w:tabs>
              <w:spacing w:line="256" w:lineRule="auto"/>
              <w:jc w:val="both"/>
              <w:rPr>
                <w:rFonts w:eastAsia="Calibri"/>
                <w:strike/>
                <w:lang w:eastAsia="en-US"/>
              </w:rPr>
            </w:pPr>
            <w:r>
              <w:rPr>
                <w:rFonts w:eastAsia="Calibri"/>
                <w:strike/>
                <w:lang w:eastAsia="en-US"/>
              </w:rPr>
              <w:t>popierinės formos licencija:</w:t>
            </w:r>
          </w:p>
        </w:tc>
        <w:tc>
          <w:tcPr>
            <w:tcW w:w="1560" w:type="dxa"/>
            <w:shd w:val="clear" w:color="auto" w:fill="auto"/>
            <w:noWrap/>
          </w:tcPr>
          <w:p w:rsidR="009C3382" w:rsidRPr="00E56F9A" w:rsidRDefault="009C3382" w:rsidP="00570363">
            <w:pPr>
              <w:rPr>
                <w:strike/>
              </w:rPr>
            </w:pPr>
          </w:p>
        </w:tc>
      </w:tr>
      <w:tr w:rsidR="009C3382" w:rsidRPr="0028734C" w:rsidTr="00570363">
        <w:trPr>
          <w:trHeight w:val="300"/>
        </w:trPr>
        <w:tc>
          <w:tcPr>
            <w:tcW w:w="1242" w:type="dxa"/>
            <w:shd w:val="clear" w:color="auto" w:fill="auto"/>
            <w:noWrap/>
          </w:tcPr>
          <w:p w:rsidR="009C3382" w:rsidRPr="00E56F9A" w:rsidRDefault="00CF49FA" w:rsidP="00570363">
            <w:pPr>
              <w:spacing w:line="24" w:lineRule="atLeast"/>
              <w:jc w:val="both"/>
              <w:rPr>
                <w:strike/>
              </w:rPr>
            </w:pPr>
            <w:r>
              <w:rPr>
                <w:rFonts w:eastAsia="Calibri"/>
                <w:strike/>
                <w:lang w:eastAsia="en-US"/>
              </w:rPr>
              <w:t>3.15.1.2.1.</w:t>
            </w:r>
          </w:p>
        </w:tc>
        <w:tc>
          <w:tcPr>
            <w:tcW w:w="6804" w:type="dxa"/>
            <w:shd w:val="clear" w:color="auto" w:fill="auto"/>
          </w:tcPr>
          <w:p w:rsidR="009C3382" w:rsidRPr="00CF49FA" w:rsidRDefault="00015FFB" w:rsidP="00CF49FA">
            <w:pPr>
              <w:tabs>
                <w:tab w:val="left" w:pos="1560"/>
                <w:tab w:val="left" w:pos="1985"/>
              </w:tabs>
              <w:spacing w:line="256" w:lineRule="auto"/>
              <w:jc w:val="both"/>
              <w:rPr>
                <w:rFonts w:eastAsia="Calibri"/>
                <w:strike/>
                <w:lang w:eastAsia="en-US"/>
              </w:rPr>
            </w:pPr>
            <w:r>
              <w:rPr>
                <w:rFonts w:eastAsia="Calibri"/>
                <w:strike/>
                <w:lang w:eastAsia="en-US"/>
              </w:rPr>
              <w:t xml:space="preserve">atsiimant licenciją išdavimo vietoje       </w:t>
            </w:r>
          </w:p>
        </w:tc>
        <w:tc>
          <w:tcPr>
            <w:tcW w:w="1560" w:type="dxa"/>
            <w:shd w:val="clear" w:color="auto" w:fill="auto"/>
            <w:noWrap/>
          </w:tcPr>
          <w:p w:rsidR="009C3382" w:rsidRPr="00E56F9A" w:rsidRDefault="00CF49FA" w:rsidP="00570363">
            <w:pPr>
              <w:rPr>
                <w:strike/>
              </w:rPr>
            </w:pPr>
            <w:r>
              <w:rPr>
                <w:rFonts w:eastAsia="Calibri"/>
                <w:strike/>
                <w:lang w:eastAsia="en-US"/>
              </w:rPr>
              <w:t>67</w:t>
            </w:r>
          </w:p>
        </w:tc>
      </w:tr>
      <w:tr w:rsidR="009C3382" w:rsidRPr="0028734C" w:rsidTr="00570363">
        <w:trPr>
          <w:trHeight w:val="300"/>
        </w:trPr>
        <w:tc>
          <w:tcPr>
            <w:tcW w:w="1242" w:type="dxa"/>
            <w:shd w:val="clear" w:color="auto" w:fill="auto"/>
            <w:noWrap/>
          </w:tcPr>
          <w:p w:rsidR="009C3382" w:rsidRPr="00E56F9A" w:rsidRDefault="00CF49FA" w:rsidP="00570363">
            <w:pPr>
              <w:spacing w:line="24" w:lineRule="atLeast"/>
              <w:jc w:val="both"/>
              <w:rPr>
                <w:strike/>
              </w:rPr>
            </w:pPr>
            <w:r>
              <w:rPr>
                <w:rFonts w:eastAsia="Calibri"/>
                <w:strike/>
                <w:lang w:eastAsia="en-US"/>
              </w:rPr>
              <w:t>3.15.1.2.2.</w:t>
            </w:r>
          </w:p>
        </w:tc>
        <w:tc>
          <w:tcPr>
            <w:tcW w:w="6804" w:type="dxa"/>
            <w:shd w:val="clear" w:color="auto" w:fill="auto"/>
          </w:tcPr>
          <w:p w:rsidR="009C3382" w:rsidRPr="00CF49FA" w:rsidRDefault="00015FFB" w:rsidP="00CF49FA">
            <w:pPr>
              <w:tabs>
                <w:tab w:val="left" w:pos="1560"/>
                <w:tab w:val="left" w:pos="1985"/>
              </w:tabs>
              <w:spacing w:line="256" w:lineRule="auto"/>
              <w:jc w:val="both"/>
              <w:rPr>
                <w:rFonts w:eastAsia="Calibri"/>
                <w:lang w:eastAsia="en-US"/>
              </w:rPr>
            </w:pPr>
            <w:r>
              <w:rPr>
                <w:rFonts w:eastAsia="Calibri"/>
                <w:strike/>
                <w:lang w:eastAsia="en-US"/>
              </w:rPr>
              <w:t xml:space="preserve">siunčiant licenciją paštu           </w:t>
            </w:r>
          </w:p>
        </w:tc>
        <w:tc>
          <w:tcPr>
            <w:tcW w:w="1560" w:type="dxa"/>
            <w:shd w:val="clear" w:color="auto" w:fill="auto"/>
            <w:noWrap/>
          </w:tcPr>
          <w:p w:rsidR="009C3382" w:rsidRPr="00E56F9A" w:rsidRDefault="00CF49FA" w:rsidP="00570363">
            <w:pPr>
              <w:rPr>
                <w:strike/>
              </w:rPr>
            </w:pPr>
            <w:r>
              <w:rPr>
                <w:rFonts w:eastAsia="Calibri"/>
                <w:strike/>
                <w:lang w:eastAsia="en-US"/>
              </w:rPr>
              <w:t>75</w:t>
            </w:r>
          </w:p>
        </w:tc>
      </w:tr>
      <w:tr w:rsidR="009C3382" w:rsidRPr="0028734C" w:rsidTr="00570363">
        <w:trPr>
          <w:trHeight w:val="300"/>
        </w:trPr>
        <w:tc>
          <w:tcPr>
            <w:tcW w:w="1242" w:type="dxa"/>
            <w:shd w:val="clear" w:color="auto" w:fill="auto"/>
            <w:noWrap/>
          </w:tcPr>
          <w:p w:rsidR="009C3382" w:rsidRPr="00E56F9A" w:rsidRDefault="00CF49FA" w:rsidP="00570363">
            <w:pPr>
              <w:spacing w:line="24" w:lineRule="atLeast"/>
              <w:jc w:val="both"/>
              <w:rPr>
                <w:strike/>
              </w:rPr>
            </w:pPr>
            <w:r>
              <w:rPr>
                <w:rFonts w:eastAsia="Calibri"/>
                <w:lang w:eastAsia="en-US"/>
              </w:rPr>
              <w:t>3.15.2.</w:t>
            </w:r>
          </w:p>
        </w:tc>
        <w:tc>
          <w:tcPr>
            <w:tcW w:w="6804" w:type="dxa"/>
            <w:shd w:val="clear" w:color="auto" w:fill="auto"/>
          </w:tcPr>
          <w:p w:rsidR="009C3382" w:rsidRPr="00CF49FA" w:rsidRDefault="00015FFB" w:rsidP="00CF49FA">
            <w:pPr>
              <w:tabs>
                <w:tab w:val="left" w:pos="1560"/>
                <w:tab w:val="left" w:pos="1701"/>
              </w:tabs>
              <w:spacing w:line="256" w:lineRule="auto"/>
              <w:jc w:val="both"/>
              <w:rPr>
                <w:rFonts w:eastAsia="Calibri"/>
                <w:lang w:eastAsia="en-US"/>
              </w:rPr>
            </w:pPr>
            <w:r>
              <w:rPr>
                <w:rFonts w:eastAsia="Calibri"/>
                <w:lang w:eastAsia="en-US"/>
              </w:rPr>
              <w:t>teikti stacionarines asmens sveikatos priežiūros paslaugas</w:t>
            </w:r>
            <w:r>
              <w:rPr>
                <w:rFonts w:eastAsia="Calibri"/>
                <w:strike/>
                <w:lang w:eastAsia="en-US"/>
              </w:rPr>
              <w:t>:</w:t>
            </w:r>
            <w:r>
              <w:rPr>
                <w:rFonts w:eastAsia="Calibri"/>
                <w:lang w:eastAsia="en-US"/>
              </w:rPr>
              <w:t xml:space="preserve">   </w:t>
            </w:r>
          </w:p>
        </w:tc>
        <w:tc>
          <w:tcPr>
            <w:tcW w:w="1560" w:type="dxa"/>
            <w:shd w:val="clear" w:color="auto" w:fill="auto"/>
            <w:noWrap/>
          </w:tcPr>
          <w:p w:rsidR="009C3382" w:rsidRPr="00E56F9A" w:rsidRDefault="00CF49FA" w:rsidP="00570363">
            <w:pPr>
              <w:rPr>
                <w:strike/>
              </w:rPr>
            </w:pPr>
            <w:r>
              <w:rPr>
                <w:rFonts w:eastAsia="Calibri"/>
                <w:b/>
                <w:bCs/>
                <w:lang w:eastAsia="en-US"/>
              </w:rPr>
              <w:t>124</w:t>
            </w:r>
          </w:p>
        </w:tc>
      </w:tr>
      <w:tr w:rsidR="009C3382" w:rsidRPr="0028734C" w:rsidTr="00570363">
        <w:trPr>
          <w:trHeight w:val="300"/>
        </w:trPr>
        <w:tc>
          <w:tcPr>
            <w:tcW w:w="1242" w:type="dxa"/>
            <w:shd w:val="clear" w:color="auto" w:fill="auto"/>
            <w:noWrap/>
          </w:tcPr>
          <w:p w:rsidR="009C3382" w:rsidRPr="00E56F9A" w:rsidRDefault="00CF49FA" w:rsidP="00570363">
            <w:pPr>
              <w:spacing w:line="24" w:lineRule="atLeast"/>
              <w:jc w:val="both"/>
              <w:rPr>
                <w:strike/>
              </w:rPr>
            </w:pPr>
            <w:r>
              <w:rPr>
                <w:rFonts w:eastAsia="Calibri"/>
                <w:strike/>
                <w:lang w:eastAsia="en-US"/>
              </w:rPr>
              <w:t>3.15.2.1.</w:t>
            </w:r>
          </w:p>
        </w:tc>
        <w:tc>
          <w:tcPr>
            <w:tcW w:w="6804" w:type="dxa"/>
            <w:shd w:val="clear" w:color="auto" w:fill="auto"/>
          </w:tcPr>
          <w:p w:rsidR="009C3382" w:rsidRPr="00CF49FA" w:rsidRDefault="00015FFB" w:rsidP="00CF49FA">
            <w:pPr>
              <w:tabs>
                <w:tab w:val="left" w:pos="1560"/>
                <w:tab w:val="left" w:pos="1843"/>
              </w:tabs>
              <w:spacing w:line="256" w:lineRule="auto"/>
              <w:jc w:val="both"/>
              <w:rPr>
                <w:rFonts w:eastAsia="Calibri"/>
                <w:strike/>
                <w:lang w:eastAsia="en-US"/>
              </w:rPr>
            </w:pPr>
            <w:r>
              <w:rPr>
                <w:rFonts w:eastAsia="Calibri"/>
                <w:strike/>
                <w:lang w:eastAsia="en-US"/>
              </w:rPr>
              <w:t>elektroninės formos licencija</w:t>
            </w:r>
          </w:p>
        </w:tc>
        <w:tc>
          <w:tcPr>
            <w:tcW w:w="1560" w:type="dxa"/>
            <w:shd w:val="clear" w:color="auto" w:fill="auto"/>
            <w:noWrap/>
          </w:tcPr>
          <w:p w:rsidR="009C3382" w:rsidRPr="00E56F9A" w:rsidRDefault="00CF49FA" w:rsidP="00570363">
            <w:pPr>
              <w:rPr>
                <w:strike/>
              </w:rPr>
            </w:pPr>
            <w:r>
              <w:rPr>
                <w:rFonts w:eastAsia="Calibri"/>
                <w:strike/>
                <w:lang w:eastAsia="en-US"/>
              </w:rPr>
              <w:t>124</w:t>
            </w:r>
          </w:p>
        </w:tc>
      </w:tr>
      <w:tr w:rsidR="009C3382" w:rsidRPr="0028734C" w:rsidTr="00570363">
        <w:trPr>
          <w:trHeight w:val="300"/>
        </w:trPr>
        <w:tc>
          <w:tcPr>
            <w:tcW w:w="1242" w:type="dxa"/>
            <w:shd w:val="clear" w:color="auto" w:fill="auto"/>
            <w:noWrap/>
          </w:tcPr>
          <w:p w:rsidR="009C3382" w:rsidRPr="00E56F9A" w:rsidRDefault="00CF49FA" w:rsidP="00570363">
            <w:pPr>
              <w:spacing w:line="24" w:lineRule="atLeast"/>
              <w:jc w:val="both"/>
              <w:rPr>
                <w:strike/>
              </w:rPr>
            </w:pPr>
            <w:r>
              <w:rPr>
                <w:rFonts w:eastAsia="Calibri"/>
                <w:strike/>
                <w:lang w:eastAsia="en-US"/>
              </w:rPr>
              <w:t>3.15.2.2.</w:t>
            </w:r>
          </w:p>
        </w:tc>
        <w:tc>
          <w:tcPr>
            <w:tcW w:w="6804" w:type="dxa"/>
            <w:shd w:val="clear" w:color="auto" w:fill="auto"/>
          </w:tcPr>
          <w:p w:rsidR="009C3382" w:rsidRPr="00CF49FA" w:rsidRDefault="00015FFB" w:rsidP="00CF49FA">
            <w:pPr>
              <w:tabs>
                <w:tab w:val="left" w:pos="1560"/>
                <w:tab w:val="left" w:pos="1843"/>
                <w:tab w:val="left" w:pos="1985"/>
              </w:tabs>
              <w:spacing w:line="256" w:lineRule="auto"/>
              <w:jc w:val="both"/>
              <w:rPr>
                <w:rFonts w:eastAsia="Calibri"/>
                <w:strike/>
                <w:lang w:eastAsia="en-US"/>
              </w:rPr>
            </w:pPr>
            <w:r>
              <w:rPr>
                <w:rFonts w:eastAsia="Calibri"/>
                <w:strike/>
                <w:lang w:eastAsia="en-US"/>
              </w:rPr>
              <w:t>popierinės formos licencija:</w:t>
            </w:r>
          </w:p>
        </w:tc>
        <w:tc>
          <w:tcPr>
            <w:tcW w:w="1560" w:type="dxa"/>
            <w:shd w:val="clear" w:color="auto" w:fill="auto"/>
            <w:noWrap/>
          </w:tcPr>
          <w:p w:rsidR="009C3382" w:rsidRPr="00E56F9A" w:rsidRDefault="009C3382" w:rsidP="00570363">
            <w:pPr>
              <w:rPr>
                <w:strike/>
              </w:rPr>
            </w:pPr>
          </w:p>
        </w:tc>
      </w:tr>
      <w:tr w:rsidR="009C3382" w:rsidRPr="0028734C" w:rsidTr="00570363">
        <w:trPr>
          <w:trHeight w:val="300"/>
        </w:trPr>
        <w:tc>
          <w:tcPr>
            <w:tcW w:w="1242" w:type="dxa"/>
            <w:shd w:val="clear" w:color="auto" w:fill="auto"/>
            <w:noWrap/>
          </w:tcPr>
          <w:p w:rsidR="009C3382" w:rsidRPr="00E56F9A" w:rsidRDefault="00CF49FA" w:rsidP="00570363">
            <w:pPr>
              <w:spacing w:line="24" w:lineRule="atLeast"/>
              <w:jc w:val="both"/>
              <w:rPr>
                <w:strike/>
              </w:rPr>
            </w:pPr>
            <w:r>
              <w:rPr>
                <w:rFonts w:eastAsia="Calibri"/>
                <w:strike/>
                <w:lang w:eastAsia="en-US"/>
              </w:rPr>
              <w:t>3.15.2.2.1.</w:t>
            </w:r>
          </w:p>
        </w:tc>
        <w:tc>
          <w:tcPr>
            <w:tcW w:w="6804" w:type="dxa"/>
            <w:shd w:val="clear" w:color="auto" w:fill="auto"/>
          </w:tcPr>
          <w:p w:rsidR="009C3382" w:rsidRPr="00CF49FA" w:rsidRDefault="00015FFB" w:rsidP="00CF49FA">
            <w:pPr>
              <w:tabs>
                <w:tab w:val="left" w:pos="1560"/>
                <w:tab w:val="left" w:pos="1985"/>
              </w:tabs>
              <w:spacing w:line="256" w:lineRule="auto"/>
              <w:jc w:val="both"/>
              <w:rPr>
                <w:rFonts w:eastAsia="Calibri"/>
                <w:strike/>
                <w:lang w:eastAsia="en-US"/>
              </w:rPr>
            </w:pPr>
            <w:r>
              <w:rPr>
                <w:rFonts w:eastAsia="Calibri"/>
                <w:strike/>
                <w:lang w:eastAsia="en-US"/>
              </w:rPr>
              <w:t xml:space="preserve">atsiimant licenciją išdavimo vietoje     </w:t>
            </w:r>
          </w:p>
        </w:tc>
        <w:tc>
          <w:tcPr>
            <w:tcW w:w="1560" w:type="dxa"/>
            <w:shd w:val="clear" w:color="auto" w:fill="auto"/>
            <w:noWrap/>
          </w:tcPr>
          <w:p w:rsidR="009C3382" w:rsidRPr="00E56F9A" w:rsidRDefault="00CF49FA" w:rsidP="00570363">
            <w:pPr>
              <w:rPr>
                <w:strike/>
              </w:rPr>
            </w:pPr>
            <w:r>
              <w:rPr>
                <w:rFonts w:eastAsia="Calibri"/>
                <w:strike/>
                <w:lang w:eastAsia="en-US"/>
              </w:rPr>
              <w:t>129</w:t>
            </w:r>
          </w:p>
        </w:tc>
      </w:tr>
      <w:tr w:rsidR="009C3382" w:rsidRPr="0028734C" w:rsidTr="00570363">
        <w:trPr>
          <w:trHeight w:val="300"/>
        </w:trPr>
        <w:tc>
          <w:tcPr>
            <w:tcW w:w="1242" w:type="dxa"/>
            <w:shd w:val="clear" w:color="auto" w:fill="auto"/>
            <w:noWrap/>
          </w:tcPr>
          <w:p w:rsidR="009C3382" w:rsidRPr="00E56F9A" w:rsidRDefault="00CF49FA" w:rsidP="00570363">
            <w:pPr>
              <w:spacing w:line="24" w:lineRule="atLeast"/>
              <w:jc w:val="both"/>
              <w:rPr>
                <w:strike/>
              </w:rPr>
            </w:pPr>
            <w:r>
              <w:rPr>
                <w:rFonts w:eastAsia="Calibri"/>
                <w:strike/>
                <w:lang w:eastAsia="en-US"/>
              </w:rPr>
              <w:t>3.15.2.2.2.</w:t>
            </w:r>
          </w:p>
        </w:tc>
        <w:tc>
          <w:tcPr>
            <w:tcW w:w="6804" w:type="dxa"/>
            <w:shd w:val="clear" w:color="auto" w:fill="auto"/>
          </w:tcPr>
          <w:p w:rsidR="009C3382" w:rsidRPr="00CF49FA" w:rsidRDefault="00015FFB" w:rsidP="00CF49FA">
            <w:pPr>
              <w:tabs>
                <w:tab w:val="left" w:pos="1560"/>
                <w:tab w:val="left" w:pos="1985"/>
              </w:tabs>
              <w:spacing w:line="256" w:lineRule="auto"/>
              <w:jc w:val="both"/>
              <w:rPr>
                <w:rFonts w:eastAsia="Calibri"/>
                <w:lang w:eastAsia="en-US"/>
              </w:rPr>
            </w:pPr>
            <w:r>
              <w:rPr>
                <w:rFonts w:eastAsia="Calibri"/>
                <w:strike/>
                <w:lang w:eastAsia="en-US"/>
              </w:rPr>
              <w:t xml:space="preserve">siunčiant licenciją paštu      </w:t>
            </w:r>
          </w:p>
        </w:tc>
        <w:tc>
          <w:tcPr>
            <w:tcW w:w="1560" w:type="dxa"/>
            <w:shd w:val="clear" w:color="auto" w:fill="auto"/>
            <w:noWrap/>
          </w:tcPr>
          <w:p w:rsidR="009C3382" w:rsidRPr="00E56F9A" w:rsidRDefault="00CF49FA" w:rsidP="00570363">
            <w:pPr>
              <w:rPr>
                <w:strike/>
              </w:rPr>
            </w:pPr>
            <w:r>
              <w:rPr>
                <w:rFonts w:eastAsia="Calibri"/>
                <w:strike/>
                <w:lang w:eastAsia="en-US"/>
              </w:rPr>
              <w:t>135</w:t>
            </w:r>
          </w:p>
        </w:tc>
      </w:tr>
      <w:tr w:rsidR="009C3382" w:rsidRPr="0028734C" w:rsidTr="00570363">
        <w:trPr>
          <w:trHeight w:val="300"/>
        </w:trPr>
        <w:tc>
          <w:tcPr>
            <w:tcW w:w="1242" w:type="dxa"/>
            <w:shd w:val="clear" w:color="auto" w:fill="auto"/>
            <w:noWrap/>
          </w:tcPr>
          <w:p w:rsidR="009C3382" w:rsidRPr="00E56F9A" w:rsidRDefault="00CF49FA" w:rsidP="00570363">
            <w:pPr>
              <w:spacing w:line="24" w:lineRule="atLeast"/>
              <w:jc w:val="both"/>
              <w:rPr>
                <w:strike/>
              </w:rPr>
            </w:pPr>
            <w:r>
              <w:rPr>
                <w:rFonts w:eastAsia="Calibri"/>
                <w:lang w:eastAsia="en-US"/>
              </w:rPr>
              <w:t>3.15.3.</w:t>
            </w:r>
          </w:p>
        </w:tc>
        <w:tc>
          <w:tcPr>
            <w:tcW w:w="6804" w:type="dxa"/>
            <w:shd w:val="clear" w:color="auto" w:fill="auto"/>
          </w:tcPr>
          <w:p w:rsidR="009C3382" w:rsidRPr="00CF49FA" w:rsidRDefault="00015FFB" w:rsidP="00CF49FA">
            <w:pPr>
              <w:tabs>
                <w:tab w:val="left" w:pos="1701"/>
              </w:tabs>
              <w:spacing w:line="256" w:lineRule="auto"/>
              <w:jc w:val="both"/>
              <w:rPr>
                <w:rFonts w:eastAsia="Calibri"/>
                <w:lang w:eastAsia="en-US"/>
              </w:rPr>
            </w:pPr>
            <w:r>
              <w:rPr>
                <w:rFonts w:eastAsia="Calibri"/>
                <w:lang w:eastAsia="en-US"/>
              </w:rPr>
              <w:t>teikti ambulatorines ir stacionarines asmens sveikatos priežiūros paslaugas</w:t>
            </w:r>
            <w:r>
              <w:rPr>
                <w:rFonts w:eastAsia="Calibri"/>
                <w:strike/>
                <w:lang w:eastAsia="en-US"/>
              </w:rPr>
              <w:t>:</w:t>
            </w:r>
            <w:r>
              <w:rPr>
                <w:rFonts w:eastAsia="Calibri"/>
                <w:lang w:eastAsia="en-US"/>
              </w:rPr>
              <w:t xml:space="preserve">    </w:t>
            </w:r>
          </w:p>
        </w:tc>
        <w:tc>
          <w:tcPr>
            <w:tcW w:w="1560" w:type="dxa"/>
            <w:shd w:val="clear" w:color="auto" w:fill="auto"/>
            <w:noWrap/>
          </w:tcPr>
          <w:p w:rsidR="009C3382" w:rsidRPr="00E56F9A" w:rsidRDefault="00CF49FA" w:rsidP="00570363">
            <w:pPr>
              <w:rPr>
                <w:strike/>
              </w:rPr>
            </w:pPr>
            <w:r>
              <w:rPr>
                <w:rFonts w:eastAsia="Calibri"/>
                <w:b/>
                <w:bCs/>
                <w:lang w:eastAsia="en-US"/>
              </w:rPr>
              <w:t>153</w:t>
            </w:r>
          </w:p>
        </w:tc>
      </w:tr>
      <w:tr w:rsidR="009C3382" w:rsidRPr="0028734C" w:rsidTr="00570363">
        <w:trPr>
          <w:trHeight w:val="300"/>
        </w:trPr>
        <w:tc>
          <w:tcPr>
            <w:tcW w:w="1242" w:type="dxa"/>
            <w:shd w:val="clear" w:color="auto" w:fill="auto"/>
            <w:noWrap/>
          </w:tcPr>
          <w:p w:rsidR="009C3382" w:rsidRPr="00E56F9A" w:rsidRDefault="00CF49FA" w:rsidP="00570363">
            <w:pPr>
              <w:spacing w:line="24" w:lineRule="atLeast"/>
              <w:jc w:val="both"/>
              <w:rPr>
                <w:strike/>
              </w:rPr>
            </w:pPr>
            <w:r>
              <w:rPr>
                <w:rFonts w:eastAsia="Calibri"/>
                <w:strike/>
                <w:lang w:eastAsia="en-US"/>
              </w:rPr>
              <w:t>3.15.3.1.</w:t>
            </w:r>
          </w:p>
        </w:tc>
        <w:tc>
          <w:tcPr>
            <w:tcW w:w="6804" w:type="dxa"/>
            <w:shd w:val="clear" w:color="auto" w:fill="auto"/>
          </w:tcPr>
          <w:p w:rsidR="009C3382" w:rsidRPr="00CF49FA" w:rsidRDefault="00015FFB" w:rsidP="00CF49FA">
            <w:pPr>
              <w:tabs>
                <w:tab w:val="left" w:pos="1560"/>
                <w:tab w:val="left" w:pos="1843"/>
              </w:tabs>
              <w:spacing w:line="256" w:lineRule="auto"/>
              <w:jc w:val="both"/>
              <w:rPr>
                <w:rFonts w:eastAsia="Calibri"/>
                <w:strike/>
                <w:lang w:eastAsia="en-US"/>
              </w:rPr>
            </w:pPr>
            <w:r>
              <w:rPr>
                <w:rFonts w:eastAsia="Calibri"/>
                <w:strike/>
                <w:lang w:eastAsia="en-US"/>
              </w:rPr>
              <w:t xml:space="preserve">elektroninės formos licencija </w:t>
            </w:r>
          </w:p>
        </w:tc>
        <w:tc>
          <w:tcPr>
            <w:tcW w:w="1560" w:type="dxa"/>
            <w:shd w:val="clear" w:color="auto" w:fill="auto"/>
            <w:noWrap/>
          </w:tcPr>
          <w:p w:rsidR="009C3382" w:rsidRPr="00E56F9A" w:rsidRDefault="00CF49FA" w:rsidP="00570363">
            <w:pPr>
              <w:rPr>
                <w:strike/>
              </w:rPr>
            </w:pPr>
            <w:r>
              <w:rPr>
                <w:rFonts w:eastAsia="Calibri"/>
                <w:strike/>
                <w:lang w:eastAsia="en-US"/>
              </w:rPr>
              <w:t>153</w:t>
            </w:r>
          </w:p>
        </w:tc>
      </w:tr>
      <w:tr w:rsidR="00015FFB" w:rsidRPr="0028734C" w:rsidTr="00570363">
        <w:trPr>
          <w:trHeight w:val="300"/>
        </w:trPr>
        <w:tc>
          <w:tcPr>
            <w:tcW w:w="1242" w:type="dxa"/>
            <w:shd w:val="clear" w:color="auto" w:fill="auto"/>
            <w:noWrap/>
          </w:tcPr>
          <w:p w:rsidR="00015FFB" w:rsidRPr="00E56F9A" w:rsidRDefault="00CF49FA" w:rsidP="00570363">
            <w:pPr>
              <w:spacing w:line="24" w:lineRule="atLeast"/>
              <w:jc w:val="both"/>
              <w:rPr>
                <w:strike/>
              </w:rPr>
            </w:pPr>
            <w:r>
              <w:rPr>
                <w:rFonts w:eastAsia="Calibri"/>
                <w:strike/>
                <w:lang w:eastAsia="en-US"/>
              </w:rPr>
              <w:t>3.15.3.2.</w:t>
            </w:r>
          </w:p>
        </w:tc>
        <w:tc>
          <w:tcPr>
            <w:tcW w:w="6804" w:type="dxa"/>
            <w:shd w:val="clear" w:color="auto" w:fill="auto"/>
          </w:tcPr>
          <w:p w:rsidR="00015FFB" w:rsidRPr="00CF49FA" w:rsidRDefault="00015FFB" w:rsidP="00CF49FA">
            <w:pPr>
              <w:tabs>
                <w:tab w:val="left" w:pos="1560"/>
                <w:tab w:val="left" w:pos="1843"/>
              </w:tabs>
              <w:spacing w:line="256" w:lineRule="auto"/>
              <w:jc w:val="both"/>
              <w:rPr>
                <w:rFonts w:eastAsia="Calibri"/>
                <w:strike/>
                <w:lang w:eastAsia="en-US"/>
              </w:rPr>
            </w:pPr>
            <w:r>
              <w:rPr>
                <w:rFonts w:eastAsia="Calibri"/>
                <w:strike/>
                <w:lang w:eastAsia="en-US"/>
              </w:rPr>
              <w:t>popierinės formos licencija:</w:t>
            </w:r>
          </w:p>
        </w:tc>
        <w:tc>
          <w:tcPr>
            <w:tcW w:w="1560" w:type="dxa"/>
            <w:shd w:val="clear" w:color="auto" w:fill="auto"/>
            <w:noWrap/>
          </w:tcPr>
          <w:p w:rsidR="00015FFB" w:rsidRPr="00E56F9A" w:rsidRDefault="00015FFB" w:rsidP="00570363">
            <w:pPr>
              <w:rPr>
                <w:strike/>
              </w:rPr>
            </w:pPr>
          </w:p>
        </w:tc>
      </w:tr>
      <w:tr w:rsidR="00015FFB" w:rsidRPr="0028734C" w:rsidTr="00570363">
        <w:trPr>
          <w:trHeight w:val="300"/>
        </w:trPr>
        <w:tc>
          <w:tcPr>
            <w:tcW w:w="1242" w:type="dxa"/>
            <w:shd w:val="clear" w:color="auto" w:fill="auto"/>
            <w:noWrap/>
          </w:tcPr>
          <w:p w:rsidR="00015FFB" w:rsidRPr="00E56F9A" w:rsidRDefault="00CF49FA" w:rsidP="00570363">
            <w:pPr>
              <w:spacing w:line="24" w:lineRule="atLeast"/>
              <w:jc w:val="both"/>
              <w:rPr>
                <w:strike/>
              </w:rPr>
            </w:pPr>
            <w:r>
              <w:rPr>
                <w:rFonts w:eastAsia="Calibri"/>
                <w:strike/>
                <w:lang w:eastAsia="en-US"/>
              </w:rPr>
              <w:t>3.15.3.2.1.</w:t>
            </w:r>
          </w:p>
        </w:tc>
        <w:tc>
          <w:tcPr>
            <w:tcW w:w="6804" w:type="dxa"/>
            <w:shd w:val="clear" w:color="auto" w:fill="auto"/>
          </w:tcPr>
          <w:p w:rsidR="00015FFB" w:rsidRPr="00CF49FA" w:rsidRDefault="00015FFB" w:rsidP="00CF49FA">
            <w:pPr>
              <w:tabs>
                <w:tab w:val="left" w:pos="1560"/>
                <w:tab w:val="left" w:pos="1985"/>
              </w:tabs>
              <w:spacing w:line="256" w:lineRule="auto"/>
              <w:jc w:val="both"/>
              <w:rPr>
                <w:rFonts w:eastAsia="Calibri"/>
                <w:strike/>
                <w:lang w:eastAsia="en-US"/>
              </w:rPr>
            </w:pPr>
            <w:r>
              <w:rPr>
                <w:rFonts w:eastAsia="Calibri"/>
                <w:strike/>
                <w:lang w:eastAsia="en-US"/>
              </w:rPr>
              <w:t xml:space="preserve">atsiimant licenciją išdavimo vietoje      </w:t>
            </w:r>
          </w:p>
        </w:tc>
        <w:tc>
          <w:tcPr>
            <w:tcW w:w="1560" w:type="dxa"/>
            <w:shd w:val="clear" w:color="auto" w:fill="auto"/>
            <w:noWrap/>
          </w:tcPr>
          <w:p w:rsidR="00015FFB" w:rsidRPr="00E56F9A" w:rsidRDefault="00CF49FA" w:rsidP="00570363">
            <w:pPr>
              <w:rPr>
                <w:strike/>
              </w:rPr>
            </w:pPr>
            <w:r>
              <w:rPr>
                <w:rFonts w:eastAsia="Calibri"/>
                <w:strike/>
                <w:lang w:eastAsia="en-US"/>
              </w:rPr>
              <w:t>157</w:t>
            </w:r>
          </w:p>
        </w:tc>
      </w:tr>
      <w:tr w:rsidR="00015FFB" w:rsidRPr="0028734C" w:rsidTr="00570363">
        <w:trPr>
          <w:trHeight w:val="300"/>
        </w:trPr>
        <w:tc>
          <w:tcPr>
            <w:tcW w:w="1242" w:type="dxa"/>
            <w:shd w:val="clear" w:color="auto" w:fill="auto"/>
            <w:noWrap/>
          </w:tcPr>
          <w:p w:rsidR="00015FFB" w:rsidRPr="00E56F9A" w:rsidRDefault="00CF49FA" w:rsidP="00570363">
            <w:pPr>
              <w:spacing w:line="24" w:lineRule="atLeast"/>
              <w:jc w:val="both"/>
              <w:rPr>
                <w:strike/>
              </w:rPr>
            </w:pPr>
            <w:r>
              <w:rPr>
                <w:rFonts w:eastAsia="Calibri"/>
                <w:strike/>
                <w:lang w:eastAsia="en-US"/>
              </w:rPr>
              <w:t>3.15.3.2.2.</w:t>
            </w:r>
          </w:p>
        </w:tc>
        <w:tc>
          <w:tcPr>
            <w:tcW w:w="6804" w:type="dxa"/>
            <w:shd w:val="clear" w:color="auto" w:fill="auto"/>
          </w:tcPr>
          <w:p w:rsidR="00015FFB" w:rsidRPr="00CF49FA" w:rsidRDefault="00015FFB" w:rsidP="00CF49FA">
            <w:pPr>
              <w:tabs>
                <w:tab w:val="left" w:pos="1560"/>
                <w:tab w:val="left" w:pos="1985"/>
              </w:tabs>
              <w:spacing w:line="256" w:lineRule="auto"/>
              <w:jc w:val="both"/>
              <w:rPr>
                <w:rFonts w:eastAsia="Calibri"/>
                <w:lang w:eastAsia="en-US"/>
              </w:rPr>
            </w:pPr>
            <w:r>
              <w:rPr>
                <w:rFonts w:eastAsia="Calibri"/>
                <w:strike/>
                <w:lang w:eastAsia="en-US"/>
              </w:rPr>
              <w:t xml:space="preserve">siunčiant licenciją paštu        </w:t>
            </w:r>
          </w:p>
        </w:tc>
        <w:tc>
          <w:tcPr>
            <w:tcW w:w="1560" w:type="dxa"/>
            <w:shd w:val="clear" w:color="auto" w:fill="auto"/>
            <w:noWrap/>
          </w:tcPr>
          <w:p w:rsidR="00015FFB" w:rsidRPr="00E56F9A" w:rsidRDefault="00CF49FA" w:rsidP="00570363">
            <w:pPr>
              <w:rPr>
                <w:strike/>
              </w:rPr>
            </w:pPr>
            <w:r>
              <w:rPr>
                <w:rFonts w:eastAsia="Calibri"/>
                <w:strike/>
                <w:lang w:eastAsia="en-US"/>
              </w:rPr>
              <w:t>165</w:t>
            </w:r>
            <w:r>
              <w:rPr>
                <w:rFonts w:eastAsia="Calibri"/>
                <w:lang w:eastAsia="en-US"/>
              </w:rPr>
              <w:t>“.</w:t>
            </w:r>
          </w:p>
        </w:tc>
      </w:tr>
    </w:tbl>
    <w:p w:rsidR="00CF49FA" w:rsidRDefault="00F82FC2" w:rsidP="00B52602">
      <w:pPr>
        <w:pStyle w:val="Tekstas"/>
        <w:numPr>
          <w:ilvl w:val="0"/>
          <w:numId w:val="19"/>
        </w:numPr>
        <w:tabs>
          <w:tab w:val="clear" w:pos="1832"/>
          <w:tab w:val="left" w:pos="1418"/>
        </w:tabs>
        <w:spacing w:line="24" w:lineRule="atLeast"/>
      </w:pPr>
      <w:r>
        <w:rPr>
          <w:rFonts w:eastAsia="Calibri"/>
        </w:rPr>
        <w:t xml:space="preserve"> </w:t>
      </w:r>
      <w:r w:rsidR="00CF49FA">
        <w:rPr>
          <w:rFonts w:eastAsia="Calibri"/>
        </w:rPr>
        <w:t>Pakeisti 3.16 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CF49FA" w:rsidRPr="0028734C" w:rsidTr="00570363">
        <w:trPr>
          <w:trHeight w:val="300"/>
        </w:trPr>
        <w:tc>
          <w:tcPr>
            <w:tcW w:w="1242" w:type="dxa"/>
            <w:shd w:val="clear" w:color="auto" w:fill="auto"/>
            <w:noWrap/>
          </w:tcPr>
          <w:p w:rsidR="00CF49FA" w:rsidRPr="00E56F9A" w:rsidRDefault="00AE6CEC" w:rsidP="00570363">
            <w:pPr>
              <w:spacing w:line="24" w:lineRule="atLeast"/>
              <w:jc w:val="both"/>
              <w:rPr>
                <w:strike/>
                <w:color w:val="000000"/>
              </w:rPr>
            </w:pPr>
            <w:r>
              <w:rPr>
                <w:rFonts w:eastAsia="Calibri"/>
                <w:lang w:eastAsia="en-US"/>
              </w:rPr>
              <w:t>„3.16.</w:t>
            </w:r>
          </w:p>
        </w:tc>
        <w:tc>
          <w:tcPr>
            <w:tcW w:w="6804" w:type="dxa"/>
            <w:shd w:val="clear" w:color="auto" w:fill="auto"/>
          </w:tcPr>
          <w:p w:rsidR="00CF49FA" w:rsidRPr="00AE6CEC" w:rsidRDefault="00CF49FA" w:rsidP="00AE6CEC">
            <w:pPr>
              <w:tabs>
                <w:tab w:val="left" w:pos="1560"/>
                <w:tab w:val="left" w:pos="1701"/>
              </w:tabs>
              <w:spacing w:line="256" w:lineRule="auto"/>
              <w:jc w:val="both"/>
              <w:rPr>
                <w:rFonts w:eastAsia="Calibri"/>
                <w:lang w:eastAsia="en-US"/>
              </w:rPr>
            </w:pPr>
            <w:r>
              <w:rPr>
                <w:rFonts w:eastAsia="Calibri"/>
                <w:lang w:eastAsia="en-US"/>
              </w:rPr>
              <w:t xml:space="preserve">licencijos asmens sveikatos priežiūros veiklai teikti ambulatorines ir </w:t>
            </w:r>
            <w:r>
              <w:rPr>
                <w:rFonts w:eastAsia="Calibri"/>
                <w:lang w:eastAsia="en-US"/>
              </w:rPr>
              <w:lastRenderedPageBreak/>
              <w:t xml:space="preserve">bendrąsias asmens sveikatos priežiūros paslaugas patikslinimą:    </w:t>
            </w:r>
          </w:p>
        </w:tc>
        <w:tc>
          <w:tcPr>
            <w:tcW w:w="1560" w:type="dxa"/>
            <w:shd w:val="clear" w:color="auto" w:fill="auto"/>
            <w:noWrap/>
          </w:tcPr>
          <w:p w:rsidR="00CF49FA" w:rsidRPr="00E56F9A" w:rsidRDefault="00CF49FA" w:rsidP="00570363">
            <w:pPr>
              <w:rPr>
                <w:strike/>
              </w:rPr>
            </w:pPr>
          </w:p>
        </w:tc>
      </w:tr>
      <w:tr w:rsidR="00CF49FA" w:rsidRPr="0028734C" w:rsidTr="00570363">
        <w:trPr>
          <w:trHeight w:val="300"/>
        </w:trPr>
        <w:tc>
          <w:tcPr>
            <w:tcW w:w="1242" w:type="dxa"/>
            <w:shd w:val="clear" w:color="auto" w:fill="auto"/>
            <w:noWrap/>
          </w:tcPr>
          <w:p w:rsidR="00CF49FA" w:rsidRPr="00E56F9A" w:rsidRDefault="00AE6CEC" w:rsidP="00570363">
            <w:pPr>
              <w:spacing w:line="24" w:lineRule="atLeast"/>
              <w:jc w:val="both"/>
              <w:rPr>
                <w:strike/>
              </w:rPr>
            </w:pPr>
            <w:r>
              <w:rPr>
                <w:rFonts w:eastAsia="Calibri"/>
                <w:lang w:eastAsia="en-US"/>
              </w:rPr>
              <w:lastRenderedPageBreak/>
              <w:t>3.16.1.</w:t>
            </w:r>
          </w:p>
        </w:tc>
        <w:tc>
          <w:tcPr>
            <w:tcW w:w="6804" w:type="dxa"/>
            <w:shd w:val="clear" w:color="auto" w:fill="auto"/>
          </w:tcPr>
          <w:p w:rsidR="00CF49FA" w:rsidRPr="00AE6CEC" w:rsidRDefault="00CE254A" w:rsidP="00AE6CEC">
            <w:pPr>
              <w:tabs>
                <w:tab w:val="left" w:pos="1560"/>
                <w:tab w:val="left" w:pos="1701"/>
              </w:tabs>
              <w:spacing w:line="256" w:lineRule="auto"/>
              <w:jc w:val="both"/>
              <w:rPr>
                <w:rFonts w:eastAsia="Calibri"/>
                <w:lang w:eastAsia="en-US"/>
              </w:rPr>
            </w:pPr>
            <w:r>
              <w:rPr>
                <w:rFonts w:eastAsia="Calibri"/>
                <w:lang w:eastAsia="en-US"/>
              </w:rPr>
              <w:t>kai tikslinami licencijos turėtojo rekvizitai ar panaikinama teisė teikti dalį licencijuojamų paslaugų</w:t>
            </w:r>
            <w:r>
              <w:rPr>
                <w:rFonts w:eastAsia="Calibri"/>
                <w:strike/>
                <w:lang w:eastAsia="en-US"/>
              </w:rPr>
              <w:t>:</w:t>
            </w:r>
            <w:r>
              <w:rPr>
                <w:rFonts w:eastAsia="Calibri"/>
                <w:lang w:eastAsia="en-US"/>
              </w:rPr>
              <w:tab/>
              <w:t xml:space="preserve">  </w:t>
            </w:r>
          </w:p>
        </w:tc>
        <w:tc>
          <w:tcPr>
            <w:tcW w:w="1560" w:type="dxa"/>
            <w:shd w:val="clear" w:color="auto" w:fill="auto"/>
            <w:noWrap/>
          </w:tcPr>
          <w:p w:rsidR="00CF49FA" w:rsidRPr="00E56F9A" w:rsidRDefault="00AE6CEC" w:rsidP="00570363">
            <w:pPr>
              <w:rPr>
                <w:strike/>
              </w:rPr>
            </w:pPr>
            <w:r>
              <w:rPr>
                <w:rFonts w:eastAsia="Calibri"/>
                <w:b/>
                <w:bCs/>
                <w:lang w:eastAsia="en-US"/>
              </w:rPr>
              <w:t>28</w:t>
            </w:r>
          </w:p>
        </w:tc>
      </w:tr>
      <w:tr w:rsidR="00CF49FA" w:rsidRPr="0028734C" w:rsidTr="00570363">
        <w:trPr>
          <w:trHeight w:val="300"/>
        </w:trPr>
        <w:tc>
          <w:tcPr>
            <w:tcW w:w="1242" w:type="dxa"/>
            <w:shd w:val="clear" w:color="auto" w:fill="auto"/>
            <w:noWrap/>
          </w:tcPr>
          <w:p w:rsidR="00CF49FA" w:rsidRPr="00E56F9A" w:rsidRDefault="00AE6CEC" w:rsidP="00570363">
            <w:pPr>
              <w:spacing w:line="24" w:lineRule="atLeast"/>
              <w:jc w:val="both"/>
              <w:rPr>
                <w:strike/>
              </w:rPr>
            </w:pPr>
            <w:r>
              <w:rPr>
                <w:rFonts w:eastAsia="Calibri"/>
                <w:strike/>
                <w:lang w:eastAsia="en-US"/>
              </w:rPr>
              <w:t>3.16.1.1.</w:t>
            </w:r>
          </w:p>
        </w:tc>
        <w:tc>
          <w:tcPr>
            <w:tcW w:w="6804" w:type="dxa"/>
            <w:shd w:val="clear" w:color="auto" w:fill="auto"/>
          </w:tcPr>
          <w:p w:rsidR="00CF49FA" w:rsidRPr="00AE6CEC" w:rsidRDefault="00CE254A" w:rsidP="00AE6CEC">
            <w:pPr>
              <w:tabs>
                <w:tab w:val="left" w:pos="1560"/>
                <w:tab w:val="left" w:pos="1843"/>
              </w:tabs>
              <w:spacing w:line="256" w:lineRule="auto"/>
              <w:jc w:val="both"/>
              <w:rPr>
                <w:rFonts w:eastAsia="Calibri"/>
                <w:strike/>
                <w:lang w:eastAsia="en-US"/>
              </w:rPr>
            </w:pPr>
            <w:r>
              <w:rPr>
                <w:rFonts w:eastAsia="Calibri"/>
                <w:strike/>
                <w:lang w:eastAsia="en-US"/>
              </w:rPr>
              <w:t xml:space="preserve">elektroninės formos licencija </w:t>
            </w:r>
          </w:p>
        </w:tc>
        <w:tc>
          <w:tcPr>
            <w:tcW w:w="1560" w:type="dxa"/>
            <w:shd w:val="clear" w:color="auto" w:fill="auto"/>
            <w:noWrap/>
          </w:tcPr>
          <w:p w:rsidR="00CF49FA" w:rsidRPr="00E56F9A" w:rsidRDefault="00AE6CEC" w:rsidP="00570363">
            <w:pPr>
              <w:rPr>
                <w:strike/>
              </w:rPr>
            </w:pPr>
            <w:r>
              <w:rPr>
                <w:rFonts w:eastAsia="Calibri"/>
                <w:strike/>
                <w:lang w:eastAsia="en-US"/>
              </w:rPr>
              <w:t>28</w:t>
            </w:r>
          </w:p>
        </w:tc>
      </w:tr>
      <w:tr w:rsidR="00CF49FA" w:rsidRPr="0028734C" w:rsidTr="00570363">
        <w:trPr>
          <w:trHeight w:val="300"/>
        </w:trPr>
        <w:tc>
          <w:tcPr>
            <w:tcW w:w="1242" w:type="dxa"/>
            <w:shd w:val="clear" w:color="auto" w:fill="auto"/>
            <w:noWrap/>
          </w:tcPr>
          <w:p w:rsidR="00CF49FA" w:rsidRPr="00E56F9A" w:rsidRDefault="00AE6CEC" w:rsidP="00570363">
            <w:pPr>
              <w:spacing w:line="24" w:lineRule="atLeast"/>
              <w:jc w:val="both"/>
              <w:rPr>
                <w:strike/>
              </w:rPr>
            </w:pPr>
            <w:r>
              <w:rPr>
                <w:rFonts w:eastAsia="Calibri"/>
                <w:strike/>
                <w:lang w:eastAsia="en-US"/>
              </w:rPr>
              <w:t>3.16.1.2.</w:t>
            </w:r>
          </w:p>
        </w:tc>
        <w:tc>
          <w:tcPr>
            <w:tcW w:w="6804" w:type="dxa"/>
            <w:shd w:val="clear" w:color="auto" w:fill="auto"/>
          </w:tcPr>
          <w:p w:rsidR="00CF49FA" w:rsidRPr="00AE6CEC" w:rsidRDefault="00CE254A" w:rsidP="00AE6CEC">
            <w:pPr>
              <w:tabs>
                <w:tab w:val="left" w:pos="1560"/>
                <w:tab w:val="left" w:pos="1843"/>
              </w:tabs>
              <w:spacing w:line="256" w:lineRule="auto"/>
              <w:jc w:val="both"/>
              <w:rPr>
                <w:rFonts w:eastAsia="Calibri"/>
                <w:strike/>
                <w:lang w:eastAsia="en-US"/>
              </w:rPr>
            </w:pPr>
            <w:r>
              <w:rPr>
                <w:rFonts w:eastAsia="Calibri"/>
                <w:strike/>
                <w:lang w:eastAsia="en-US"/>
              </w:rPr>
              <w:t>popierinės formos licencija</w:t>
            </w:r>
            <w:r w:rsidR="00AE6CEC">
              <w:rPr>
                <w:rFonts w:eastAsia="Calibri"/>
                <w:strike/>
                <w:lang w:eastAsia="en-US"/>
              </w:rPr>
              <w:t>:</w:t>
            </w:r>
          </w:p>
        </w:tc>
        <w:tc>
          <w:tcPr>
            <w:tcW w:w="1560" w:type="dxa"/>
            <w:shd w:val="clear" w:color="auto" w:fill="auto"/>
            <w:noWrap/>
          </w:tcPr>
          <w:p w:rsidR="00CF49FA" w:rsidRPr="00E56F9A" w:rsidRDefault="00CF49FA" w:rsidP="00570363">
            <w:pPr>
              <w:rPr>
                <w:strike/>
              </w:rPr>
            </w:pPr>
          </w:p>
        </w:tc>
      </w:tr>
      <w:tr w:rsidR="00CF49FA" w:rsidRPr="0028734C" w:rsidTr="00570363">
        <w:trPr>
          <w:trHeight w:val="300"/>
        </w:trPr>
        <w:tc>
          <w:tcPr>
            <w:tcW w:w="1242" w:type="dxa"/>
            <w:shd w:val="clear" w:color="auto" w:fill="auto"/>
            <w:noWrap/>
          </w:tcPr>
          <w:p w:rsidR="00CF49FA" w:rsidRPr="00E56F9A" w:rsidRDefault="00AE6CEC" w:rsidP="00570363">
            <w:pPr>
              <w:spacing w:line="24" w:lineRule="atLeast"/>
              <w:jc w:val="both"/>
              <w:rPr>
                <w:strike/>
              </w:rPr>
            </w:pPr>
            <w:r>
              <w:rPr>
                <w:rFonts w:eastAsia="Calibri"/>
                <w:strike/>
                <w:lang w:eastAsia="en-US"/>
              </w:rPr>
              <w:t>3.16.1.2.1.</w:t>
            </w:r>
          </w:p>
        </w:tc>
        <w:tc>
          <w:tcPr>
            <w:tcW w:w="6804" w:type="dxa"/>
            <w:shd w:val="clear" w:color="auto" w:fill="auto"/>
          </w:tcPr>
          <w:p w:rsidR="00CF49FA" w:rsidRPr="00AE6CEC" w:rsidRDefault="00CE254A" w:rsidP="00AE6CEC">
            <w:pPr>
              <w:tabs>
                <w:tab w:val="left" w:pos="1560"/>
                <w:tab w:val="left" w:pos="1985"/>
              </w:tabs>
              <w:spacing w:line="256" w:lineRule="auto"/>
              <w:jc w:val="both"/>
              <w:rPr>
                <w:rFonts w:eastAsia="Calibri"/>
                <w:strike/>
                <w:lang w:eastAsia="en-US"/>
              </w:rPr>
            </w:pPr>
            <w:r>
              <w:rPr>
                <w:rFonts w:eastAsia="Calibri"/>
                <w:strike/>
                <w:lang w:eastAsia="en-US"/>
              </w:rPr>
              <w:t xml:space="preserve">atsiimant licenciją išdavimo vietoje    </w:t>
            </w:r>
          </w:p>
        </w:tc>
        <w:tc>
          <w:tcPr>
            <w:tcW w:w="1560" w:type="dxa"/>
            <w:shd w:val="clear" w:color="auto" w:fill="auto"/>
            <w:noWrap/>
          </w:tcPr>
          <w:p w:rsidR="00CF49FA" w:rsidRPr="00E56F9A" w:rsidRDefault="00AE6CEC" w:rsidP="00570363">
            <w:pPr>
              <w:rPr>
                <w:strike/>
              </w:rPr>
            </w:pPr>
            <w:r>
              <w:rPr>
                <w:rFonts w:eastAsia="Calibri"/>
                <w:strike/>
                <w:lang w:eastAsia="en-US"/>
              </w:rPr>
              <w:t>34</w:t>
            </w:r>
          </w:p>
        </w:tc>
      </w:tr>
      <w:tr w:rsidR="00CF49FA" w:rsidRPr="0028734C" w:rsidTr="00570363">
        <w:trPr>
          <w:trHeight w:val="300"/>
        </w:trPr>
        <w:tc>
          <w:tcPr>
            <w:tcW w:w="1242" w:type="dxa"/>
            <w:shd w:val="clear" w:color="auto" w:fill="auto"/>
            <w:noWrap/>
          </w:tcPr>
          <w:p w:rsidR="00CF49FA" w:rsidRPr="00E56F9A" w:rsidRDefault="00AE6CEC" w:rsidP="00570363">
            <w:pPr>
              <w:spacing w:line="24" w:lineRule="atLeast"/>
              <w:jc w:val="both"/>
              <w:rPr>
                <w:strike/>
              </w:rPr>
            </w:pPr>
            <w:r>
              <w:rPr>
                <w:rFonts w:eastAsia="Calibri"/>
                <w:strike/>
                <w:lang w:eastAsia="en-US"/>
              </w:rPr>
              <w:t>3.16.1.2.2.</w:t>
            </w:r>
          </w:p>
        </w:tc>
        <w:tc>
          <w:tcPr>
            <w:tcW w:w="6804" w:type="dxa"/>
            <w:shd w:val="clear" w:color="auto" w:fill="auto"/>
          </w:tcPr>
          <w:p w:rsidR="00CF49FA" w:rsidRPr="00AE6CEC" w:rsidRDefault="00CE254A" w:rsidP="00AE6CEC">
            <w:pPr>
              <w:tabs>
                <w:tab w:val="left" w:pos="1560"/>
                <w:tab w:val="left" w:pos="1985"/>
              </w:tabs>
              <w:spacing w:line="256" w:lineRule="auto"/>
              <w:jc w:val="both"/>
              <w:rPr>
                <w:rFonts w:eastAsia="Calibri"/>
                <w:lang w:eastAsia="en-US"/>
              </w:rPr>
            </w:pPr>
            <w:r>
              <w:rPr>
                <w:rFonts w:eastAsia="Calibri"/>
                <w:strike/>
                <w:lang w:eastAsia="en-US"/>
              </w:rPr>
              <w:t xml:space="preserve">siunčiant licenciją paštu        </w:t>
            </w:r>
          </w:p>
        </w:tc>
        <w:tc>
          <w:tcPr>
            <w:tcW w:w="1560" w:type="dxa"/>
            <w:shd w:val="clear" w:color="auto" w:fill="auto"/>
            <w:noWrap/>
          </w:tcPr>
          <w:p w:rsidR="00CF49FA" w:rsidRPr="00E56F9A" w:rsidRDefault="00AE6CEC" w:rsidP="00570363">
            <w:pPr>
              <w:rPr>
                <w:strike/>
              </w:rPr>
            </w:pPr>
            <w:r>
              <w:rPr>
                <w:rFonts w:eastAsia="Calibri"/>
                <w:strike/>
                <w:lang w:eastAsia="en-US"/>
              </w:rPr>
              <w:t>42</w:t>
            </w:r>
          </w:p>
        </w:tc>
      </w:tr>
      <w:tr w:rsidR="00CF49FA" w:rsidRPr="0028734C" w:rsidTr="00570363">
        <w:trPr>
          <w:trHeight w:val="300"/>
        </w:trPr>
        <w:tc>
          <w:tcPr>
            <w:tcW w:w="1242" w:type="dxa"/>
            <w:shd w:val="clear" w:color="auto" w:fill="auto"/>
            <w:noWrap/>
          </w:tcPr>
          <w:p w:rsidR="00CF49FA" w:rsidRPr="00E56F9A" w:rsidRDefault="00AE6CEC" w:rsidP="00570363">
            <w:pPr>
              <w:spacing w:line="24" w:lineRule="atLeast"/>
              <w:jc w:val="both"/>
              <w:rPr>
                <w:strike/>
              </w:rPr>
            </w:pPr>
            <w:r>
              <w:rPr>
                <w:rFonts w:eastAsia="Calibri"/>
                <w:lang w:eastAsia="en-US"/>
              </w:rPr>
              <w:t>3.16.2.</w:t>
            </w:r>
          </w:p>
        </w:tc>
        <w:tc>
          <w:tcPr>
            <w:tcW w:w="6804" w:type="dxa"/>
            <w:shd w:val="clear" w:color="auto" w:fill="auto"/>
          </w:tcPr>
          <w:p w:rsidR="00CF49FA" w:rsidRPr="00AE6CEC" w:rsidRDefault="00CE254A" w:rsidP="00AE6CEC">
            <w:pPr>
              <w:tabs>
                <w:tab w:val="left" w:pos="1560"/>
                <w:tab w:val="left" w:pos="1701"/>
              </w:tabs>
              <w:spacing w:line="256" w:lineRule="auto"/>
              <w:jc w:val="both"/>
              <w:rPr>
                <w:rFonts w:eastAsia="Calibri"/>
                <w:lang w:eastAsia="en-US"/>
              </w:rPr>
            </w:pPr>
            <w:r>
              <w:rPr>
                <w:rFonts w:eastAsia="Calibri"/>
                <w:lang w:eastAsia="en-US"/>
              </w:rPr>
              <w:t>kai tikslinama licencija, suteikiant teisę teikti naujas licencijuojamas paslaugas</w:t>
            </w:r>
            <w:r>
              <w:rPr>
                <w:rFonts w:eastAsia="Calibri"/>
                <w:strike/>
                <w:lang w:eastAsia="en-US"/>
              </w:rPr>
              <w:t>:</w:t>
            </w:r>
            <w:r>
              <w:rPr>
                <w:rFonts w:eastAsia="Calibri"/>
                <w:lang w:eastAsia="en-US"/>
              </w:rPr>
              <w:t xml:space="preserve">    </w:t>
            </w:r>
          </w:p>
        </w:tc>
        <w:tc>
          <w:tcPr>
            <w:tcW w:w="1560" w:type="dxa"/>
            <w:shd w:val="clear" w:color="auto" w:fill="auto"/>
            <w:noWrap/>
          </w:tcPr>
          <w:p w:rsidR="00CF49FA" w:rsidRPr="00E56F9A" w:rsidRDefault="00AE6CEC" w:rsidP="00570363">
            <w:pPr>
              <w:rPr>
                <w:strike/>
              </w:rPr>
            </w:pPr>
            <w:r>
              <w:rPr>
                <w:rFonts w:eastAsia="Calibri"/>
                <w:b/>
                <w:bCs/>
                <w:lang w:eastAsia="en-US"/>
              </w:rPr>
              <w:t>29</w:t>
            </w:r>
          </w:p>
        </w:tc>
      </w:tr>
      <w:tr w:rsidR="00CF49FA" w:rsidRPr="0028734C" w:rsidTr="00570363">
        <w:trPr>
          <w:trHeight w:val="300"/>
        </w:trPr>
        <w:tc>
          <w:tcPr>
            <w:tcW w:w="1242" w:type="dxa"/>
            <w:shd w:val="clear" w:color="auto" w:fill="auto"/>
            <w:noWrap/>
          </w:tcPr>
          <w:p w:rsidR="00CF49FA" w:rsidRPr="00E56F9A" w:rsidRDefault="00AE6CEC" w:rsidP="00570363">
            <w:pPr>
              <w:spacing w:line="24" w:lineRule="atLeast"/>
              <w:jc w:val="both"/>
              <w:rPr>
                <w:strike/>
              </w:rPr>
            </w:pPr>
            <w:r>
              <w:rPr>
                <w:rFonts w:eastAsia="Calibri"/>
                <w:strike/>
                <w:lang w:eastAsia="en-US"/>
              </w:rPr>
              <w:t>3.16.2.1.</w:t>
            </w:r>
          </w:p>
        </w:tc>
        <w:tc>
          <w:tcPr>
            <w:tcW w:w="6804" w:type="dxa"/>
            <w:shd w:val="clear" w:color="auto" w:fill="auto"/>
          </w:tcPr>
          <w:p w:rsidR="00CF49FA" w:rsidRPr="00AE6CEC" w:rsidRDefault="00CE254A" w:rsidP="00AE6CEC">
            <w:pPr>
              <w:tabs>
                <w:tab w:val="left" w:pos="1560"/>
                <w:tab w:val="left" w:pos="1985"/>
              </w:tabs>
              <w:spacing w:line="256" w:lineRule="auto"/>
              <w:jc w:val="both"/>
              <w:rPr>
                <w:rFonts w:eastAsia="Calibri"/>
                <w:strike/>
                <w:lang w:eastAsia="en-US"/>
              </w:rPr>
            </w:pPr>
            <w:r>
              <w:rPr>
                <w:rFonts w:eastAsia="Calibri"/>
                <w:strike/>
                <w:lang w:eastAsia="en-US"/>
              </w:rPr>
              <w:t xml:space="preserve">elektroninės formos licencija       </w:t>
            </w:r>
          </w:p>
        </w:tc>
        <w:tc>
          <w:tcPr>
            <w:tcW w:w="1560" w:type="dxa"/>
            <w:shd w:val="clear" w:color="auto" w:fill="auto"/>
            <w:noWrap/>
          </w:tcPr>
          <w:p w:rsidR="00CF49FA" w:rsidRPr="00E56F9A" w:rsidRDefault="00AE6CEC" w:rsidP="00570363">
            <w:pPr>
              <w:rPr>
                <w:strike/>
              </w:rPr>
            </w:pPr>
            <w:r>
              <w:rPr>
                <w:rFonts w:eastAsia="Calibri"/>
                <w:strike/>
                <w:lang w:eastAsia="en-US"/>
              </w:rPr>
              <w:t>29</w:t>
            </w:r>
          </w:p>
        </w:tc>
      </w:tr>
      <w:tr w:rsidR="00CF49FA" w:rsidRPr="0028734C" w:rsidTr="00570363">
        <w:trPr>
          <w:trHeight w:val="300"/>
        </w:trPr>
        <w:tc>
          <w:tcPr>
            <w:tcW w:w="1242" w:type="dxa"/>
            <w:shd w:val="clear" w:color="auto" w:fill="auto"/>
            <w:noWrap/>
          </w:tcPr>
          <w:p w:rsidR="00CF49FA" w:rsidRPr="00E56F9A" w:rsidRDefault="00AE6CEC" w:rsidP="00570363">
            <w:pPr>
              <w:spacing w:line="24" w:lineRule="atLeast"/>
              <w:jc w:val="both"/>
              <w:rPr>
                <w:strike/>
              </w:rPr>
            </w:pPr>
            <w:r>
              <w:rPr>
                <w:rFonts w:eastAsia="Calibri"/>
                <w:strike/>
                <w:lang w:eastAsia="en-US"/>
              </w:rPr>
              <w:t>3.16.2.2.</w:t>
            </w:r>
          </w:p>
        </w:tc>
        <w:tc>
          <w:tcPr>
            <w:tcW w:w="6804" w:type="dxa"/>
            <w:shd w:val="clear" w:color="auto" w:fill="auto"/>
          </w:tcPr>
          <w:p w:rsidR="00CF49FA" w:rsidRPr="00AE6CEC" w:rsidRDefault="00CE254A" w:rsidP="00AE6CEC">
            <w:pPr>
              <w:tabs>
                <w:tab w:val="left" w:pos="1560"/>
                <w:tab w:val="left" w:pos="1985"/>
              </w:tabs>
              <w:spacing w:line="256" w:lineRule="auto"/>
              <w:jc w:val="both"/>
              <w:rPr>
                <w:rFonts w:eastAsia="Calibri"/>
                <w:strike/>
                <w:lang w:eastAsia="en-US"/>
              </w:rPr>
            </w:pPr>
            <w:r>
              <w:rPr>
                <w:rFonts w:eastAsia="Calibri"/>
                <w:strike/>
                <w:lang w:eastAsia="en-US"/>
              </w:rPr>
              <w:t>popierinės formos licencija:</w:t>
            </w:r>
          </w:p>
        </w:tc>
        <w:tc>
          <w:tcPr>
            <w:tcW w:w="1560" w:type="dxa"/>
            <w:shd w:val="clear" w:color="auto" w:fill="auto"/>
            <w:noWrap/>
          </w:tcPr>
          <w:p w:rsidR="00CF49FA" w:rsidRPr="00E56F9A" w:rsidRDefault="00CF49FA" w:rsidP="00570363">
            <w:pPr>
              <w:rPr>
                <w:strike/>
              </w:rPr>
            </w:pPr>
          </w:p>
        </w:tc>
      </w:tr>
      <w:tr w:rsidR="00CF49FA" w:rsidRPr="0028734C" w:rsidTr="00570363">
        <w:trPr>
          <w:trHeight w:val="300"/>
        </w:trPr>
        <w:tc>
          <w:tcPr>
            <w:tcW w:w="1242" w:type="dxa"/>
            <w:shd w:val="clear" w:color="auto" w:fill="auto"/>
            <w:noWrap/>
          </w:tcPr>
          <w:p w:rsidR="00CF49FA" w:rsidRPr="00E56F9A" w:rsidRDefault="00AE6CEC" w:rsidP="00570363">
            <w:pPr>
              <w:spacing w:line="24" w:lineRule="atLeast"/>
              <w:jc w:val="both"/>
              <w:rPr>
                <w:strike/>
              </w:rPr>
            </w:pPr>
            <w:r>
              <w:rPr>
                <w:rFonts w:eastAsia="Calibri"/>
                <w:strike/>
                <w:lang w:eastAsia="en-US"/>
              </w:rPr>
              <w:t>3.16.2.2.1.</w:t>
            </w:r>
          </w:p>
        </w:tc>
        <w:tc>
          <w:tcPr>
            <w:tcW w:w="6804" w:type="dxa"/>
            <w:shd w:val="clear" w:color="auto" w:fill="auto"/>
          </w:tcPr>
          <w:p w:rsidR="00CF49FA" w:rsidRPr="00AE6CEC" w:rsidRDefault="00CE254A" w:rsidP="00AE6CEC">
            <w:pPr>
              <w:tabs>
                <w:tab w:val="left" w:pos="1560"/>
                <w:tab w:val="left" w:pos="1985"/>
              </w:tabs>
              <w:spacing w:line="256" w:lineRule="auto"/>
              <w:jc w:val="both"/>
              <w:rPr>
                <w:rFonts w:eastAsia="Calibri"/>
                <w:strike/>
                <w:lang w:eastAsia="en-US"/>
              </w:rPr>
            </w:pPr>
            <w:r>
              <w:rPr>
                <w:rFonts w:eastAsia="Calibri"/>
                <w:strike/>
                <w:lang w:eastAsia="en-US"/>
              </w:rPr>
              <w:t xml:space="preserve">atsiimant licenciją išdavimo vietoje   </w:t>
            </w:r>
          </w:p>
        </w:tc>
        <w:tc>
          <w:tcPr>
            <w:tcW w:w="1560" w:type="dxa"/>
            <w:shd w:val="clear" w:color="auto" w:fill="auto"/>
            <w:noWrap/>
          </w:tcPr>
          <w:p w:rsidR="00CF49FA" w:rsidRPr="00E56F9A" w:rsidRDefault="00AE6CEC" w:rsidP="00570363">
            <w:pPr>
              <w:rPr>
                <w:strike/>
              </w:rPr>
            </w:pPr>
            <w:r>
              <w:rPr>
                <w:rFonts w:eastAsia="Calibri"/>
                <w:strike/>
                <w:lang w:eastAsia="en-US"/>
              </w:rPr>
              <w:t>36</w:t>
            </w:r>
          </w:p>
        </w:tc>
      </w:tr>
      <w:tr w:rsidR="00CF49FA" w:rsidRPr="0028734C" w:rsidTr="00570363">
        <w:trPr>
          <w:trHeight w:val="300"/>
        </w:trPr>
        <w:tc>
          <w:tcPr>
            <w:tcW w:w="1242" w:type="dxa"/>
            <w:shd w:val="clear" w:color="auto" w:fill="auto"/>
            <w:noWrap/>
          </w:tcPr>
          <w:p w:rsidR="00CF49FA" w:rsidRPr="00E56F9A" w:rsidRDefault="00AE6CEC" w:rsidP="00570363">
            <w:pPr>
              <w:spacing w:line="24" w:lineRule="atLeast"/>
              <w:jc w:val="both"/>
              <w:rPr>
                <w:strike/>
              </w:rPr>
            </w:pPr>
            <w:r>
              <w:rPr>
                <w:rFonts w:eastAsia="Calibri"/>
                <w:strike/>
                <w:lang w:eastAsia="en-US"/>
              </w:rPr>
              <w:t>3.16.2.2.2.</w:t>
            </w:r>
          </w:p>
        </w:tc>
        <w:tc>
          <w:tcPr>
            <w:tcW w:w="6804" w:type="dxa"/>
            <w:shd w:val="clear" w:color="auto" w:fill="auto"/>
          </w:tcPr>
          <w:p w:rsidR="00CF49FA" w:rsidRPr="00AE6CEC" w:rsidRDefault="00CE254A" w:rsidP="00AE6CEC">
            <w:pPr>
              <w:tabs>
                <w:tab w:val="left" w:pos="1560"/>
                <w:tab w:val="left" w:pos="1985"/>
              </w:tabs>
              <w:spacing w:line="256" w:lineRule="auto"/>
              <w:jc w:val="both"/>
              <w:rPr>
                <w:rFonts w:eastAsia="Calibri"/>
                <w:lang w:eastAsia="en-US"/>
              </w:rPr>
            </w:pPr>
            <w:r>
              <w:rPr>
                <w:rFonts w:eastAsia="Calibri"/>
                <w:strike/>
                <w:lang w:eastAsia="en-US"/>
              </w:rPr>
              <w:t>siunčiant licenciją paštu</w:t>
            </w:r>
          </w:p>
        </w:tc>
        <w:tc>
          <w:tcPr>
            <w:tcW w:w="1560" w:type="dxa"/>
            <w:shd w:val="clear" w:color="auto" w:fill="auto"/>
            <w:noWrap/>
          </w:tcPr>
          <w:p w:rsidR="00CF49FA" w:rsidRPr="00E56F9A" w:rsidRDefault="00AE6CEC" w:rsidP="00570363">
            <w:pPr>
              <w:rPr>
                <w:strike/>
              </w:rPr>
            </w:pPr>
            <w:r>
              <w:rPr>
                <w:rFonts w:eastAsia="Calibri"/>
                <w:strike/>
                <w:lang w:eastAsia="en-US"/>
              </w:rPr>
              <w:t>44</w:t>
            </w:r>
            <w:r>
              <w:rPr>
                <w:rFonts w:eastAsia="Calibri"/>
                <w:lang w:eastAsia="en-US"/>
              </w:rPr>
              <w:t>“.</w:t>
            </w:r>
          </w:p>
        </w:tc>
      </w:tr>
    </w:tbl>
    <w:p w:rsidR="00F82FC2" w:rsidRPr="00F82FC2" w:rsidRDefault="00F82FC2" w:rsidP="00F82FC2">
      <w:pPr>
        <w:pStyle w:val="Tekstas"/>
        <w:numPr>
          <w:ilvl w:val="0"/>
          <w:numId w:val="19"/>
        </w:numPr>
        <w:tabs>
          <w:tab w:val="left" w:pos="1418"/>
        </w:tabs>
        <w:spacing w:line="24" w:lineRule="atLeast"/>
      </w:pPr>
      <w:bookmarkStart w:id="2" w:name="_Hlk31111563"/>
      <w:r>
        <w:t xml:space="preserve"> </w:t>
      </w:r>
      <w:r w:rsidRPr="00F82FC2">
        <w:t>Pakeisti 3.17 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B52602" w:rsidRPr="0028734C" w:rsidTr="00570363">
        <w:trPr>
          <w:trHeight w:val="300"/>
        </w:trPr>
        <w:tc>
          <w:tcPr>
            <w:tcW w:w="1242" w:type="dxa"/>
            <w:shd w:val="clear" w:color="auto" w:fill="auto"/>
            <w:noWrap/>
          </w:tcPr>
          <w:p w:rsidR="00B52602" w:rsidRPr="00E56F9A" w:rsidRDefault="00F82FC2" w:rsidP="00570363">
            <w:pPr>
              <w:spacing w:line="24" w:lineRule="atLeast"/>
              <w:jc w:val="both"/>
              <w:rPr>
                <w:strike/>
                <w:color w:val="000000"/>
              </w:rPr>
            </w:pPr>
            <w:r>
              <w:rPr>
                <w:rFonts w:eastAsia="Calibri"/>
                <w:lang w:eastAsia="en-US"/>
              </w:rPr>
              <w:t>„3.17.</w:t>
            </w:r>
          </w:p>
        </w:tc>
        <w:tc>
          <w:tcPr>
            <w:tcW w:w="6804" w:type="dxa"/>
            <w:shd w:val="clear" w:color="auto" w:fill="auto"/>
          </w:tcPr>
          <w:p w:rsidR="00B52602" w:rsidRPr="00F82FC2" w:rsidRDefault="00F82FC2" w:rsidP="00F82FC2">
            <w:pPr>
              <w:tabs>
                <w:tab w:val="left" w:pos="1560"/>
                <w:tab w:val="left" w:pos="1701"/>
              </w:tabs>
              <w:spacing w:line="256" w:lineRule="auto"/>
              <w:jc w:val="both"/>
              <w:rPr>
                <w:rFonts w:eastAsia="Calibri"/>
                <w:lang w:eastAsia="en-US"/>
              </w:rPr>
            </w:pPr>
            <w:r>
              <w:rPr>
                <w:rFonts w:eastAsia="Calibri"/>
                <w:lang w:eastAsia="en-US"/>
              </w:rPr>
              <w:t xml:space="preserve">licencijos asmens sveikatos priežiūros veiklai teikti stacionarines asmens sveikatos priežiūros paslaugas patikslinimą:     </w:t>
            </w:r>
          </w:p>
        </w:tc>
        <w:tc>
          <w:tcPr>
            <w:tcW w:w="1560" w:type="dxa"/>
            <w:shd w:val="clear" w:color="auto" w:fill="auto"/>
            <w:noWrap/>
          </w:tcPr>
          <w:p w:rsidR="00B52602" w:rsidRPr="00E56F9A" w:rsidRDefault="00B52602" w:rsidP="00570363">
            <w:pPr>
              <w:rPr>
                <w:strike/>
              </w:rPr>
            </w:pPr>
          </w:p>
        </w:tc>
      </w:tr>
      <w:tr w:rsidR="00F82FC2" w:rsidRPr="0028734C" w:rsidTr="00570363">
        <w:trPr>
          <w:trHeight w:val="300"/>
        </w:trPr>
        <w:tc>
          <w:tcPr>
            <w:tcW w:w="1242" w:type="dxa"/>
            <w:shd w:val="clear" w:color="auto" w:fill="auto"/>
            <w:noWrap/>
          </w:tcPr>
          <w:p w:rsidR="00F82FC2" w:rsidRPr="00E56F9A" w:rsidRDefault="00F82FC2" w:rsidP="00570363">
            <w:pPr>
              <w:spacing w:line="24" w:lineRule="atLeast"/>
              <w:jc w:val="both"/>
              <w:rPr>
                <w:strike/>
              </w:rPr>
            </w:pPr>
            <w:r>
              <w:rPr>
                <w:rFonts w:eastAsia="Calibri"/>
                <w:lang w:eastAsia="en-US"/>
              </w:rPr>
              <w:t>3.17.1.</w:t>
            </w:r>
          </w:p>
        </w:tc>
        <w:tc>
          <w:tcPr>
            <w:tcW w:w="6804" w:type="dxa"/>
            <w:shd w:val="clear" w:color="auto" w:fill="auto"/>
          </w:tcPr>
          <w:p w:rsidR="00F82FC2" w:rsidRPr="003308AF" w:rsidRDefault="00F82FC2" w:rsidP="003308AF">
            <w:pPr>
              <w:tabs>
                <w:tab w:val="left" w:pos="1560"/>
                <w:tab w:val="left" w:pos="1701"/>
              </w:tabs>
              <w:spacing w:line="256" w:lineRule="auto"/>
              <w:jc w:val="both"/>
              <w:rPr>
                <w:rFonts w:eastAsia="Calibri"/>
                <w:lang w:eastAsia="en-US"/>
              </w:rPr>
            </w:pPr>
            <w:r>
              <w:rPr>
                <w:rFonts w:eastAsia="Calibri"/>
                <w:lang w:eastAsia="en-US"/>
              </w:rPr>
              <w:t>kai tikslinami licencijos turėtojo rekvizitai ar panaikinama teisė teikti dalį licencijuojamų paslaugų</w:t>
            </w:r>
            <w:r>
              <w:rPr>
                <w:rFonts w:eastAsia="Calibri"/>
                <w:strike/>
                <w:lang w:eastAsia="en-US"/>
              </w:rPr>
              <w:t>:</w:t>
            </w:r>
            <w:r>
              <w:rPr>
                <w:rFonts w:eastAsia="Calibri"/>
                <w:lang w:eastAsia="en-US"/>
              </w:rPr>
              <w:t xml:space="preserve">   </w:t>
            </w:r>
          </w:p>
        </w:tc>
        <w:tc>
          <w:tcPr>
            <w:tcW w:w="1560" w:type="dxa"/>
            <w:shd w:val="clear" w:color="auto" w:fill="auto"/>
            <w:noWrap/>
          </w:tcPr>
          <w:p w:rsidR="00F82FC2" w:rsidRPr="00E56F9A" w:rsidRDefault="00F82FC2" w:rsidP="00570363">
            <w:pPr>
              <w:rPr>
                <w:strike/>
              </w:rPr>
            </w:pPr>
            <w:r>
              <w:rPr>
                <w:rFonts w:eastAsia="Calibri"/>
                <w:b/>
                <w:bCs/>
                <w:lang w:eastAsia="en-US"/>
              </w:rPr>
              <w:t>51</w:t>
            </w:r>
          </w:p>
        </w:tc>
      </w:tr>
      <w:tr w:rsidR="00F82FC2" w:rsidRPr="0028734C" w:rsidTr="00570363">
        <w:trPr>
          <w:trHeight w:val="300"/>
        </w:trPr>
        <w:tc>
          <w:tcPr>
            <w:tcW w:w="1242" w:type="dxa"/>
            <w:shd w:val="clear" w:color="auto" w:fill="auto"/>
            <w:noWrap/>
          </w:tcPr>
          <w:p w:rsidR="00F82FC2" w:rsidRPr="00E56F9A" w:rsidRDefault="00F82FC2" w:rsidP="00570363">
            <w:pPr>
              <w:spacing w:line="24" w:lineRule="atLeast"/>
              <w:jc w:val="both"/>
              <w:rPr>
                <w:strike/>
              </w:rPr>
            </w:pPr>
            <w:r>
              <w:rPr>
                <w:rFonts w:eastAsia="Calibri"/>
                <w:strike/>
                <w:lang w:eastAsia="en-US"/>
              </w:rPr>
              <w:t>3.17.1.1.</w:t>
            </w:r>
          </w:p>
        </w:tc>
        <w:tc>
          <w:tcPr>
            <w:tcW w:w="6804" w:type="dxa"/>
            <w:shd w:val="clear" w:color="auto" w:fill="auto"/>
          </w:tcPr>
          <w:p w:rsidR="00F82FC2" w:rsidRPr="00F82FC2" w:rsidRDefault="00F82FC2" w:rsidP="00F82FC2">
            <w:pPr>
              <w:tabs>
                <w:tab w:val="left" w:pos="1560"/>
                <w:tab w:val="left" w:pos="1843"/>
                <w:tab w:val="left" w:pos="1985"/>
              </w:tabs>
              <w:spacing w:line="256" w:lineRule="auto"/>
              <w:jc w:val="both"/>
              <w:rPr>
                <w:rFonts w:eastAsia="Calibri"/>
                <w:strike/>
                <w:lang w:eastAsia="en-US"/>
              </w:rPr>
            </w:pPr>
            <w:r>
              <w:rPr>
                <w:rFonts w:eastAsia="Calibri"/>
                <w:strike/>
                <w:lang w:eastAsia="en-US"/>
              </w:rPr>
              <w:t xml:space="preserve">elektroninės formos licencija </w:t>
            </w:r>
          </w:p>
        </w:tc>
        <w:tc>
          <w:tcPr>
            <w:tcW w:w="1560" w:type="dxa"/>
            <w:shd w:val="clear" w:color="auto" w:fill="auto"/>
            <w:noWrap/>
          </w:tcPr>
          <w:p w:rsidR="00F82FC2" w:rsidRPr="00E56F9A" w:rsidRDefault="00F82FC2" w:rsidP="00570363">
            <w:pPr>
              <w:rPr>
                <w:strike/>
              </w:rPr>
            </w:pPr>
            <w:r>
              <w:rPr>
                <w:rFonts w:eastAsia="Calibri"/>
                <w:strike/>
                <w:lang w:eastAsia="en-US"/>
              </w:rPr>
              <w:t>51</w:t>
            </w:r>
          </w:p>
        </w:tc>
      </w:tr>
      <w:tr w:rsidR="00F82FC2" w:rsidRPr="0028734C" w:rsidTr="00570363">
        <w:trPr>
          <w:trHeight w:val="300"/>
        </w:trPr>
        <w:tc>
          <w:tcPr>
            <w:tcW w:w="1242" w:type="dxa"/>
            <w:shd w:val="clear" w:color="auto" w:fill="auto"/>
            <w:noWrap/>
          </w:tcPr>
          <w:p w:rsidR="00F82FC2" w:rsidRPr="00E56F9A" w:rsidRDefault="00F82FC2" w:rsidP="00570363">
            <w:pPr>
              <w:spacing w:line="24" w:lineRule="atLeast"/>
              <w:jc w:val="both"/>
              <w:rPr>
                <w:strike/>
              </w:rPr>
            </w:pPr>
            <w:r>
              <w:rPr>
                <w:rFonts w:eastAsia="Calibri"/>
                <w:strike/>
                <w:lang w:eastAsia="en-US"/>
              </w:rPr>
              <w:t>3.17.1.2.</w:t>
            </w:r>
          </w:p>
        </w:tc>
        <w:tc>
          <w:tcPr>
            <w:tcW w:w="6804" w:type="dxa"/>
            <w:shd w:val="clear" w:color="auto" w:fill="auto"/>
          </w:tcPr>
          <w:p w:rsidR="00F82FC2" w:rsidRPr="00F82FC2" w:rsidRDefault="00F82FC2" w:rsidP="00F82FC2">
            <w:pPr>
              <w:tabs>
                <w:tab w:val="left" w:pos="1560"/>
                <w:tab w:val="left" w:pos="1843"/>
                <w:tab w:val="left" w:pos="1985"/>
              </w:tabs>
              <w:spacing w:line="256" w:lineRule="auto"/>
              <w:jc w:val="both"/>
              <w:rPr>
                <w:rFonts w:eastAsia="Calibri"/>
                <w:strike/>
                <w:lang w:eastAsia="en-US"/>
              </w:rPr>
            </w:pPr>
            <w:r>
              <w:rPr>
                <w:rFonts w:eastAsia="Calibri"/>
                <w:strike/>
                <w:lang w:eastAsia="en-US"/>
              </w:rPr>
              <w:t>popierinės formos licencija:</w:t>
            </w:r>
          </w:p>
        </w:tc>
        <w:tc>
          <w:tcPr>
            <w:tcW w:w="1560" w:type="dxa"/>
            <w:shd w:val="clear" w:color="auto" w:fill="auto"/>
            <w:noWrap/>
          </w:tcPr>
          <w:p w:rsidR="00F82FC2" w:rsidRPr="00E56F9A" w:rsidRDefault="00F82FC2" w:rsidP="00570363">
            <w:pPr>
              <w:rPr>
                <w:strike/>
              </w:rPr>
            </w:pPr>
          </w:p>
        </w:tc>
      </w:tr>
      <w:tr w:rsidR="00F82FC2" w:rsidRPr="0028734C" w:rsidTr="00570363">
        <w:trPr>
          <w:trHeight w:val="300"/>
        </w:trPr>
        <w:tc>
          <w:tcPr>
            <w:tcW w:w="1242" w:type="dxa"/>
            <w:shd w:val="clear" w:color="auto" w:fill="auto"/>
            <w:noWrap/>
          </w:tcPr>
          <w:p w:rsidR="00F82FC2" w:rsidRPr="00E56F9A" w:rsidRDefault="00F82FC2" w:rsidP="00570363">
            <w:pPr>
              <w:spacing w:line="24" w:lineRule="atLeast"/>
              <w:jc w:val="both"/>
              <w:rPr>
                <w:strike/>
              </w:rPr>
            </w:pPr>
            <w:r>
              <w:rPr>
                <w:rFonts w:eastAsia="Calibri"/>
                <w:strike/>
                <w:lang w:eastAsia="en-US"/>
              </w:rPr>
              <w:t>3.17.1.2.1.</w:t>
            </w:r>
          </w:p>
        </w:tc>
        <w:tc>
          <w:tcPr>
            <w:tcW w:w="6804" w:type="dxa"/>
            <w:shd w:val="clear" w:color="auto" w:fill="auto"/>
          </w:tcPr>
          <w:p w:rsidR="00F82FC2" w:rsidRPr="00F82FC2" w:rsidRDefault="00F82FC2" w:rsidP="00F82FC2">
            <w:pPr>
              <w:tabs>
                <w:tab w:val="left" w:pos="1560"/>
                <w:tab w:val="left" w:pos="1985"/>
              </w:tabs>
              <w:spacing w:line="256" w:lineRule="auto"/>
              <w:jc w:val="both"/>
              <w:rPr>
                <w:rFonts w:eastAsia="Calibri"/>
                <w:strike/>
                <w:lang w:eastAsia="en-US"/>
              </w:rPr>
            </w:pPr>
            <w:r>
              <w:rPr>
                <w:rFonts w:eastAsia="Calibri"/>
                <w:strike/>
                <w:lang w:eastAsia="en-US"/>
              </w:rPr>
              <w:t xml:space="preserve">atsiimant licenciją išdavimo vietoje   </w:t>
            </w:r>
          </w:p>
        </w:tc>
        <w:tc>
          <w:tcPr>
            <w:tcW w:w="1560" w:type="dxa"/>
            <w:shd w:val="clear" w:color="auto" w:fill="auto"/>
            <w:noWrap/>
          </w:tcPr>
          <w:p w:rsidR="00F82FC2" w:rsidRPr="00E56F9A" w:rsidRDefault="00F82FC2" w:rsidP="00570363">
            <w:pPr>
              <w:rPr>
                <w:strike/>
              </w:rPr>
            </w:pPr>
            <w:r>
              <w:rPr>
                <w:rFonts w:eastAsia="Calibri"/>
                <w:strike/>
                <w:lang w:eastAsia="en-US"/>
              </w:rPr>
              <w:t>54</w:t>
            </w:r>
          </w:p>
        </w:tc>
      </w:tr>
      <w:tr w:rsidR="00F82FC2" w:rsidRPr="0028734C" w:rsidTr="00570363">
        <w:trPr>
          <w:trHeight w:val="300"/>
        </w:trPr>
        <w:tc>
          <w:tcPr>
            <w:tcW w:w="1242" w:type="dxa"/>
            <w:shd w:val="clear" w:color="auto" w:fill="auto"/>
            <w:noWrap/>
          </w:tcPr>
          <w:p w:rsidR="00F82FC2" w:rsidRPr="00E56F9A" w:rsidRDefault="00F82FC2" w:rsidP="00570363">
            <w:pPr>
              <w:spacing w:line="24" w:lineRule="atLeast"/>
              <w:jc w:val="both"/>
              <w:rPr>
                <w:strike/>
              </w:rPr>
            </w:pPr>
            <w:r>
              <w:rPr>
                <w:rFonts w:eastAsia="Calibri"/>
                <w:strike/>
                <w:lang w:eastAsia="en-US"/>
              </w:rPr>
              <w:t>3.17.1.2.2.</w:t>
            </w:r>
          </w:p>
        </w:tc>
        <w:tc>
          <w:tcPr>
            <w:tcW w:w="6804" w:type="dxa"/>
            <w:shd w:val="clear" w:color="auto" w:fill="auto"/>
          </w:tcPr>
          <w:p w:rsidR="00F82FC2" w:rsidRPr="00F82FC2" w:rsidRDefault="00F82FC2" w:rsidP="00F82FC2">
            <w:pPr>
              <w:tabs>
                <w:tab w:val="left" w:pos="1560"/>
                <w:tab w:val="left" w:pos="1985"/>
              </w:tabs>
              <w:spacing w:line="256" w:lineRule="auto"/>
              <w:jc w:val="both"/>
              <w:rPr>
                <w:rFonts w:eastAsia="Calibri"/>
                <w:lang w:eastAsia="en-US"/>
              </w:rPr>
            </w:pPr>
            <w:r>
              <w:rPr>
                <w:rFonts w:eastAsia="Calibri"/>
                <w:strike/>
                <w:lang w:eastAsia="en-US"/>
              </w:rPr>
              <w:t xml:space="preserve">siunčiant licenciją paštu </w:t>
            </w:r>
          </w:p>
        </w:tc>
        <w:tc>
          <w:tcPr>
            <w:tcW w:w="1560" w:type="dxa"/>
            <w:shd w:val="clear" w:color="auto" w:fill="auto"/>
            <w:noWrap/>
          </w:tcPr>
          <w:p w:rsidR="00F82FC2" w:rsidRPr="00E56F9A" w:rsidRDefault="00F82FC2" w:rsidP="00570363">
            <w:pPr>
              <w:rPr>
                <w:strike/>
              </w:rPr>
            </w:pPr>
            <w:r>
              <w:rPr>
                <w:rFonts w:eastAsia="Calibri"/>
                <w:strike/>
                <w:lang w:eastAsia="en-US"/>
              </w:rPr>
              <w:t>62</w:t>
            </w:r>
          </w:p>
        </w:tc>
      </w:tr>
      <w:tr w:rsidR="00F82FC2" w:rsidRPr="0028734C" w:rsidTr="00570363">
        <w:trPr>
          <w:trHeight w:val="300"/>
        </w:trPr>
        <w:tc>
          <w:tcPr>
            <w:tcW w:w="1242" w:type="dxa"/>
            <w:shd w:val="clear" w:color="auto" w:fill="auto"/>
            <w:noWrap/>
          </w:tcPr>
          <w:p w:rsidR="00F82FC2" w:rsidRPr="00E56F9A" w:rsidRDefault="00F82FC2" w:rsidP="00570363">
            <w:pPr>
              <w:spacing w:line="24" w:lineRule="atLeast"/>
              <w:jc w:val="both"/>
              <w:rPr>
                <w:strike/>
              </w:rPr>
            </w:pPr>
            <w:r>
              <w:rPr>
                <w:rFonts w:eastAsia="Calibri"/>
                <w:lang w:eastAsia="en-US"/>
              </w:rPr>
              <w:t>3.17.2.</w:t>
            </w:r>
          </w:p>
        </w:tc>
        <w:tc>
          <w:tcPr>
            <w:tcW w:w="6804" w:type="dxa"/>
            <w:shd w:val="clear" w:color="auto" w:fill="auto"/>
          </w:tcPr>
          <w:p w:rsidR="00F82FC2" w:rsidRPr="00F82FC2" w:rsidRDefault="00F82FC2" w:rsidP="00F82FC2">
            <w:pPr>
              <w:tabs>
                <w:tab w:val="left" w:pos="1560"/>
                <w:tab w:val="left" w:pos="1701"/>
              </w:tabs>
              <w:spacing w:line="256" w:lineRule="auto"/>
              <w:jc w:val="both"/>
              <w:rPr>
                <w:rFonts w:eastAsia="Calibri"/>
                <w:lang w:eastAsia="en-US"/>
              </w:rPr>
            </w:pPr>
            <w:r>
              <w:rPr>
                <w:rFonts w:eastAsia="Calibri"/>
                <w:lang w:eastAsia="en-US"/>
              </w:rPr>
              <w:t>kai tikslinama licencija, suteikiant teisę teikti naujas licencijuojamas paslaugas</w:t>
            </w:r>
            <w:r>
              <w:rPr>
                <w:rFonts w:eastAsia="Calibri"/>
                <w:strike/>
                <w:lang w:eastAsia="en-US"/>
              </w:rPr>
              <w:t>:</w:t>
            </w:r>
            <w:r>
              <w:rPr>
                <w:rFonts w:eastAsia="Calibri"/>
                <w:lang w:eastAsia="en-US"/>
              </w:rPr>
              <w:t xml:space="preserve">   </w:t>
            </w:r>
          </w:p>
        </w:tc>
        <w:tc>
          <w:tcPr>
            <w:tcW w:w="1560" w:type="dxa"/>
            <w:shd w:val="clear" w:color="auto" w:fill="auto"/>
            <w:noWrap/>
          </w:tcPr>
          <w:p w:rsidR="00F82FC2" w:rsidRPr="00E56F9A" w:rsidRDefault="00F82FC2" w:rsidP="00570363">
            <w:pPr>
              <w:rPr>
                <w:strike/>
              </w:rPr>
            </w:pPr>
            <w:r>
              <w:rPr>
                <w:rFonts w:eastAsia="Calibri"/>
                <w:b/>
                <w:bCs/>
                <w:lang w:eastAsia="en-US"/>
              </w:rPr>
              <w:t>69</w:t>
            </w:r>
          </w:p>
        </w:tc>
      </w:tr>
      <w:tr w:rsidR="00F82FC2" w:rsidRPr="0028734C" w:rsidTr="00570363">
        <w:trPr>
          <w:trHeight w:val="300"/>
        </w:trPr>
        <w:tc>
          <w:tcPr>
            <w:tcW w:w="1242" w:type="dxa"/>
            <w:shd w:val="clear" w:color="auto" w:fill="auto"/>
            <w:noWrap/>
          </w:tcPr>
          <w:p w:rsidR="00F82FC2" w:rsidRPr="00E56F9A" w:rsidRDefault="00F82FC2" w:rsidP="00570363">
            <w:pPr>
              <w:spacing w:line="24" w:lineRule="atLeast"/>
              <w:jc w:val="both"/>
              <w:rPr>
                <w:strike/>
              </w:rPr>
            </w:pPr>
            <w:r>
              <w:rPr>
                <w:rFonts w:eastAsia="Calibri"/>
                <w:strike/>
                <w:lang w:eastAsia="en-US"/>
              </w:rPr>
              <w:t>3.17.2.1.</w:t>
            </w:r>
          </w:p>
        </w:tc>
        <w:tc>
          <w:tcPr>
            <w:tcW w:w="6804" w:type="dxa"/>
            <w:shd w:val="clear" w:color="auto" w:fill="auto"/>
          </w:tcPr>
          <w:p w:rsidR="00F82FC2" w:rsidRPr="00F82FC2" w:rsidRDefault="00F82FC2" w:rsidP="00F82FC2">
            <w:pPr>
              <w:tabs>
                <w:tab w:val="left" w:pos="1560"/>
                <w:tab w:val="left" w:pos="1701"/>
              </w:tabs>
              <w:spacing w:line="256" w:lineRule="auto"/>
              <w:jc w:val="both"/>
              <w:rPr>
                <w:rFonts w:eastAsia="Calibri"/>
                <w:strike/>
                <w:lang w:eastAsia="en-US"/>
              </w:rPr>
            </w:pPr>
            <w:r>
              <w:rPr>
                <w:rFonts w:eastAsia="Calibri"/>
                <w:strike/>
                <w:lang w:eastAsia="en-US"/>
              </w:rPr>
              <w:t xml:space="preserve">elektroninės formos licencija </w:t>
            </w:r>
          </w:p>
        </w:tc>
        <w:tc>
          <w:tcPr>
            <w:tcW w:w="1560" w:type="dxa"/>
            <w:shd w:val="clear" w:color="auto" w:fill="auto"/>
            <w:noWrap/>
          </w:tcPr>
          <w:p w:rsidR="00F82FC2" w:rsidRPr="00E56F9A" w:rsidRDefault="00F82FC2" w:rsidP="00570363">
            <w:pPr>
              <w:rPr>
                <w:strike/>
              </w:rPr>
            </w:pPr>
            <w:r>
              <w:rPr>
                <w:rFonts w:eastAsia="Calibri"/>
                <w:strike/>
                <w:lang w:eastAsia="en-US"/>
              </w:rPr>
              <w:t>69</w:t>
            </w:r>
          </w:p>
        </w:tc>
      </w:tr>
      <w:tr w:rsidR="00F82FC2" w:rsidRPr="0028734C" w:rsidTr="00570363">
        <w:trPr>
          <w:trHeight w:val="300"/>
        </w:trPr>
        <w:tc>
          <w:tcPr>
            <w:tcW w:w="1242" w:type="dxa"/>
            <w:shd w:val="clear" w:color="auto" w:fill="auto"/>
            <w:noWrap/>
          </w:tcPr>
          <w:p w:rsidR="00F82FC2" w:rsidRPr="00E56F9A" w:rsidRDefault="00F82FC2" w:rsidP="00570363">
            <w:pPr>
              <w:spacing w:line="24" w:lineRule="atLeast"/>
              <w:jc w:val="both"/>
              <w:rPr>
                <w:strike/>
              </w:rPr>
            </w:pPr>
            <w:r>
              <w:rPr>
                <w:rFonts w:eastAsia="Calibri"/>
                <w:strike/>
                <w:lang w:eastAsia="en-US"/>
              </w:rPr>
              <w:t>3.17.2.2.</w:t>
            </w:r>
          </w:p>
        </w:tc>
        <w:tc>
          <w:tcPr>
            <w:tcW w:w="6804" w:type="dxa"/>
            <w:shd w:val="clear" w:color="auto" w:fill="auto"/>
          </w:tcPr>
          <w:p w:rsidR="00F82FC2" w:rsidRPr="00F82FC2" w:rsidRDefault="00F82FC2" w:rsidP="00F82FC2">
            <w:pPr>
              <w:tabs>
                <w:tab w:val="left" w:pos="1560"/>
                <w:tab w:val="left" w:pos="1985"/>
              </w:tabs>
              <w:spacing w:line="256" w:lineRule="auto"/>
              <w:jc w:val="both"/>
              <w:rPr>
                <w:rFonts w:eastAsia="Calibri"/>
                <w:strike/>
                <w:lang w:eastAsia="en-US"/>
              </w:rPr>
            </w:pPr>
            <w:r>
              <w:rPr>
                <w:rFonts w:eastAsia="Calibri"/>
                <w:strike/>
                <w:lang w:eastAsia="en-US"/>
              </w:rPr>
              <w:t>popierinės formos licencija:</w:t>
            </w:r>
          </w:p>
        </w:tc>
        <w:tc>
          <w:tcPr>
            <w:tcW w:w="1560" w:type="dxa"/>
            <w:shd w:val="clear" w:color="auto" w:fill="auto"/>
            <w:noWrap/>
          </w:tcPr>
          <w:p w:rsidR="00F82FC2" w:rsidRPr="00E56F9A" w:rsidRDefault="00F82FC2" w:rsidP="00570363">
            <w:pPr>
              <w:rPr>
                <w:strike/>
              </w:rPr>
            </w:pPr>
          </w:p>
        </w:tc>
      </w:tr>
      <w:tr w:rsidR="00F82FC2" w:rsidRPr="0028734C" w:rsidTr="00570363">
        <w:trPr>
          <w:trHeight w:val="300"/>
        </w:trPr>
        <w:tc>
          <w:tcPr>
            <w:tcW w:w="1242" w:type="dxa"/>
            <w:shd w:val="clear" w:color="auto" w:fill="auto"/>
            <w:noWrap/>
          </w:tcPr>
          <w:p w:rsidR="00F82FC2" w:rsidRPr="00E56F9A" w:rsidRDefault="00F82FC2" w:rsidP="00570363">
            <w:pPr>
              <w:spacing w:line="24" w:lineRule="atLeast"/>
              <w:jc w:val="both"/>
              <w:rPr>
                <w:strike/>
              </w:rPr>
            </w:pPr>
            <w:r>
              <w:rPr>
                <w:rFonts w:eastAsia="Calibri"/>
                <w:strike/>
                <w:lang w:eastAsia="en-US"/>
              </w:rPr>
              <w:t>3.17.2.2.1.</w:t>
            </w:r>
          </w:p>
        </w:tc>
        <w:tc>
          <w:tcPr>
            <w:tcW w:w="6804" w:type="dxa"/>
            <w:shd w:val="clear" w:color="auto" w:fill="auto"/>
          </w:tcPr>
          <w:p w:rsidR="00F82FC2" w:rsidRPr="00F82FC2" w:rsidRDefault="00F82FC2" w:rsidP="00F82FC2">
            <w:pPr>
              <w:tabs>
                <w:tab w:val="left" w:pos="1560"/>
                <w:tab w:val="left" w:pos="1985"/>
              </w:tabs>
              <w:spacing w:line="256" w:lineRule="auto"/>
              <w:jc w:val="both"/>
              <w:rPr>
                <w:rFonts w:eastAsia="Calibri"/>
                <w:strike/>
                <w:lang w:eastAsia="en-US"/>
              </w:rPr>
            </w:pPr>
            <w:r>
              <w:rPr>
                <w:rFonts w:eastAsia="Calibri"/>
                <w:strike/>
                <w:lang w:eastAsia="en-US"/>
              </w:rPr>
              <w:t xml:space="preserve">atsiimant licenciją išdavimo vietoje       </w:t>
            </w:r>
          </w:p>
        </w:tc>
        <w:tc>
          <w:tcPr>
            <w:tcW w:w="1560" w:type="dxa"/>
            <w:shd w:val="clear" w:color="auto" w:fill="auto"/>
            <w:noWrap/>
          </w:tcPr>
          <w:p w:rsidR="00F82FC2" w:rsidRPr="00E56F9A" w:rsidRDefault="00F82FC2" w:rsidP="00570363">
            <w:pPr>
              <w:rPr>
                <w:strike/>
              </w:rPr>
            </w:pPr>
            <w:r>
              <w:rPr>
                <w:rFonts w:eastAsia="Calibri"/>
                <w:strike/>
                <w:lang w:eastAsia="en-US"/>
              </w:rPr>
              <w:t>72</w:t>
            </w:r>
          </w:p>
        </w:tc>
      </w:tr>
      <w:tr w:rsidR="00F82FC2" w:rsidRPr="0028734C" w:rsidTr="00570363">
        <w:trPr>
          <w:trHeight w:val="300"/>
        </w:trPr>
        <w:tc>
          <w:tcPr>
            <w:tcW w:w="1242" w:type="dxa"/>
            <w:shd w:val="clear" w:color="auto" w:fill="auto"/>
            <w:noWrap/>
          </w:tcPr>
          <w:p w:rsidR="00F82FC2" w:rsidRPr="00E56F9A" w:rsidRDefault="00F82FC2" w:rsidP="00570363">
            <w:pPr>
              <w:spacing w:line="24" w:lineRule="atLeast"/>
              <w:jc w:val="both"/>
              <w:rPr>
                <w:strike/>
              </w:rPr>
            </w:pPr>
            <w:r>
              <w:rPr>
                <w:rFonts w:eastAsia="Calibri"/>
                <w:strike/>
                <w:lang w:eastAsia="en-US"/>
              </w:rPr>
              <w:t>3.17.2.2.2.</w:t>
            </w:r>
          </w:p>
        </w:tc>
        <w:tc>
          <w:tcPr>
            <w:tcW w:w="6804" w:type="dxa"/>
            <w:shd w:val="clear" w:color="auto" w:fill="auto"/>
          </w:tcPr>
          <w:p w:rsidR="00F82FC2" w:rsidRPr="00E56F9A" w:rsidRDefault="00F82FC2" w:rsidP="00570363">
            <w:pPr>
              <w:rPr>
                <w:strike/>
              </w:rPr>
            </w:pPr>
            <w:r>
              <w:rPr>
                <w:rFonts w:eastAsia="Calibri"/>
                <w:strike/>
                <w:lang w:eastAsia="en-US"/>
              </w:rPr>
              <w:t xml:space="preserve">siunčiant licenciją paštu </w:t>
            </w:r>
          </w:p>
        </w:tc>
        <w:tc>
          <w:tcPr>
            <w:tcW w:w="1560" w:type="dxa"/>
            <w:shd w:val="clear" w:color="auto" w:fill="auto"/>
            <w:noWrap/>
          </w:tcPr>
          <w:p w:rsidR="00F82FC2" w:rsidRPr="00E56F9A" w:rsidRDefault="00F82FC2" w:rsidP="00570363">
            <w:pPr>
              <w:rPr>
                <w:strike/>
              </w:rPr>
            </w:pPr>
            <w:r>
              <w:rPr>
                <w:rFonts w:eastAsia="Calibri"/>
                <w:strike/>
                <w:lang w:eastAsia="en-US"/>
              </w:rPr>
              <w:t>80</w:t>
            </w:r>
            <w:r>
              <w:rPr>
                <w:rFonts w:eastAsia="Calibri"/>
                <w:lang w:eastAsia="en-US"/>
              </w:rPr>
              <w:t>“.</w:t>
            </w:r>
          </w:p>
        </w:tc>
      </w:tr>
    </w:tbl>
    <w:p w:rsidR="00F82FC2" w:rsidRPr="00F82FC2" w:rsidRDefault="00D44B04" w:rsidP="00F82FC2">
      <w:pPr>
        <w:pStyle w:val="Tekstas"/>
        <w:numPr>
          <w:ilvl w:val="0"/>
          <w:numId w:val="19"/>
        </w:numPr>
        <w:tabs>
          <w:tab w:val="left" w:pos="1418"/>
        </w:tabs>
        <w:spacing w:line="24" w:lineRule="atLeast"/>
      </w:pPr>
      <w:ins w:id="3" w:author="Snieguolė Bakaitė" w:date="2020-01-30T08:37:00Z">
        <w:r>
          <w:t xml:space="preserve"> </w:t>
        </w:r>
      </w:ins>
      <w:r w:rsidR="00F82FC2" w:rsidRPr="00F82FC2">
        <w:t>Pakeisti 3.18 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B52602" w:rsidRPr="0028734C" w:rsidTr="00570363">
        <w:trPr>
          <w:trHeight w:val="300"/>
        </w:trPr>
        <w:tc>
          <w:tcPr>
            <w:tcW w:w="1242" w:type="dxa"/>
            <w:shd w:val="clear" w:color="auto" w:fill="auto"/>
            <w:noWrap/>
          </w:tcPr>
          <w:p w:rsidR="00B52602" w:rsidRDefault="00F82FC2" w:rsidP="00570363">
            <w:pPr>
              <w:spacing w:line="24" w:lineRule="atLeast"/>
              <w:jc w:val="both"/>
              <w:rPr>
                <w:strike/>
              </w:rPr>
            </w:pPr>
            <w:r>
              <w:rPr>
                <w:rFonts w:eastAsia="Calibri"/>
                <w:lang w:eastAsia="en-US"/>
              </w:rPr>
              <w:t>„3.18.</w:t>
            </w:r>
          </w:p>
          <w:p w:rsidR="00F82FC2" w:rsidRPr="00E56F9A" w:rsidRDefault="00F82FC2" w:rsidP="00570363">
            <w:pPr>
              <w:spacing w:line="24" w:lineRule="atLeast"/>
              <w:jc w:val="both"/>
              <w:rPr>
                <w:strike/>
                <w:color w:val="000000"/>
              </w:rPr>
            </w:pPr>
          </w:p>
        </w:tc>
        <w:tc>
          <w:tcPr>
            <w:tcW w:w="6804" w:type="dxa"/>
            <w:shd w:val="clear" w:color="auto" w:fill="auto"/>
          </w:tcPr>
          <w:p w:rsidR="00B52602" w:rsidRPr="00F82FC2" w:rsidRDefault="00F82FC2" w:rsidP="00F82FC2">
            <w:pPr>
              <w:tabs>
                <w:tab w:val="left" w:pos="1560"/>
                <w:tab w:val="left" w:pos="1701"/>
              </w:tabs>
              <w:spacing w:line="256" w:lineRule="auto"/>
              <w:jc w:val="both"/>
              <w:rPr>
                <w:rFonts w:eastAsia="Calibri"/>
                <w:lang w:eastAsia="en-US"/>
              </w:rPr>
            </w:pPr>
            <w:r>
              <w:rPr>
                <w:rFonts w:eastAsia="Calibri"/>
                <w:lang w:eastAsia="en-US"/>
              </w:rPr>
              <w:t xml:space="preserve">licencijos asmens sveikatos priežiūros veiklai teikti ambulatorines ir stacionarines asmens sveikatos priežiūros paslaugas patikslinimą:  </w:t>
            </w:r>
          </w:p>
        </w:tc>
        <w:tc>
          <w:tcPr>
            <w:tcW w:w="1560" w:type="dxa"/>
            <w:shd w:val="clear" w:color="auto" w:fill="auto"/>
            <w:noWrap/>
          </w:tcPr>
          <w:p w:rsidR="00B52602" w:rsidRPr="00E56F9A" w:rsidRDefault="00B52602" w:rsidP="00570363">
            <w:pPr>
              <w:rPr>
                <w:strike/>
              </w:rPr>
            </w:pPr>
          </w:p>
        </w:tc>
      </w:tr>
      <w:tr w:rsidR="00F82FC2" w:rsidRPr="0028734C" w:rsidTr="00570363">
        <w:trPr>
          <w:trHeight w:val="300"/>
        </w:trPr>
        <w:tc>
          <w:tcPr>
            <w:tcW w:w="1242" w:type="dxa"/>
            <w:shd w:val="clear" w:color="auto" w:fill="auto"/>
            <w:noWrap/>
          </w:tcPr>
          <w:p w:rsidR="00F82FC2" w:rsidRPr="00E56F9A" w:rsidRDefault="00F82FC2" w:rsidP="00570363">
            <w:pPr>
              <w:spacing w:line="24" w:lineRule="atLeast"/>
              <w:jc w:val="both"/>
              <w:rPr>
                <w:strike/>
              </w:rPr>
            </w:pPr>
            <w:r>
              <w:rPr>
                <w:rFonts w:eastAsia="Calibri"/>
                <w:lang w:eastAsia="en-US"/>
              </w:rPr>
              <w:t>3.18.1.</w:t>
            </w:r>
            <w:r>
              <w:rPr>
                <w:rFonts w:eastAsia="Calibri"/>
                <w:lang w:eastAsia="en-US"/>
              </w:rPr>
              <w:tab/>
            </w:r>
          </w:p>
        </w:tc>
        <w:tc>
          <w:tcPr>
            <w:tcW w:w="6804" w:type="dxa"/>
            <w:shd w:val="clear" w:color="auto" w:fill="auto"/>
          </w:tcPr>
          <w:p w:rsidR="00F82FC2" w:rsidRPr="00F82FC2" w:rsidRDefault="00F82FC2" w:rsidP="00F82FC2">
            <w:pPr>
              <w:tabs>
                <w:tab w:val="left" w:pos="1560"/>
                <w:tab w:val="left" w:pos="1701"/>
              </w:tabs>
              <w:spacing w:line="256" w:lineRule="auto"/>
              <w:jc w:val="both"/>
              <w:rPr>
                <w:rFonts w:eastAsia="Calibri"/>
                <w:lang w:eastAsia="en-US"/>
              </w:rPr>
            </w:pPr>
            <w:r>
              <w:rPr>
                <w:rFonts w:eastAsia="Calibri"/>
                <w:lang w:eastAsia="en-US"/>
              </w:rPr>
              <w:t>kai tikslinami licencijos turėtojo rekvizitai ar panaikinama teisė teikti dalį licencijuojamų paslaugų</w:t>
            </w:r>
            <w:r>
              <w:rPr>
                <w:rFonts w:eastAsia="Calibri"/>
                <w:strike/>
                <w:lang w:eastAsia="en-US"/>
              </w:rPr>
              <w:t>:</w:t>
            </w:r>
            <w:r>
              <w:rPr>
                <w:rFonts w:eastAsia="Calibri"/>
                <w:lang w:eastAsia="en-US"/>
              </w:rPr>
              <w:tab/>
            </w:r>
          </w:p>
        </w:tc>
        <w:tc>
          <w:tcPr>
            <w:tcW w:w="1560" w:type="dxa"/>
            <w:shd w:val="clear" w:color="auto" w:fill="auto"/>
            <w:noWrap/>
          </w:tcPr>
          <w:p w:rsidR="00F82FC2" w:rsidRPr="00E56F9A" w:rsidRDefault="00F82FC2" w:rsidP="00570363">
            <w:pPr>
              <w:rPr>
                <w:strike/>
              </w:rPr>
            </w:pPr>
            <w:r>
              <w:rPr>
                <w:rFonts w:eastAsia="Calibri"/>
                <w:b/>
                <w:bCs/>
                <w:lang w:eastAsia="en-US"/>
              </w:rPr>
              <w:t>54</w:t>
            </w:r>
          </w:p>
        </w:tc>
      </w:tr>
      <w:tr w:rsidR="00F82FC2" w:rsidRPr="0028734C" w:rsidTr="00570363">
        <w:trPr>
          <w:trHeight w:val="300"/>
        </w:trPr>
        <w:tc>
          <w:tcPr>
            <w:tcW w:w="1242" w:type="dxa"/>
            <w:shd w:val="clear" w:color="auto" w:fill="auto"/>
            <w:noWrap/>
          </w:tcPr>
          <w:p w:rsidR="00F82FC2" w:rsidRPr="00E56F9A" w:rsidRDefault="00F82FC2" w:rsidP="00570363">
            <w:pPr>
              <w:spacing w:line="24" w:lineRule="atLeast"/>
              <w:jc w:val="both"/>
              <w:rPr>
                <w:strike/>
              </w:rPr>
            </w:pPr>
            <w:r>
              <w:rPr>
                <w:rFonts w:eastAsia="Calibri"/>
                <w:strike/>
                <w:lang w:eastAsia="en-US"/>
              </w:rPr>
              <w:t>3.18.1.1.</w:t>
            </w:r>
          </w:p>
        </w:tc>
        <w:tc>
          <w:tcPr>
            <w:tcW w:w="6804" w:type="dxa"/>
            <w:shd w:val="clear" w:color="auto" w:fill="auto"/>
          </w:tcPr>
          <w:p w:rsidR="00F82FC2" w:rsidRPr="00F82FC2" w:rsidRDefault="00F82FC2" w:rsidP="00F82FC2">
            <w:pPr>
              <w:tabs>
                <w:tab w:val="left" w:pos="1560"/>
                <w:tab w:val="left" w:pos="1843"/>
              </w:tabs>
              <w:spacing w:line="256" w:lineRule="auto"/>
              <w:jc w:val="both"/>
              <w:rPr>
                <w:rFonts w:eastAsia="Calibri"/>
                <w:strike/>
                <w:lang w:eastAsia="en-US"/>
              </w:rPr>
            </w:pPr>
            <w:r>
              <w:rPr>
                <w:rFonts w:eastAsia="Calibri"/>
                <w:strike/>
                <w:lang w:eastAsia="en-US"/>
              </w:rPr>
              <w:t xml:space="preserve">elektroninės formos licencija </w:t>
            </w:r>
          </w:p>
        </w:tc>
        <w:tc>
          <w:tcPr>
            <w:tcW w:w="1560" w:type="dxa"/>
            <w:shd w:val="clear" w:color="auto" w:fill="auto"/>
            <w:noWrap/>
          </w:tcPr>
          <w:p w:rsidR="00F82FC2" w:rsidRPr="00E56F9A" w:rsidRDefault="00F82FC2" w:rsidP="00570363">
            <w:pPr>
              <w:rPr>
                <w:strike/>
              </w:rPr>
            </w:pPr>
            <w:r>
              <w:rPr>
                <w:rFonts w:eastAsia="Calibri"/>
                <w:strike/>
                <w:lang w:eastAsia="en-US"/>
              </w:rPr>
              <w:t>54</w:t>
            </w:r>
          </w:p>
        </w:tc>
      </w:tr>
      <w:tr w:rsidR="00F82FC2" w:rsidRPr="0028734C" w:rsidTr="00570363">
        <w:trPr>
          <w:trHeight w:val="300"/>
        </w:trPr>
        <w:tc>
          <w:tcPr>
            <w:tcW w:w="1242" w:type="dxa"/>
            <w:shd w:val="clear" w:color="auto" w:fill="auto"/>
            <w:noWrap/>
          </w:tcPr>
          <w:p w:rsidR="00F82FC2" w:rsidRPr="00E56F9A" w:rsidRDefault="004B1A3F" w:rsidP="00570363">
            <w:pPr>
              <w:spacing w:line="24" w:lineRule="atLeast"/>
              <w:jc w:val="both"/>
              <w:rPr>
                <w:strike/>
              </w:rPr>
            </w:pPr>
            <w:r>
              <w:rPr>
                <w:rFonts w:eastAsia="Calibri"/>
                <w:strike/>
                <w:lang w:eastAsia="en-US"/>
              </w:rPr>
              <w:t>3.18.1.2.</w:t>
            </w:r>
          </w:p>
        </w:tc>
        <w:tc>
          <w:tcPr>
            <w:tcW w:w="6804" w:type="dxa"/>
            <w:shd w:val="clear" w:color="auto" w:fill="auto"/>
          </w:tcPr>
          <w:p w:rsidR="00F82FC2" w:rsidRPr="00E56F9A" w:rsidRDefault="00F82FC2" w:rsidP="004B1A3F">
            <w:pPr>
              <w:tabs>
                <w:tab w:val="left" w:pos="1560"/>
                <w:tab w:val="left" w:pos="1843"/>
              </w:tabs>
              <w:spacing w:line="256" w:lineRule="auto"/>
              <w:jc w:val="both"/>
              <w:rPr>
                <w:strike/>
              </w:rPr>
            </w:pPr>
            <w:r>
              <w:rPr>
                <w:rFonts w:eastAsia="Calibri"/>
                <w:strike/>
                <w:lang w:eastAsia="en-US"/>
              </w:rPr>
              <w:t>popierinės formos licencija:</w:t>
            </w:r>
            <w:r w:rsidR="004B1A3F" w:rsidRPr="00E56F9A">
              <w:rPr>
                <w:strike/>
              </w:rPr>
              <w:t xml:space="preserve"> </w:t>
            </w:r>
          </w:p>
        </w:tc>
        <w:tc>
          <w:tcPr>
            <w:tcW w:w="1560" w:type="dxa"/>
            <w:shd w:val="clear" w:color="auto" w:fill="auto"/>
            <w:noWrap/>
          </w:tcPr>
          <w:p w:rsidR="00F82FC2" w:rsidRPr="00E56F9A" w:rsidRDefault="00F82FC2" w:rsidP="00570363">
            <w:pPr>
              <w:rPr>
                <w:strike/>
              </w:rPr>
            </w:pPr>
          </w:p>
        </w:tc>
      </w:tr>
      <w:tr w:rsidR="00F82FC2" w:rsidRPr="0028734C" w:rsidTr="00570363">
        <w:trPr>
          <w:trHeight w:val="300"/>
        </w:trPr>
        <w:tc>
          <w:tcPr>
            <w:tcW w:w="1242" w:type="dxa"/>
            <w:shd w:val="clear" w:color="auto" w:fill="auto"/>
            <w:noWrap/>
          </w:tcPr>
          <w:p w:rsidR="00F82FC2" w:rsidRPr="00E56F9A" w:rsidRDefault="004B1A3F" w:rsidP="00570363">
            <w:pPr>
              <w:spacing w:line="24" w:lineRule="atLeast"/>
              <w:jc w:val="both"/>
              <w:rPr>
                <w:strike/>
              </w:rPr>
            </w:pPr>
            <w:r>
              <w:rPr>
                <w:rFonts w:eastAsia="Calibri"/>
                <w:strike/>
                <w:lang w:eastAsia="en-US"/>
              </w:rPr>
              <w:t>3.18.1.2.1.</w:t>
            </w:r>
          </w:p>
        </w:tc>
        <w:tc>
          <w:tcPr>
            <w:tcW w:w="6804" w:type="dxa"/>
            <w:shd w:val="clear" w:color="auto" w:fill="auto"/>
          </w:tcPr>
          <w:p w:rsidR="00F82FC2" w:rsidRPr="004B1A3F" w:rsidRDefault="00F82FC2" w:rsidP="004B1A3F">
            <w:pPr>
              <w:tabs>
                <w:tab w:val="left" w:pos="1560"/>
                <w:tab w:val="left" w:pos="1985"/>
              </w:tabs>
              <w:spacing w:line="256" w:lineRule="auto"/>
              <w:jc w:val="both"/>
              <w:rPr>
                <w:rFonts w:eastAsia="Calibri"/>
                <w:strike/>
                <w:lang w:eastAsia="en-US"/>
              </w:rPr>
            </w:pPr>
            <w:r>
              <w:rPr>
                <w:rFonts w:eastAsia="Calibri"/>
                <w:strike/>
                <w:lang w:eastAsia="en-US"/>
              </w:rPr>
              <w:t xml:space="preserve">atsiimant licenciją išdavimo vietoje     </w:t>
            </w:r>
          </w:p>
        </w:tc>
        <w:tc>
          <w:tcPr>
            <w:tcW w:w="1560" w:type="dxa"/>
            <w:shd w:val="clear" w:color="auto" w:fill="auto"/>
            <w:noWrap/>
          </w:tcPr>
          <w:p w:rsidR="00F82FC2" w:rsidRPr="00E56F9A" w:rsidRDefault="004B1A3F" w:rsidP="00570363">
            <w:pPr>
              <w:rPr>
                <w:strike/>
              </w:rPr>
            </w:pPr>
            <w:r>
              <w:rPr>
                <w:rFonts w:eastAsia="Calibri"/>
                <w:strike/>
                <w:lang w:eastAsia="en-US"/>
              </w:rPr>
              <w:t>57</w:t>
            </w:r>
          </w:p>
        </w:tc>
      </w:tr>
      <w:tr w:rsidR="00F82FC2" w:rsidRPr="0028734C" w:rsidTr="00570363">
        <w:trPr>
          <w:trHeight w:val="300"/>
        </w:trPr>
        <w:tc>
          <w:tcPr>
            <w:tcW w:w="1242" w:type="dxa"/>
            <w:shd w:val="clear" w:color="auto" w:fill="auto"/>
            <w:noWrap/>
          </w:tcPr>
          <w:p w:rsidR="00F82FC2" w:rsidRPr="00E56F9A" w:rsidRDefault="004B1A3F" w:rsidP="00570363">
            <w:pPr>
              <w:spacing w:line="24" w:lineRule="atLeast"/>
              <w:jc w:val="both"/>
              <w:rPr>
                <w:strike/>
              </w:rPr>
            </w:pPr>
            <w:r>
              <w:rPr>
                <w:rFonts w:eastAsia="Calibri"/>
                <w:strike/>
                <w:lang w:eastAsia="en-US"/>
              </w:rPr>
              <w:t>3.18.1.2.2.</w:t>
            </w:r>
          </w:p>
        </w:tc>
        <w:tc>
          <w:tcPr>
            <w:tcW w:w="6804" w:type="dxa"/>
            <w:shd w:val="clear" w:color="auto" w:fill="auto"/>
          </w:tcPr>
          <w:p w:rsidR="00F82FC2" w:rsidRPr="004B1A3F" w:rsidRDefault="00F82FC2" w:rsidP="004B1A3F">
            <w:pPr>
              <w:tabs>
                <w:tab w:val="left" w:pos="1560"/>
                <w:tab w:val="left" w:pos="1985"/>
              </w:tabs>
              <w:spacing w:line="256" w:lineRule="auto"/>
              <w:jc w:val="both"/>
              <w:rPr>
                <w:rFonts w:eastAsia="Calibri"/>
                <w:lang w:eastAsia="en-US"/>
              </w:rPr>
            </w:pPr>
            <w:r>
              <w:rPr>
                <w:rFonts w:eastAsia="Calibri"/>
                <w:strike/>
                <w:lang w:eastAsia="en-US"/>
              </w:rPr>
              <w:t>siunčiant licenciją pašt</w:t>
            </w:r>
            <w:r w:rsidR="004B1A3F">
              <w:rPr>
                <w:rFonts w:eastAsia="Calibri"/>
                <w:strike/>
                <w:lang w:eastAsia="en-US"/>
              </w:rPr>
              <w:t>u</w:t>
            </w:r>
            <w:r>
              <w:rPr>
                <w:rFonts w:eastAsia="Calibri"/>
                <w:strike/>
                <w:lang w:eastAsia="en-US"/>
              </w:rPr>
              <w:t xml:space="preserve">     </w:t>
            </w:r>
          </w:p>
        </w:tc>
        <w:tc>
          <w:tcPr>
            <w:tcW w:w="1560" w:type="dxa"/>
            <w:shd w:val="clear" w:color="auto" w:fill="auto"/>
            <w:noWrap/>
          </w:tcPr>
          <w:p w:rsidR="00F82FC2" w:rsidRPr="00E56F9A" w:rsidRDefault="004B1A3F" w:rsidP="00570363">
            <w:pPr>
              <w:rPr>
                <w:strike/>
              </w:rPr>
            </w:pPr>
            <w:r>
              <w:rPr>
                <w:rFonts w:eastAsia="Calibri"/>
                <w:strike/>
                <w:lang w:eastAsia="en-US"/>
              </w:rPr>
              <w:t>65</w:t>
            </w:r>
          </w:p>
        </w:tc>
      </w:tr>
      <w:tr w:rsidR="00F82FC2" w:rsidRPr="0028734C" w:rsidTr="00570363">
        <w:trPr>
          <w:trHeight w:val="300"/>
        </w:trPr>
        <w:tc>
          <w:tcPr>
            <w:tcW w:w="1242" w:type="dxa"/>
            <w:shd w:val="clear" w:color="auto" w:fill="auto"/>
            <w:noWrap/>
          </w:tcPr>
          <w:p w:rsidR="00F82FC2" w:rsidRPr="00E56F9A" w:rsidRDefault="004B1A3F" w:rsidP="00570363">
            <w:pPr>
              <w:spacing w:line="24" w:lineRule="atLeast"/>
              <w:jc w:val="both"/>
              <w:rPr>
                <w:strike/>
              </w:rPr>
            </w:pPr>
            <w:r>
              <w:rPr>
                <w:rFonts w:eastAsia="Calibri"/>
                <w:lang w:eastAsia="en-US"/>
              </w:rPr>
              <w:t>3.18.2.</w:t>
            </w:r>
          </w:p>
        </w:tc>
        <w:tc>
          <w:tcPr>
            <w:tcW w:w="6804" w:type="dxa"/>
            <w:shd w:val="clear" w:color="auto" w:fill="auto"/>
          </w:tcPr>
          <w:p w:rsidR="00F82FC2" w:rsidRPr="004B1A3F" w:rsidRDefault="00F82FC2" w:rsidP="004B1A3F">
            <w:pPr>
              <w:tabs>
                <w:tab w:val="left" w:pos="1560"/>
                <w:tab w:val="left" w:pos="1701"/>
              </w:tabs>
              <w:spacing w:line="256" w:lineRule="auto"/>
              <w:jc w:val="both"/>
              <w:rPr>
                <w:rFonts w:eastAsia="Calibri"/>
                <w:lang w:eastAsia="en-US"/>
              </w:rPr>
            </w:pPr>
            <w:r>
              <w:rPr>
                <w:rFonts w:eastAsia="Calibri"/>
                <w:lang w:eastAsia="en-US"/>
              </w:rPr>
              <w:t>kai tikslinama licencija, suteikiant teisę teikti naujas licencijuojamas paslaugas</w:t>
            </w:r>
            <w:r>
              <w:rPr>
                <w:rFonts w:eastAsia="Calibri"/>
                <w:strike/>
                <w:lang w:eastAsia="en-US"/>
              </w:rPr>
              <w:t>:</w:t>
            </w:r>
            <w:r>
              <w:rPr>
                <w:rFonts w:eastAsia="Calibri"/>
                <w:lang w:eastAsia="en-US"/>
              </w:rPr>
              <w:t xml:space="preserve">   </w:t>
            </w:r>
          </w:p>
        </w:tc>
        <w:tc>
          <w:tcPr>
            <w:tcW w:w="1560" w:type="dxa"/>
            <w:shd w:val="clear" w:color="auto" w:fill="auto"/>
            <w:noWrap/>
          </w:tcPr>
          <w:p w:rsidR="00F82FC2" w:rsidRPr="00E56F9A" w:rsidRDefault="004B1A3F" w:rsidP="00570363">
            <w:pPr>
              <w:rPr>
                <w:strike/>
              </w:rPr>
            </w:pPr>
            <w:r>
              <w:rPr>
                <w:rFonts w:eastAsia="Calibri"/>
                <w:b/>
                <w:bCs/>
                <w:lang w:eastAsia="en-US"/>
              </w:rPr>
              <w:t>81</w:t>
            </w:r>
          </w:p>
        </w:tc>
      </w:tr>
      <w:tr w:rsidR="00F82FC2" w:rsidRPr="0028734C" w:rsidTr="00570363">
        <w:trPr>
          <w:trHeight w:val="300"/>
        </w:trPr>
        <w:tc>
          <w:tcPr>
            <w:tcW w:w="1242" w:type="dxa"/>
            <w:shd w:val="clear" w:color="auto" w:fill="auto"/>
            <w:noWrap/>
          </w:tcPr>
          <w:p w:rsidR="00F82FC2" w:rsidRPr="00E56F9A" w:rsidRDefault="004B1A3F" w:rsidP="00570363">
            <w:pPr>
              <w:spacing w:line="24" w:lineRule="atLeast"/>
              <w:jc w:val="both"/>
              <w:rPr>
                <w:strike/>
              </w:rPr>
            </w:pPr>
            <w:r>
              <w:rPr>
                <w:rFonts w:eastAsia="Calibri"/>
                <w:strike/>
                <w:lang w:eastAsia="en-US"/>
              </w:rPr>
              <w:t>3.18.2.1.</w:t>
            </w:r>
          </w:p>
        </w:tc>
        <w:tc>
          <w:tcPr>
            <w:tcW w:w="6804" w:type="dxa"/>
            <w:shd w:val="clear" w:color="auto" w:fill="auto"/>
          </w:tcPr>
          <w:p w:rsidR="00F82FC2" w:rsidRPr="004B1A3F" w:rsidRDefault="00F82FC2" w:rsidP="004B1A3F">
            <w:pPr>
              <w:tabs>
                <w:tab w:val="left" w:pos="1843"/>
              </w:tabs>
              <w:spacing w:line="256" w:lineRule="auto"/>
              <w:jc w:val="both"/>
              <w:rPr>
                <w:rFonts w:eastAsia="Calibri"/>
                <w:strike/>
                <w:lang w:eastAsia="en-US"/>
              </w:rPr>
            </w:pPr>
            <w:r>
              <w:rPr>
                <w:rFonts w:eastAsia="Calibri"/>
                <w:strike/>
                <w:lang w:eastAsia="en-US"/>
              </w:rPr>
              <w:t xml:space="preserve">elektroninės formos licencija </w:t>
            </w:r>
          </w:p>
        </w:tc>
        <w:tc>
          <w:tcPr>
            <w:tcW w:w="1560" w:type="dxa"/>
            <w:shd w:val="clear" w:color="auto" w:fill="auto"/>
            <w:noWrap/>
          </w:tcPr>
          <w:p w:rsidR="00F82FC2" w:rsidRPr="00E56F9A" w:rsidRDefault="004B1A3F" w:rsidP="00570363">
            <w:pPr>
              <w:rPr>
                <w:strike/>
              </w:rPr>
            </w:pPr>
            <w:r>
              <w:rPr>
                <w:rFonts w:eastAsia="Calibri"/>
                <w:strike/>
                <w:lang w:eastAsia="en-US"/>
              </w:rPr>
              <w:t>81</w:t>
            </w:r>
          </w:p>
        </w:tc>
      </w:tr>
      <w:tr w:rsidR="00F82FC2" w:rsidRPr="0028734C" w:rsidTr="00570363">
        <w:trPr>
          <w:trHeight w:val="300"/>
        </w:trPr>
        <w:tc>
          <w:tcPr>
            <w:tcW w:w="1242" w:type="dxa"/>
            <w:shd w:val="clear" w:color="auto" w:fill="auto"/>
            <w:noWrap/>
          </w:tcPr>
          <w:p w:rsidR="00F82FC2" w:rsidRPr="00E56F9A" w:rsidRDefault="004B1A3F" w:rsidP="00570363">
            <w:pPr>
              <w:spacing w:line="24" w:lineRule="atLeast"/>
              <w:jc w:val="both"/>
              <w:rPr>
                <w:strike/>
              </w:rPr>
            </w:pPr>
            <w:r>
              <w:rPr>
                <w:rFonts w:eastAsia="Calibri"/>
                <w:strike/>
                <w:lang w:eastAsia="en-US"/>
              </w:rPr>
              <w:t>3.18.2.2.</w:t>
            </w:r>
          </w:p>
        </w:tc>
        <w:tc>
          <w:tcPr>
            <w:tcW w:w="6804" w:type="dxa"/>
            <w:shd w:val="clear" w:color="auto" w:fill="auto"/>
          </w:tcPr>
          <w:p w:rsidR="00F82FC2" w:rsidRPr="004B1A3F" w:rsidRDefault="00F82FC2" w:rsidP="004B1A3F">
            <w:pPr>
              <w:tabs>
                <w:tab w:val="left" w:pos="1560"/>
                <w:tab w:val="left" w:pos="1843"/>
              </w:tabs>
              <w:spacing w:line="256" w:lineRule="auto"/>
              <w:jc w:val="both"/>
              <w:rPr>
                <w:rFonts w:eastAsia="Calibri"/>
                <w:strike/>
                <w:lang w:eastAsia="en-US"/>
              </w:rPr>
            </w:pPr>
            <w:r>
              <w:rPr>
                <w:rFonts w:eastAsia="Calibri"/>
                <w:strike/>
                <w:lang w:eastAsia="en-US"/>
              </w:rPr>
              <w:t>popierinės formos licencija:</w:t>
            </w:r>
          </w:p>
        </w:tc>
        <w:tc>
          <w:tcPr>
            <w:tcW w:w="1560" w:type="dxa"/>
            <w:shd w:val="clear" w:color="auto" w:fill="auto"/>
            <w:noWrap/>
          </w:tcPr>
          <w:p w:rsidR="00F82FC2" w:rsidRPr="00E56F9A" w:rsidRDefault="00F82FC2" w:rsidP="00570363">
            <w:pPr>
              <w:rPr>
                <w:strike/>
              </w:rPr>
            </w:pPr>
          </w:p>
        </w:tc>
      </w:tr>
      <w:tr w:rsidR="00F82FC2" w:rsidRPr="0028734C" w:rsidTr="00570363">
        <w:trPr>
          <w:trHeight w:val="300"/>
        </w:trPr>
        <w:tc>
          <w:tcPr>
            <w:tcW w:w="1242" w:type="dxa"/>
            <w:shd w:val="clear" w:color="auto" w:fill="auto"/>
            <w:noWrap/>
          </w:tcPr>
          <w:p w:rsidR="00F82FC2" w:rsidRPr="00E56F9A" w:rsidRDefault="004B1A3F" w:rsidP="00570363">
            <w:pPr>
              <w:spacing w:line="24" w:lineRule="atLeast"/>
              <w:jc w:val="both"/>
              <w:rPr>
                <w:strike/>
              </w:rPr>
            </w:pPr>
            <w:r>
              <w:rPr>
                <w:rFonts w:eastAsia="Calibri"/>
                <w:strike/>
                <w:lang w:eastAsia="en-US"/>
              </w:rPr>
              <w:t>3.18.2.2.1.</w:t>
            </w:r>
          </w:p>
        </w:tc>
        <w:tc>
          <w:tcPr>
            <w:tcW w:w="6804" w:type="dxa"/>
            <w:shd w:val="clear" w:color="auto" w:fill="auto"/>
          </w:tcPr>
          <w:p w:rsidR="00F82FC2" w:rsidRPr="004B1A3F" w:rsidRDefault="00F82FC2" w:rsidP="004B1A3F">
            <w:pPr>
              <w:tabs>
                <w:tab w:val="left" w:pos="1560"/>
                <w:tab w:val="left" w:pos="1985"/>
              </w:tabs>
              <w:spacing w:line="256" w:lineRule="auto"/>
              <w:jc w:val="both"/>
              <w:rPr>
                <w:rFonts w:eastAsia="Calibri"/>
                <w:strike/>
                <w:lang w:eastAsia="en-US"/>
              </w:rPr>
            </w:pPr>
            <w:r>
              <w:rPr>
                <w:rFonts w:eastAsia="Calibri"/>
                <w:strike/>
                <w:lang w:eastAsia="en-US"/>
              </w:rPr>
              <w:t xml:space="preserve">atsiimant licenciją išdavimo vietoje     </w:t>
            </w:r>
          </w:p>
        </w:tc>
        <w:tc>
          <w:tcPr>
            <w:tcW w:w="1560" w:type="dxa"/>
            <w:shd w:val="clear" w:color="auto" w:fill="auto"/>
            <w:noWrap/>
          </w:tcPr>
          <w:p w:rsidR="00F82FC2" w:rsidRPr="00E56F9A" w:rsidRDefault="004B1A3F" w:rsidP="00570363">
            <w:pPr>
              <w:rPr>
                <w:strike/>
              </w:rPr>
            </w:pPr>
            <w:r>
              <w:rPr>
                <w:rFonts w:eastAsia="Calibri"/>
                <w:strike/>
                <w:lang w:eastAsia="en-US"/>
              </w:rPr>
              <w:t>85</w:t>
            </w:r>
          </w:p>
        </w:tc>
      </w:tr>
      <w:tr w:rsidR="00F82FC2" w:rsidRPr="0028734C" w:rsidTr="00570363">
        <w:trPr>
          <w:trHeight w:val="300"/>
        </w:trPr>
        <w:tc>
          <w:tcPr>
            <w:tcW w:w="1242" w:type="dxa"/>
            <w:shd w:val="clear" w:color="auto" w:fill="auto"/>
            <w:noWrap/>
          </w:tcPr>
          <w:p w:rsidR="00F82FC2" w:rsidRPr="00E56F9A" w:rsidRDefault="004B1A3F" w:rsidP="00570363">
            <w:pPr>
              <w:spacing w:line="24" w:lineRule="atLeast"/>
              <w:jc w:val="both"/>
              <w:rPr>
                <w:strike/>
              </w:rPr>
            </w:pPr>
            <w:r>
              <w:rPr>
                <w:rFonts w:eastAsia="Calibri"/>
                <w:strike/>
                <w:lang w:eastAsia="en-US"/>
              </w:rPr>
              <w:t>3.18.2.2.2.</w:t>
            </w:r>
          </w:p>
        </w:tc>
        <w:tc>
          <w:tcPr>
            <w:tcW w:w="6804" w:type="dxa"/>
            <w:shd w:val="clear" w:color="auto" w:fill="auto"/>
          </w:tcPr>
          <w:p w:rsidR="00F82FC2" w:rsidRPr="004B1A3F" w:rsidRDefault="00F82FC2" w:rsidP="004B1A3F">
            <w:pPr>
              <w:tabs>
                <w:tab w:val="left" w:pos="1560"/>
                <w:tab w:val="left" w:pos="1985"/>
              </w:tabs>
              <w:spacing w:line="256" w:lineRule="auto"/>
              <w:jc w:val="both"/>
              <w:rPr>
                <w:rFonts w:eastAsia="Calibri"/>
                <w:lang w:eastAsia="en-US"/>
              </w:rPr>
            </w:pPr>
            <w:r>
              <w:rPr>
                <w:rFonts w:eastAsia="Calibri"/>
                <w:strike/>
                <w:lang w:eastAsia="en-US"/>
              </w:rPr>
              <w:t xml:space="preserve">siunčiant licenciją paštu </w:t>
            </w:r>
          </w:p>
        </w:tc>
        <w:tc>
          <w:tcPr>
            <w:tcW w:w="1560" w:type="dxa"/>
            <w:shd w:val="clear" w:color="auto" w:fill="auto"/>
            <w:noWrap/>
          </w:tcPr>
          <w:p w:rsidR="00F82FC2" w:rsidRPr="00E56F9A" w:rsidRDefault="004B1A3F" w:rsidP="00570363">
            <w:pPr>
              <w:rPr>
                <w:strike/>
              </w:rPr>
            </w:pPr>
            <w:r>
              <w:rPr>
                <w:rFonts w:eastAsia="Calibri"/>
                <w:strike/>
                <w:lang w:eastAsia="en-US"/>
              </w:rPr>
              <w:t>93</w:t>
            </w:r>
            <w:r>
              <w:rPr>
                <w:rFonts w:eastAsia="Calibri"/>
                <w:lang w:eastAsia="en-US"/>
              </w:rPr>
              <w:t>“.</w:t>
            </w:r>
          </w:p>
        </w:tc>
      </w:tr>
    </w:tbl>
    <w:bookmarkEnd w:id="1"/>
    <w:p w:rsidR="004B1A3F" w:rsidRPr="004B1A3F" w:rsidRDefault="00D44B04" w:rsidP="004B1A3F">
      <w:pPr>
        <w:pStyle w:val="Tekstas"/>
        <w:numPr>
          <w:ilvl w:val="0"/>
          <w:numId w:val="19"/>
        </w:numPr>
        <w:tabs>
          <w:tab w:val="left" w:pos="1418"/>
        </w:tabs>
        <w:spacing w:line="24" w:lineRule="atLeast"/>
      </w:pPr>
      <w:ins w:id="4" w:author="Snieguolė Bakaitė" w:date="2020-01-30T08:37:00Z">
        <w:r>
          <w:t xml:space="preserve"> </w:t>
        </w:r>
      </w:ins>
      <w:r w:rsidR="004B1A3F" w:rsidRPr="004B1A3F">
        <w:t>Pripažinti netekusiu galios 3.19 papunktį.</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B52602" w:rsidRPr="0028734C" w:rsidTr="00570363">
        <w:trPr>
          <w:trHeight w:val="300"/>
        </w:trPr>
        <w:tc>
          <w:tcPr>
            <w:tcW w:w="1242" w:type="dxa"/>
            <w:shd w:val="clear" w:color="auto" w:fill="auto"/>
            <w:noWrap/>
          </w:tcPr>
          <w:p w:rsidR="00B52602" w:rsidRPr="00E56F9A" w:rsidRDefault="004B1A3F" w:rsidP="00570363">
            <w:pPr>
              <w:spacing w:line="24" w:lineRule="atLeast"/>
              <w:jc w:val="both"/>
              <w:rPr>
                <w:strike/>
                <w:color w:val="000000"/>
              </w:rPr>
            </w:pPr>
            <w:r>
              <w:rPr>
                <w:rFonts w:eastAsia="Calibri"/>
                <w:strike/>
                <w:lang w:eastAsia="en-US"/>
              </w:rPr>
              <w:t>3.19.</w:t>
            </w:r>
          </w:p>
        </w:tc>
        <w:tc>
          <w:tcPr>
            <w:tcW w:w="6804" w:type="dxa"/>
            <w:shd w:val="clear" w:color="auto" w:fill="auto"/>
          </w:tcPr>
          <w:p w:rsidR="00B52602" w:rsidRPr="004B53FE" w:rsidRDefault="004B1A3F" w:rsidP="004B53FE">
            <w:pPr>
              <w:tabs>
                <w:tab w:val="left" w:pos="1560"/>
                <w:tab w:val="left" w:pos="1985"/>
              </w:tabs>
              <w:spacing w:line="256" w:lineRule="auto"/>
              <w:jc w:val="both"/>
              <w:rPr>
                <w:rFonts w:eastAsia="Calibri"/>
                <w:strike/>
                <w:lang w:eastAsia="en-US"/>
              </w:rPr>
            </w:pPr>
            <w:r>
              <w:rPr>
                <w:rFonts w:eastAsia="Calibri"/>
                <w:strike/>
                <w:lang w:eastAsia="en-US"/>
              </w:rPr>
              <w:t xml:space="preserve">popierinės formos licencijos asmens sveikatos priežiūros veiklai </w:t>
            </w:r>
            <w:r>
              <w:rPr>
                <w:rFonts w:eastAsia="Calibri"/>
                <w:strike/>
                <w:lang w:eastAsia="en-US"/>
              </w:rPr>
              <w:lastRenderedPageBreak/>
              <w:t>dublikato išdavimą:</w:t>
            </w:r>
          </w:p>
        </w:tc>
        <w:tc>
          <w:tcPr>
            <w:tcW w:w="1560" w:type="dxa"/>
            <w:shd w:val="clear" w:color="auto" w:fill="auto"/>
            <w:noWrap/>
          </w:tcPr>
          <w:p w:rsidR="00B52602" w:rsidRPr="00E56F9A" w:rsidRDefault="00B52602" w:rsidP="00570363">
            <w:pPr>
              <w:rPr>
                <w:strike/>
              </w:rPr>
            </w:pPr>
          </w:p>
        </w:tc>
      </w:tr>
      <w:tr w:rsidR="004B1A3F" w:rsidRPr="0028734C" w:rsidTr="00570363">
        <w:trPr>
          <w:trHeight w:val="300"/>
        </w:trPr>
        <w:tc>
          <w:tcPr>
            <w:tcW w:w="1242" w:type="dxa"/>
            <w:shd w:val="clear" w:color="auto" w:fill="auto"/>
            <w:noWrap/>
          </w:tcPr>
          <w:p w:rsidR="004B1A3F" w:rsidRPr="00E56F9A" w:rsidRDefault="004B1A3F" w:rsidP="00570363">
            <w:pPr>
              <w:spacing w:line="24" w:lineRule="atLeast"/>
              <w:jc w:val="both"/>
              <w:rPr>
                <w:strike/>
              </w:rPr>
            </w:pPr>
            <w:r>
              <w:rPr>
                <w:rFonts w:eastAsia="Calibri"/>
                <w:strike/>
                <w:lang w:eastAsia="en-US"/>
              </w:rPr>
              <w:lastRenderedPageBreak/>
              <w:t>3.19.1.</w:t>
            </w:r>
          </w:p>
        </w:tc>
        <w:tc>
          <w:tcPr>
            <w:tcW w:w="6804" w:type="dxa"/>
            <w:shd w:val="clear" w:color="auto" w:fill="auto"/>
          </w:tcPr>
          <w:p w:rsidR="004B1A3F" w:rsidRPr="004B1A3F" w:rsidRDefault="004B1A3F" w:rsidP="004B1A3F">
            <w:pPr>
              <w:tabs>
                <w:tab w:val="left" w:pos="1560"/>
                <w:tab w:val="left" w:pos="1985"/>
              </w:tabs>
              <w:spacing w:line="256" w:lineRule="auto"/>
              <w:jc w:val="both"/>
              <w:rPr>
                <w:rFonts w:eastAsia="Calibri"/>
                <w:strike/>
                <w:lang w:eastAsia="en-US"/>
              </w:rPr>
            </w:pPr>
            <w:r>
              <w:rPr>
                <w:rFonts w:eastAsia="Calibri"/>
                <w:strike/>
                <w:lang w:eastAsia="en-US"/>
              </w:rPr>
              <w:t>atsiimant licenciją išdavimo vietoje</w:t>
            </w:r>
          </w:p>
        </w:tc>
        <w:tc>
          <w:tcPr>
            <w:tcW w:w="1560" w:type="dxa"/>
            <w:shd w:val="clear" w:color="auto" w:fill="auto"/>
            <w:noWrap/>
          </w:tcPr>
          <w:p w:rsidR="004B1A3F" w:rsidRPr="00E56F9A" w:rsidRDefault="004B1A3F" w:rsidP="00570363">
            <w:pPr>
              <w:rPr>
                <w:strike/>
              </w:rPr>
            </w:pPr>
            <w:r>
              <w:rPr>
                <w:rFonts w:eastAsia="Calibri"/>
                <w:strike/>
                <w:lang w:eastAsia="en-US"/>
              </w:rPr>
              <w:t>13</w:t>
            </w:r>
          </w:p>
        </w:tc>
      </w:tr>
      <w:tr w:rsidR="004B1A3F" w:rsidRPr="0028734C" w:rsidTr="00570363">
        <w:trPr>
          <w:trHeight w:val="300"/>
        </w:trPr>
        <w:tc>
          <w:tcPr>
            <w:tcW w:w="1242" w:type="dxa"/>
            <w:shd w:val="clear" w:color="auto" w:fill="auto"/>
            <w:noWrap/>
          </w:tcPr>
          <w:p w:rsidR="004B1A3F" w:rsidRPr="00E56F9A" w:rsidRDefault="004B1A3F" w:rsidP="00570363">
            <w:pPr>
              <w:spacing w:line="24" w:lineRule="atLeast"/>
              <w:jc w:val="both"/>
              <w:rPr>
                <w:strike/>
              </w:rPr>
            </w:pPr>
            <w:r>
              <w:rPr>
                <w:rFonts w:eastAsia="Calibri"/>
                <w:strike/>
                <w:lang w:eastAsia="en-US"/>
              </w:rPr>
              <w:t>3.19.2.</w:t>
            </w:r>
          </w:p>
        </w:tc>
        <w:tc>
          <w:tcPr>
            <w:tcW w:w="6804" w:type="dxa"/>
            <w:shd w:val="clear" w:color="auto" w:fill="auto"/>
          </w:tcPr>
          <w:p w:rsidR="004B1A3F" w:rsidRPr="004B1A3F" w:rsidRDefault="004B1A3F" w:rsidP="004B1A3F">
            <w:pPr>
              <w:tabs>
                <w:tab w:val="left" w:pos="1560"/>
                <w:tab w:val="left" w:pos="1985"/>
              </w:tabs>
              <w:spacing w:line="256" w:lineRule="auto"/>
              <w:jc w:val="both"/>
              <w:rPr>
                <w:rFonts w:eastAsia="Calibri"/>
                <w:lang w:eastAsia="en-US"/>
              </w:rPr>
            </w:pPr>
            <w:r>
              <w:rPr>
                <w:rFonts w:eastAsia="Calibri"/>
                <w:strike/>
                <w:lang w:eastAsia="en-US"/>
              </w:rPr>
              <w:t xml:space="preserve">siunčiant licenciją paštu  </w:t>
            </w:r>
          </w:p>
        </w:tc>
        <w:tc>
          <w:tcPr>
            <w:tcW w:w="1560" w:type="dxa"/>
            <w:shd w:val="clear" w:color="auto" w:fill="auto"/>
            <w:noWrap/>
          </w:tcPr>
          <w:p w:rsidR="004B1A3F" w:rsidRPr="00E56F9A" w:rsidRDefault="004B1A3F" w:rsidP="00570363">
            <w:pPr>
              <w:rPr>
                <w:strike/>
              </w:rPr>
            </w:pPr>
            <w:r>
              <w:rPr>
                <w:rFonts w:eastAsia="Calibri"/>
                <w:strike/>
                <w:lang w:eastAsia="en-US"/>
              </w:rPr>
              <w:t>21</w:t>
            </w:r>
          </w:p>
        </w:tc>
      </w:tr>
    </w:tbl>
    <w:bookmarkEnd w:id="2"/>
    <w:p w:rsidR="000616F2" w:rsidRPr="00A86746" w:rsidRDefault="00D44B04" w:rsidP="00CF49FA">
      <w:pPr>
        <w:pStyle w:val="Tekstas"/>
        <w:numPr>
          <w:ilvl w:val="0"/>
          <w:numId w:val="19"/>
        </w:numPr>
        <w:tabs>
          <w:tab w:val="clear" w:pos="1832"/>
          <w:tab w:val="left" w:pos="1418"/>
        </w:tabs>
        <w:spacing w:line="24" w:lineRule="atLeast"/>
      </w:pPr>
      <w:ins w:id="5" w:author="Snieguolė Bakaitė" w:date="2020-01-30T08:36:00Z">
        <w:r>
          <w:t xml:space="preserve"> </w:t>
        </w:r>
      </w:ins>
      <w:r w:rsidR="000616F2" w:rsidRPr="00A86746">
        <w:t xml:space="preserve">Pripažinti netekusiu galios </w:t>
      </w:r>
      <w:r w:rsidR="00E56F9A" w:rsidRPr="00A86746">
        <w:t xml:space="preserve">3.65.4 </w:t>
      </w:r>
      <w:r w:rsidR="000616F2" w:rsidRPr="00A86746">
        <w:t>papunktį.</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E56F9A" w:rsidRPr="00A86746" w:rsidTr="00220B53">
        <w:trPr>
          <w:trHeight w:val="300"/>
        </w:trPr>
        <w:tc>
          <w:tcPr>
            <w:tcW w:w="1242" w:type="dxa"/>
            <w:shd w:val="clear" w:color="auto" w:fill="auto"/>
            <w:noWrap/>
          </w:tcPr>
          <w:p w:rsidR="00E56F9A" w:rsidRPr="00A86746" w:rsidRDefault="00E56F9A" w:rsidP="00E56F9A">
            <w:pPr>
              <w:spacing w:line="24" w:lineRule="atLeast"/>
              <w:jc w:val="both"/>
              <w:rPr>
                <w:strike/>
                <w:color w:val="000000"/>
              </w:rPr>
            </w:pPr>
            <w:bookmarkStart w:id="6" w:name="_Hlk29903731"/>
            <w:r w:rsidRPr="00A86746">
              <w:rPr>
                <w:strike/>
              </w:rPr>
              <w:t>3.65.4.</w:t>
            </w:r>
            <w:bookmarkEnd w:id="6"/>
          </w:p>
        </w:tc>
        <w:tc>
          <w:tcPr>
            <w:tcW w:w="6804" w:type="dxa"/>
            <w:shd w:val="clear" w:color="auto" w:fill="auto"/>
          </w:tcPr>
          <w:p w:rsidR="00E56F9A" w:rsidRPr="00A86746" w:rsidRDefault="00E56F9A" w:rsidP="00E56F9A">
            <w:pPr>
              <w:rPr>
                <w:strike/>
              </w:rPr>
            </w:pPr>
            <w:r w:rsidRPr="00A86746">
              <w:rPr>
                <w:strike/>
              </w:rPr>
              <w:t>dublikato išdavimą</w:t>
            </w:r>
          </w:p>
        </w:tc>
        <w:tc>
          <w:tcPr>
            <w:tcW w:w="1560" w:type="dxa"/>
            <w:shd w:val="clear" w:color="auto" w:fill="auto"/>
            <w:noWrap/>
          </w:tcPr>
          <w:p w:rsidR="00E56F9A" w:rsidRPr="00A86746" w:rsidRDefault="00E56F9A" w:rsidP="00E56F9A">
            <w:pPr>
              <w:rPr>
                <w:strike/>
              </w:rPr>
            </w:pPr>
            <w:r w:rsidRPr="00A86746">
              <w:rPr>
                <w:strike/>
              </w:rPr>
              <w:t>7,2</w:t>
            </w:r>
          </w:p>
        </w:tc>
      </w:tr>
    </w:tbl>
    <w:p w:rsidR="000616F2" w:rsidRPr="00A86746" w:rsidRDefault="00D44B04" w:rsidP="00CF49FA">
      <w:pPr>
        <w:pStyle w:val="Tekstas"/>
        <w:numPr>
          <w:ilvl w:val="0"/>
          <w:numId w:val="19"/>
        </w:numPr>
        <w:tabs>
          <w:tab w:val="clear" w:pos="1832"/>
          <w:tab w:val="left" w:pos="1418"/>
        </w:tabs>
        <w:spacing w:line="24" w:lineRule="atLeast"/>
      </w:pPr>
      <w:ins w:id="7" w:author="Snieguolė Bakaitė" w:date="2020-01-30T08:36:00Z">
        <w:r>
          <w:t xml:space="preserve"> </w:t>
        </w:r>
      </w:ins>
      <w:r w:rsidR="000616F2" w:rsidRPr="00A86746">
        <w:t xml:space="preserve">Pripažinti netekusiu galios </w:t>
      </w:r>
      <w:r w:rsidR="00E56F9A" w:rsidRPr="00A86746">
        <w:t>3</w:t>
      </w:r>
      <w:r w:rsidR="000616F2" w:rsidRPr="00A86746">
        <w:rPr>
          <w:color w:val="000000"/>
        </w:rPr>
        <w:t>.</w:t>
      </w:r>
      <w:r w:rsidR="00E56F9A" w:rsidRPr="00A86746">
        <w:rPr>
          <w:color w:val="000000"/>
        </w:rPr>
        <w:t xml:space="preserve">65.8 </w:t>
      </w:r>
      <w:r w:rsidR="000616F2" w:rsidRPr="00A86746">
        <w:t>papunktį.</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E56F9A" w:rsidRPr="00A86746" w:rsidTr="00187369">
        <w:trPr>
          <w:trHeight w:val="300"/>
        </w:trPr>
        <w:tc>
          <w:tcPr>
            <w:tcW w:w="1242" w:type="dxa"/>
            <w:shd w:val="clear" w:color="auto" w:fill="auto"/>
            <w:noWrap/>
          </w:tcPr>
          <w:p w:rsidR="00E56F9A" w:rsidRPr="00A86746" w:rsidRDefault="00E56F9A" w:rsidP="00E56F9A">
            <w:pPr>
              <w:spacing w:line="24" w:lineRule="atLeast"/>
              <w:jc w:val="both"/>
              <w:rPr>
                <w:strike/>
                <w:color w:val="000000"/>
              </w:rPr>
            </w:pPr>
            <w:r w:rsidRPr="00A86746">
              <w:rPr>
                <w:strike/>
              </w:rPr>
              <w:t>3.65.8.</w:t>
            </w:r>
          </w:p>
        </w:tc>
        <w:tc>
          <w:tcPr>
            <w:tcW w:w="6804" w:type="dxa"/>
            <w:shd w:val="clear" w:color="auto" w:fill="auto"/>
          </w:tcPr>
          <w:p w:rsidR="00E56F9A" w:rsidRPr="00A86746" w:rsidRDefault="00E56F9A" w:rsidP="00E56F9A">
            <w:pPr>
              <w:rPr>
                <w:strike/>
              </w:rPr>
            </w:pPr>
            <w:r w:rsidRPr="00A86746">
              <w:rPr>
                <w:strike/>
              </w:rPr>
              <w:t>kopijos dublikato išdavimą</w:t>
            </w:r>
          </w:p>
        </w:tc>
        <w:tc>
          <w:tcPr>
            <w:tcW w:w="1560" w:type="dxa"/>
            <w:shd w:val="clear" w:color="auto" w:fill="auto"/>
            <w:noWrap/>
          </w:tcPr>
          <w:p w:rsidR="00E56F9A" w:rsidRPr="00A86746" w:rsidRDefault="00E56F9A" w:rsidP="00E56F9A">
            <w:pPr>
              <w:rPr>
                <w:strike/>
              </w:rPr>
            </w:pPr>
            <w:r w:rsidRPr="00A86746">
              <w:rPr>
                <w:strike/>
              </w:rPr>
              <w:t>7,2</w:t>
            </w:r>
          </w:p>
        </w:tc>
      </w:tr>
    </w:tbl>
    <w:p w:rsidR="000616F2" w:rsidRPr="00A86746" w:rsidRDefault="00D44B04" w:rsidP="00CF49FA">
      <w:pPr>
        <w:pStyle w:val="Tekstas"/>
        <w:numPr>
          <w:ilvl w:val="0"/>
          <w:numId w:val="19"/>
        </w:numPr>
        <w:tabs>
          <w:tab w:val="clear" w:pos="1832"/>
          <w:tab w:val="left" w:pos="1418"/>
        </w:tabs>
        <w:spacing w:line="24" w:lineRule="atLeast"/>
      </w:pPr>
      <w:ins w:id="8" w:author="Snieguolė Bakaitė" w:date="2020-01-30T08:37:00Z">
        <w:r>
          <w:t xml:space="preserve"> </w:t>
        </w:r>
      </w:ins>
      <w:r w:rsidR="000616F2" w:rsidRPr="00A86746">
        <w:t xml:space="preserve">Pripažinti netekusiu galios </w:t>
      </w:r>
      <w:r w:rsidR="00E56F9A" w:rsidRPr="00A86746">
        <w:t xml:space="preserve">3.66.4 </w:t>
      </w:r>
      <w:r w:rsidR="000616F2" w:rsidRPr="00A86746">
        <w:t>papunktį.</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E56F9A" w:rsidRPr="00A86746" w:rsidTr="00866DBE">
        <w:trPr>
          <w:trHeight w:val="300"/>
        </w:trPr>
        <w:tc>
          <w:tcPr>
            <w:tcW w:w="1242" w:type="dxa"/>
            <w:shd w:val="clear" w:color="auto" w:fill="auto"/>
            <w:noWrap/>
          </w:tcPr>
          <w:p w:rsidR="00E56F9A" w:rsidRPr="00A86746" w:rsidRDefault="00E56F9A" w:rsidP="00E56F9A">
            <w:pPr>
              <w:spacing w:line="24" w:lineRule="atLeast"/>
              <w:jc w:val="both"/>
              <w:rPr>
                <w:strike/>
                <w:color w:val="000000"/>
              </w:rPr>
            </w:pPr>
            <w:bookmarkStart w:id="9" w:name="_Hlk29903760"/>
            <w:r w:rsidRPr="00A86746">
              <w:rPr>
                <w:strike/>
              </w:rPr>
              <w:t>3.66.4</w:t>
            </w:r>
            <w:bookmarkEnd w:id="9"/>
            <w:r w:rsidRPr="00A86746">
              <w:rPr>
                <w:strike/>
              </w:rPr>
              <w:t>.</w:t>
            </w:r>
          </w:p>
        </w:tc>
        <w:tc>
          <w:tcPr>
            <w:tcW w:w="6804" w:type="dxa"/>
            <w:shd w:val="clear" w:color="auto" w:fill="auto"/>
          </w:tcPr>
          <w:p w:rsidR="00E56F9A" w:rsidRPr="00A86746" w:rsidRDefault="00E56F9A" w:rsidP="00E56F9A">
            <w:pPr>
              <w:rPr>
                <w:strike/>
              </w:rPr>
            </w:pPr>
            <w:r w:rsidRPr="00A86746">
              <w:rPr>
                <w:strike/>
              </w:rPr>
              <w:t>dublikato išdavimą</w:t>
            </w:r>
          </w:p>
        </w:tc>
        <w:tc>
          <w:tcPr>
            <w:tcW w:w="1560" w:type="dxa"/>
            <w:shd w:val="clear" w:color="auto" w:fill="auto"/>
            <w:noWrap/>
          </w:tcPr>
          <w:p w:rsidR="00E56F9A" w:rsidRPr="00A86746" w:rsidRDefault="00E56F9A" w:rsidP="00E56F9A">
            <w:pPr>
              <w:rPr>
                <w:strike/>
              </w:rPr>
            </w:pPr>
            <w:r w:rsidRPr="00A86746">
              <w:rPr>
                <w:strike/>
              </w:rPr>
              <w:t>7,2</w:t>
            </w:r>
          </w:p>
        </w:tc>
      </w:tr>
    </w:tbl>
    <w:p w:rsidR="000616F2" w:rsidRPr="00A86746" w:rsidRDefault="000616F2" w:rsidP="00CF49FA">
      <w:pPr>
        <w:pStyle w:val="Tekstas"/>
        <w:numPr>
          <w:ilvl w:val="0"/>
          <w:numId w:val="19"/>
        </w:numPr>
        <w:tabs>
          <w:tab w:val="clear" w:pos="1832"/>
          <w:tab w:val="left" w:pos="1418"/>
        </w:tabs>
        <w:spacing w:line="24" w:lineRule="atLeast"/>
      </w:pPr>
      <w:r w:rsidRPr="00A86746">
        <w:t xml:space="preserve">Pripažinti netekusiu galios </w:t>
      </w:r>
      <w:r w:rsidR="00E56F9A" w:rsidRPr="00A86746">
        <w:t xml:space="preserve">3.66.8 </w:t>
      </w:r>
      <w:r w:rsidRPr="00A86746">
        <w:t>papunktį.</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E56F9A" w:rsidRPr="00A86746" w:rsidTr="00A80C6A">
        <w:trPr>
          <w:trHeight w:val="300"/>
        </w:trPr>
        <w:tc>
          <w:tcPr>
            <w:tcW w:w="1242" w:type="dxa"/>
            <w:shd w:val="clear" w:color="auto" w:fill="auto"/>
            <w:noWrap/>
          </w:tcPr>
          <w:p w:rsidR="00E56F9A" w:rsidRPr="00A86746" w:rsidRDefault="00E56F9A" w:rsidP="00E56F9A">
            <w:pPr>
              <w:spacing w:line="24" w:lineRule="atLeast"/>
              <w:jc w:val="both"/>
              <w:rPr>
                <w:strike/>
                <w:color w:val="000000"/>
              </w:rPr>
            </w:pPr>
            <w:r w:rsidRPr="00A86746">
              <w:rPr>
                <w:strike/>
              </w:rPr>
              <w:t>3.66.8.</w:t>
            </w:r>
          </w:p>
        </w:tc>
        <w:tc>
          <w:tcPr>
            <w:tcW w:w="6804" w:type="dxa"/>
            <w:shd w:val="clear" w:color="auto" w:fill="auto"/>
          </w:tcPr>
          <w:p w:rsidR="00E56F9A" w:rsidRPr="00A86746" w:rsidRDefault="00E56F9A" w:rsidP="00E56F9A">
            <w:pPr>
              <w:rPr>
                <w:strike/>
              </w:rPr>
            </w:pPr>
            <w:r w:rsidRPr="00A86746">
              <w:rPr>
                <w:strike/>
              </w:rPr>
              <w:t>kopijos dublikato išdavimą</w:t>
            </w:r>
          </w:p>
        </w:tc>
        <w:tc>
          <w:tcPr>
            <w:tcW w:w="1560" w:type="dxa"/>
            <w:shd w:val="clear" w:color="auto" w:fill="auto"/>
            <w:noWrap/>
          </w:tcPr>
          <w:p w:rsidR="00E56F9A" w:rsidRPr="00A86746" w:rsidRDefault="00E56F9A" w:rsidP="00E56F9A">
            <w:pPr>
              <w:rPr>
                <w:strike/>
              </w:rPr>
            </w:pPr>
            <w:r w:rsidRPr="00A86746">
              <w:rPr>
                <w:strike/>
              </w:rPr>
              <w:t>7,2</w:t>
            </w:r>
          </w:p>
        </w:tc>
      </w:tr>
    </w:tbl>
    <w:p w:rsidR="000616F2" w:rsidRPr="00A86746" w:rsidRDefault="000616F2" w:rsidP="00CF49FA">
      <w:pPr>
        <w:pStyle w:val="Tekstas"/>
        <w:numPr>
          <w:ilvl w:val="0"/>
          <w:numId w:val="19"/>
        </w:numPr>
        <w:tabs>
          <w:tab w:val="clear" w:pos="1832"/>
          <w:tab w:val="left" w:pos="1418"/>
        </w:tabs>
        <w:spacing w:line="24" w:lineRule="atLeast"/>
      </w:pPr>
      <w:r w:rsidRPr="00A86746">
        <w:t xml:space="preserve">Pripažinti netekusiu galios </w:t>
      </w:r>
      <w:r w:rsidR="00E56F9A" w:rsidRPr="00A86746">
        <w:rPr>
          <w:color w:val="000000"/>
        </w:rPr>
        <w:t xml:space="preserve">3.67.4 </w:t>
      </w:r>
      <w:r w:rsidRPr="00A86746">
        <w:t>papunktį.</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E56F9A" w:rsidRPr="00A86746" w:rsidTr="0018013A">
        <w:trPr>
          <w:trHeight w:val="300"/>
        </w:trPr>
        <w:tc>
          <w:tcPr>
            <w:tcW w:w="1242" w:type="dxa"/>
            <w:shd w:val="clear" w:color="auto" w:fill="auto"/>
            <w:noWrap/>
          </w:tcPr>
          <w:p w:rsidR="00E56F9A" w:rsidRPr="00A86746" w:rsidRDefault="00E56F9A" w:rsidP="00E56F9A">
            <w:pPr>
              <w:spacing w:line="24" w:lineRule="atLeast"/>
              <w:jc w:val="both"/>
              <w:rPr>
                <w:strike/>
                <w:color w:val="000000"/>
              </w:rPr>
            </w:pPr>
            <w:bookmarkStart w:id="10" w:name="_Hlk29903778"/>
            <w:r w:rsidRPr="00A86746">
              <w:rPr>
                <w:strike/>
              </w:rPr>
              <w:t>3.67.4.</w:t>
            </w:r>
          </w:p>
        </w:tc>
        <w:tc>
          <w:tcPr>
            <w:tcW w:w="6804" w:type="dxa"/>
            <w:shd w:val="clear" w:color="auto" w:fill="auto"/>
          </w:tcPr>
          <w:p w:rsidR="00E56F9A" w:rsidRPr="00A86746" w:rsidRDefault="00E56F9A" w:rsidP="00E56F9A">
            <w:pPr>
              <w:rPr>
                <w:strike/>
              </w:rPr>
            </w:pPr>
            <w:r w:rsidRPr="00A86746">
              <w:rPr>
                <w:strike/>
              </w:rPr>
              <w:t>dublikato išdavimą</w:t>
            </w:r>
          </w:p>
        </w:tc>
        <w:tc>
          <w:tcPr>
            <w:tcW w:w="1560" w:type="dxa"/>
            <w:shd w:val="clear" w:color="auto" w:fill="auto"/>
            <w:noWrap/>
          </w:tcPr>
          <w:p w:rsidR="00E56F9A" w:rsidRPr="00A86746" w:rsidRDefault="00E56F9A" w:rsidP="00E56F9A">
            <w:pPr>
              <w:rPr>
                <w:strike/>
              </w:rPr>
            </w:pPr>
            <w:r w:rsidRPr="00A86746">
              <w:rPr>
                <w:strike/>
              </w:rPr>
              <w:t>7,2</w:t>
            </w:r>
          </w:p>
        </w:tc>
      </w:tr>
    </w:tbl>
    <w:bookmarkEnd w:id="10"/>
    <w:p w:rsidR="000616F2" w:rsidRPr="00A86746" w:rsidRDefault="000616F2" w:rsidP="00CF49FA">
      <w:pPr>
        <w:pStyle w:val="Tekstas"/>
        <w:numPr>
          <w:ilvl w:val="0"/>
          <w:numId w:val="19"/>
        </w:numPr>
        <w:tabs>
          <w:tab w:val="clear" w:pos="1832"/>
          <w:tab w:val="left" w:pos="1418"/>
        </w:tabs>
        <w:spacing w:line="24" w:lineRule="atLeast"/>
      </w:pPr>
      <w:r w:rsidRPr="00A86746">
        <w:t xml:space="preserve">Pripažinti netekusiu galios </w:t>
      </w:r>
      <w:r w:rsidR="00E56F9A" w:rsidRPr="00A86746">
        <w:rPr>
          <w:color w:val="000000"/>
        </w:rPr>
        <w:t xml:space="preserve">3.67.8 </w:t>
      </w:r>
      <w:r w:rsidRPr="00A86746">
        <w:t>papunktį.</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E56F9A" w:rsidRPr="00A86746" w:rsidTr="001345F2">
        <w:trPr>
          <w:trHeight w:val="300"/>
        </w:trPr>
        <w:tc>
          <w:tcPr>
            <w:tcW w:w="1242" w:type="dxa"/>
            <w:shd w:val="clear" w:color="auto" w:fill="auto"/>
            <w:noWrap/>
          </w:tcPr>
          <w:p w:rsidR="00E56F9A" w:rsidRPr="00A86746" w:rsidRDefault="00E56F9A" w:rsidP="00E56F9A">
            <w:pPr>
              <w:spacing w:line="24" w:lineRule="atLeast"/>
              <w:jc w:val="both"/>
              <w:rPr>
                <w:strike/>
                <w:color w:val="000000"/>
              </w:rPr>
            </w:pPr>
            <w:r w:rsidRPr="00A86746">
              <w:rPr>
                <w:strike/>
              </w:rPr>
              <w:t>3.67.8.</w:t>
            </w:r>
          </w:p>
        </w:tc>
        <w:tc>
          <w:tcPr>
            <w:tcW w:w="6804" w:type="dxa"/>
            <w:shd w:val="clear" w:color="auto" w:fill="auto"/>
          </w:tcPr>
          <w:p w:rsidR="00E56F9A" w:rsidRPr="00A86746" w:rsidRDefault="00E56F9A" w:rsidP="00E56F9A">
            <w:pPr>
              <w:rPr>
                <w:strike/>
              </w:rPr>
            </w:pPr>
            <w:r w:rsidRPr="00A86746">
              <w:rPr>
                <w:strike/>
              </w:rPr>
              <w:t>kopijos dublikato išdavimą</w:t>
            </w:r>
          </w:p>
        </w:tc>
        <w:tc>
          <w:tcPr>
            <w:tcW w:w="1560" w:type="dxa"/>
            <w:shd w:val="clear" w:color="auto" w:fill="auto"/>
            <w:noWrap/>
          </w:tcPr>
          <w:p w:rsidR="00E56F9A" w:rsidRPr="00A86746" w:rsidRDefault="00E56F9A" w:rsidP="00E56F9A">
            <w:pPr>
              <w:rPr>
                <w:strike/>
              </w:rPr>
            </w:pPr>
            <w:r w:rsidRPr="00A86746">
              <w:rPr>
                <w:strike/>
              </w:rPr>
              <w:t>7,2</w:t>
            </w:r>
          </w:p>
        </w:tc>
      </w:tr>
    </w:tbl>
    <w:p w:rsidR="000616F2" w:rsidRPr="00A86746" w:rsidRDefault="000616F2" w:rsidP="00CF49FA">
      <w:pPr>
        <w:pStyle w:val="Tekstas"/>
        <w:numPr>
          <w:ilvl w:val="0"/>
          <w:numId w:val="19"/>
        </w:numPr>
        <w:tabs>
          <w:tab w:val="clear" w:pos="1832"/>
          <w:tab w:val="left" w:pos="1418"/>
        </w:tabs>
        <w:spacing w:line="24" w:lineRule="atLeast"/>
      </w:pPr>
      <w:r w:rsidRPr="00A86746">
        <w:t xml:space="preserve">Pripažinti netekusiu galios </w:t>
      </w:r>
      <w:r w:rsidR="00E56F9A" w:rsidRPr="00A86746">
        <w:rPr>
          <w:color w:val="000000"/>
        </w:rPr>
        <w:t xml:space="preserve">3.68.4 </w:t>
      </w:r>
      <w:r w:rsidRPr="00A86746">
        <w:t>papunktį.</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E56F9A" w:rsidRPr="00A86746" w:rsidTr="003A70AF">
        <w:trPr>
          <w:trHeight w:val="300"/>
        </w:trPr>
        <w:tc>
          <w:tcPr>
            <w:tcW w:w="1242" w:type="dxa"/>
            <w:shd w:val="clear" w:color="auto" w:fill="auto"/>
            <w:noWrap/>
          </w:tcPr>
          <w:p w:rsidR="00E56F9A" w:rsidRPr="00A86746" w:rsidRDefault="00E56F9A" w:rsidP="00E56F9A">
            <w:pPr>
              <w:spacing w:line="24" w:lineRule="atLeast"/>
              <w:jc w:val="both"/>
              <w:rPr>
                <w:strike/>
                <w:color w:val="000000"/>
              </w:rPr>
            </w:pPr>
            <w:bookmarkStart w:id="11" w:name="_Hlk29903910"/>
            <w:r w:rsidRPr="00A86746">
              <w:rPr>
                <w:strike/>
              </w:rPr>
              <w:t>3.68.4</w:t>
            </w:r>
            <w:bookmarkEnd w:id="11"/>
            <w:r w:rsidRPr="00A86746">
              <w:rPr>
                <w:strike/>
              </w:rPr>
              <w:t>.</w:t>
            </w:r>
          </w:p>
        </w:tc>
        <w:tc>
          <w:tcPr>
            <w:tcW w:w="6804" w:type="dxa"/>
            <w:shd w:val="clear" w:color="auto" w:fill="auto"/>
          </w:tcPr>
          <w:p w:rsidR="00E56F9A" w:rsidRPr="00A86746" w:rsidRDefault="00E56F9A" w:rsidP="00E56F9A">
            <w:pPr>
              <w:rPr>
                <w:strike/>
              </w:rPr>
            </w:pPr>
            <w:r w:rsidRPr="00A86746">
              <w:rPr>
                <w:strike/>
              </w:rPr>
              <w:t>dublikato išdavimą</w:t>
            </w:r>
          </w:p>
        </w:tc>
        <w:tc>
          <w:tcPr>
            <w:tcW w:w="1560" w:type="dxa"/>
            <w:shd w:val="clear" w:color="auto" w:fill="auto"/>
            <w:noWrap/>
          </w:tcPr>
          <w:p w:rsidR="00E56F9A" w:rsidRPr="00A86746" w:rsidRDefault="00E56F9A" w:rsidP="00E56F9A">
            <w:pPr>
              <w:rPr>
                <w:strike/>
              </w:rPr>
            </w:pPr>
            <w:r w:rsidRPr="00A86746">
              <w:rPr>
                <w:strike/>
              </w:rPr>
              <w:t>7,2</w:t>
            </w:r>
          </w:p>
        </w:tc>
      </w:tr>
    </w:tbl>
    <w:p w:rsidR="000616F2" w:rsidRPr="00A86746" w:rsidRDefault="000616F2" w:rsidP="00CF49FA">
      <w:pPr>
        <w:pStyle w:val="Tekstas"/>
        <w:numPr>
          <w:ilvl w:val="0"/>
          <w:numId w:val="19"/>
        </w:numPr>
        <w:tabs>
          <w:tab w:val="clear" w:pos="1832"/>
          <w:tab w:val="left" w:pos="1418"/>
        </w:tabs>
        <w:spacing w:line="24" w:lineRule="atLeast"/>
      </w:pPr>
      <w:r w:rsidRPr="00A86746">
        <w:t xml:space="preserve">Pripažinti netekusiu galios </w:t>
      </w:r>
      <w:r w:rsidR="00E56F9A" w:rsidRPr="00A86746">
        <w:rPr>
          <w:color w:val="000000"/>
        </w:rPr>
        <w:t xml:space="preserve">3.68.8 </w:t>
      </w:r>
      <w:r w:rsidRPr="00A86746">
        <w:t>papunktį.</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E56F9A" w:rsidRPr="00A86746" w:rsidTr="00247932">
        <w:trPr>
          <w:trHeight w:val="300"/>
        </w:trPr>
        <w:tc>
          <w:tcPr>
            <w:tcW w:w="1242" w:type="dxa"/>
            <w:shd w:val="clear" w:color="auto" w:fill="auto"/>
            <w:noWrap/>
          </w:tcPr>
          <w:p w:rsidR="00E56F9A" w:rsidRPr="00A86746" w:rsidRDefault="00E56F9A" w:rsidP="00E56F9A">
            <w:pPr>
              <w:spacing w:line="24" w:lineRule="atLeast"/>
              <w:jc w:val="both"/>
              <w:rPr>
                <w:strike/>
                <w:color w:val="000000"/>
              </w:rPr>
            </w:pPr>
            <w:r w:rsidRPr="00A86746">
              <w:rPr>
                <w:strike/>
              </w:rPr>
              <w:t>3.68.8.</w:t>
            </w:r>
          </w:p>
        </w:tc>
        <w:tc>
          <w:tcPr>
            <w:tcW w:w="6804" w:type="dxa"/>
            <w:shd w:val="clear" w:color="auto" w:fill="auto"/>
          </w:tcPr>
          <w:p w:rsidR="00E56F9A" w:rsidRPr="00A86746" w:rsidRDefault="00E56F9A" w:rsidP="00E56F9A">
            <w:pPr>
              <w:rPr>
                <w:strike/>
              </w:rPr>
            </w:pPr>
            <w:r w:rsidRPr="00A86746">
              <w:rPr>
                <w:strike/>
              </w:rPr>
              <w:t>kopijos dublikato išdavimą</w:t>
            </w:r>
          </w:p>
        </w:tc>
        <w:tc>
          <w:tcPr>
            <w:tcW w:w="1560" w:type="dxa"/>
            <w:shd w:val="clear" w:color="auto" w:fill="auto"/>
            <w:noWrap/>
          </w:tcPr>
          <w:p w:rsidR="00E56F9A" w:rsidRPr="00A86746" w:rsidRDefault="00E56F9A" w:rsidP="00E56F9A">
            <w:pPr>
              <w:rPr>
                <w:strike/>
              </w:rPr>
            </w:pPr>
            <w:r w:rsidRPr="00A86746">
              <w:rPr>
                <w:strike/>
              </w:rPr>
              <w:t>7,2</w:t>
            </w:r>
          </w:p>
        </w:tc>
      </w:tr>
    </w:tbl>
    <w:p w:rsidR="000616F2" w:rsidRPr="00A86746" w:rsidRDefault="000616F2" w:rsidP="00CF49FA">
      <w:pPr>
        <w:pStyle w:val="Tekstas"/>
        <w:numPr>
          <w:ilvl w:val="0"/>
          <w:numId w:val="19"/>
        </w:numPr>
        <w:tabs>
          <w:tab w:val="clear" w:pos="1832"/>
          <w:tab w:val="left" w:pos="1418"/>
        </w:tabs>
        <w:spacing w:line="24" w:lineRule="atLeast"/>
      </w:pPr>
      <w:r w:rsidRPr="00A86746">
        <w:t xml:space="preserve">Pripažinti netekusiu galios </w:t>
      </w:r>
      <w:r w:rsidR="00E56F9A" w:rsidRPr="00A86746">
        <w:rPr>
          <w:color w:val="000000"/>
        </w:rPr>
        <w:t xml:space="preserve">3.69.4 </w:t>
      </w:r>
      <w:r w:rsidRPr="00A86746">
        <w:t>papunktį.</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E56F9A" w:rsidRPr="00A86746" w:rsidTr="00C86034">
        <w:trPr>
          <w:trHeight w:val="300"/>
        </w:trPr>
        <w:tc>
          <w:tcPr>
            <w:tcW w:w="1242" w:type="dxa"/>
            <w:shd w:val="clear" w:color="auto" w:fill="auto"/>
            <w:noWrap/>
          </w:tcPr>
          <w:p w:rsidR="00E56F9A" w:rsidRPr="00A86746" w:rsidRDefault="00E56F9A" w:rsidP="00E56F9A">
            <w:pPr>
              <w:spacing w:line="24" w:lineRule="atLeast"/>
              <w:jc w:val="both"/>
              <w:rPr>
                <w:strike/>
                <w:color w:val="000000"/>
              </w:rPr>
            </w:pPr>
            <w:r w:rsidRPr="00A86746">
              <w:rPr>
                <w:strike/>
              </w:rPr>
              <w:t>3.69.4.</w:t>
            </w:r>
          </w:p>
        </w:tc>
        <w:tc>
          <w:tcPr>
            <w:tcW w:w="6804" w:type="dxa"/>
            <w:shd w:val="clear" w:color="auto" w:fill="auto"/>
          </w:tcPr>
          <w:p w:rsidR="00E56F9A" w:rsidRPr="00A86746" w:rsidRDefault="00E56F9A" w:rsidP="00E56F9A">
            <w:pPr>
              <w:rPr>
                <w:strike/>
              </w:rPr>
            </w:pPr>
            <w:r w:rsidRPr="00A86746">
              <w:rPr>
                <w:strike/>
              </w:rPr>
              <w:t>dublikato išdavimą</w:t>
            </w:r>
          </w:p>
        </w:tc>
        <w:tc>
          <w:tcPr>
            <w:tcW w:w="1560" w:type="dxa"/>
            <w:shd w:val="clear" w:color="auto" w:fill="auto"/>
            <w:noWrap/>
          </w:tcPr>
          <w:p w:rsidR="00E56F9A" w:rsidRPr="00A86746" w:rsidRDefault="00E56F9A" w:rsidP="00E56F9A">
            <w:pPr>
              <w:rPr>
                <w:strike/>
              </w:rPr>
            </w:pPr>
            <w:r w:rsidRPr="00A86746">
              <w:rPr>
                <w:strike/>
              </w:rPr>
              <w:t>7,2</w:t>
            </w:r>
          </w:p>
        </w:tc>
      </w:tr>
    </w:tbl>
    <w:p w:rsidR="000616F2" w:rsidRPr="00A86746" w:rsidRDefault="000616F2" w:rsidP="00CF49FA">
      <w:pPr>
        <w:pStyle w:val="Tekstas"/>
        <w:numPr>
          <w:ilvl w:val="0"/>
          <w:numId w:val="19"/>
        </w:numPr>
        <w:tabs>
          <w:tab w:val="clear" w:pos="1832"/>
          <w:tab w:val="left" w:pos="1418"/>
        </w:tabs>
        <w:spacing w:line="24" w:lineRule="atLeast"/>
      </w:pPr>
      <w:r w:rsidRPr="00A86746">
        <w:t xml:space="preserve">Pripažinti netekusiu galios </w:t>
      </w:r>
      <w:r w:rsidR="00E56F9A" w:rsidRPr="00A86746">
        <w:t xml:space="preserve">3.69.8 </w:t>
      </w:r>
      <w:r w:rsidRPr="00A86746">
        <w:t>papunktį.</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E56F9A" w:rsidRPr="00A86746" w:rsidTr="00B07DFB">
        <w:trPr>
          <w:trHeight w:val="300"/>
        </w:trPr>
        <w:tc>
          <w:tcPr>
            <w:tcW w:w="1242" w:type="dxa"/>
            <w:shd w:val="clear" w:color="auto" w:fill="auto"/>
            <w:noWrap/>
          </w:tcPr>
          <w:p w:rsidR="00E56F9A" w:rsidRPr="00A86746" w:rsidRDefault="00E56F9A" w:rsidP="00E56F9A">
            <w:pPr>
              <w:spacing w:line="24" w:lineRule="atLeast"/>
              <w:jc w:val="both"/>
              <w:rPr>
                <w:strike/>
                <w:color w:val="000000"/>
              </w:rPr>
            </w:pPr>
            <w:r w:rsidRPr="00A86746">
              <w:rPr>
                <w:strike/>
              </w:rPr>
              <w:t>3.69.8.</w:t>
            </w:r>
          </w:p>
        </w:tc>
        <w:tc>
          <w:tcPr>
            <w:tcW w:w="6804" w:type="dxa"/>
            <w:shd w:val="clear" w:color="auto" w:fill="auto"/>
          </w:tcPr>
          <w:p w:rsidR="00E56F9A" w:rsidRPr="00A86746" w:rsidRDefault="00E56F9A" w:rsidP="00E56F9A">
            <w:pPr>
              <w:rPr>
                <w:strike/>
              </w:rPr>
            </w:pPr>
            <w:r w:rsidRPr="00A86746">
              <w:rPr>
                <w:strike/>
              </w:rPr>
              <w:t>kopijos dublikato išdavimą</w:t>
            </w:r>
          </w:p>
        </w:tc>
        <w:tc>
          <w:tcPr>
            <w:tcW w:w="1560" w:type="dxa"/>
            <w:shd w:val="clear" w:color="auto" w:fill="auto"/>
            <w:noWrap/>
          </w:tcPr>
          <w:p w:rsidR="00E56F9A" w:rsidRPr="00A86746" w:rsidRDefault="00E56F9A" w:rsidP="00E56F9A">
            <w:pPr>
              <w:rPr>
                <w:strike/>
              </w:rPr>
            </w:pPr>
            <w:r w:rsidRPr="00A86746">
              <w:rPr>
                <w:strike/>
              </w:rPr>
              <w:t>7,2</w:t>
            </w:r>
          </w:p>
        </w:tc>
      </w:tr>
    </w:tbl>
    <w:p w:rsidR="00EF6DA4" w:rsidRPr="0028734C" w:rsidRDefault="000616F2" w:rsidP="00363128">
      <w:pPr>
        <w:pStyle w:val="Tekstas"/>
        <w:tabs>
          <w:tab w:val="clear" w:pos="1832"/>
          <w:tab w:val="left" w:pos="1418"/>
        </w:tabs>
        <w:spacing w:line="24" w:lineRule="atLeast"/>
      </w:pPr>
      <w:r w:rsidRPr="00A86746">
        <w:t>1</w:t>
      </w:r>
      <w:r w:rsidR="004B53FE" w:rsidRPr="00A86746">
        <w:t>7</w:t>
      </w:r>
      <w:r w:rsidRPr="00A86746">
        <w:t>.</w:t>
      </w:r>
      <w:r w:rsidR="00FC0150" w:rsidRPr="00A86746">
        <w:t xml:space="preserve"> </w:t>
      </w:r>
      <w:r w:rsidR="00EF6DA4" w:rsidRPr="00A86746">
        <w:t xml:space="preserve">Pripažinti netekusiu galios </w:t>
      </w:r>
      <w:r w:rsidR="00EF6DA4" w:rsidRPr="00A86746">
        <w:rPr>
          <w:color w:val="000000"/>
        </w:rPr>
        <w:t xml:space="preserve">4.288 </w:t>
      </w:r>
      <w:r w:rsidR="00EF6DA4" w:rsidRPr="00A86746">
        <w:t>papunktį.</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EF6DA4" w:rsidRPr="0028734C" w:rsidTr="00B07203">
        <w:trPr>
          <w:trHeight w:val="300"/>
        </w:trPr>
        <w:tc>
          <w:tcPr>
            <w:tcW w:w="1242" w:type="dxa"/>
            <w:shd w:val="clear" w:color="auto" w:fill="auto"/>
            <w:noWrap/>
            <w:hideMark/>
          </w:tcPr>
          <w:p w:rsidR="00EF6DA4" w:rsidRPr="00E56F9A" w:rsidRDefault="00EF6DA4" w:rsidP="00363128">
            <w:pPr>
              <w:spacing w:line="24" w:lineRule="atLeast"/>
              <w:jc w:val="both"/>
              <w:rPr>
                <w:strike/>
              </w:rPr>
            </w:pPr>
            <w:r w:rsidRPr="00E56F9A">
              <w:rPr>
                <w:bCs/>
                <w:strike/>
              </w:rPr>
              <w:t>4.288.</w:t>
            </w:r>
          </w:p>
        </w:tc>
        <w:tc>
          <w:tcPr>
            <w:tcW w:w="6804" w:type="dxa"/>
            <w:shd w:val="clear" w:color="auto" w:fill="auto"/>
            <w:hideMark/>
          </w:tcPr>
          <w:p w:rsidR="00EF6DA4" w:rsidRPr="00E56F9A" w:rsidRDefault="00EF6DA4" w:rsidP="00363128">
            <w:pPr>
              <w:spacing w:line="24" w:lineRule="atLeast"/>
              <w:rPr>
                <w:strike/>
              </w:rPr>
            </w:pPr>
            <w:r w:rsidRPr="00E56F9A">
              <w:rPr>
                <w:bCs/>
                <w:strike/>
              </w:rPr>
              <w:t>pažymos apie laivo įregistravimą Lietuvos Respublikos jūrų laivų registre, pateikiamos Hipotekos įstaigai, išdavimą</w:t>
            </w:r>
          </w:p>
        </w:tc>
        <w:tc>
          <w:tcPr>
            <w:tcW w:w="1560" w:type="dxa"/>
            <w:shd w:val="clear" w:color="auto" w:fill="auto"/>
            <w:noWrap/>
            <w:vAlign w:val="center"/>
            <w:hideMark/>
          </w:tcPr>
          <w:p w:rsidR="00EF6DA4" w:rsidRPr="00FB2FCB" w:rsidRDefault="00EF6DA4" w:rsidP="00363128">
            <w:pPr>
              <w:spacing w:line="24" w:lineRule="atLeast"/>
              <w:jc w:val="both"/>
              <w:rPr>
                <w:strike/>
                <w:color w:val="000000"/>
              </w:rPr>
            </w:pPr>
            <w:r>
              <w:rPr>
                <w:strike/>
                <w:color w:val="000000"/>
              </w:rPr>
              <w:t>14</w:t>
            </w:r>
          </w:p>
        </w:tc>
      </w:tr>
    </w:tbl>
    <w:p w:rsidR="00EF6DA4" w:rsidRPr="0028734C" w:rsidRDefault="000616F2" w:rsidP="00363128">
      <w:pPr>
        <w:pStyle w:val="Tekstas"/>
        <w:tabs>
          <w:tab w:val="clear" w:pos="1832"/>
          <w:tab w:val="left" w:pos="1418"/>
        </w:tabs>
        <w:spacing w:line="24" w:lineRule="atLeast"/>
      </w:pPr>
      <w:r>
        <w:t>1</w:t>
      </w:r>
      <w:r w:rsidR="004B53FE">
        <w:t>8</w:t>
      </w:r>
      <w:r>
        <w:t>.</w:t>
      </w:r>
      <w:r w:rsidR="00FC0150">
        <w:t xml:space="preserve"> </w:t>
      </w:r>
      <w:r w:rsidR="00EF6DA4">
        <w:t>Pripažinti netekusiu galios</w:t>
      </w:r>
      <w:r w:rsidR="00EF6DA4" w:rsidRPr="0028734C">
        <w:t xml:space="preserve"> </w:t>
      </w:r>
      <w:r w:rsidR="00EF6DA4" w:rsidRPr="0028734C">
        <w:rPr>
          <w:color w:val="000000"/>
        </w:rPr>
        <w:t>4.</w:t>
      </w:r>
      <w:r w:rsidR="00EF6DA4">
        <w:rPr>
          <w:color w:val="000000"/>
        </w:rPr>
        <w:t>330</w:t>
      </w:r>
      <w:r w:rsidR="00EF6DA4" w:rsidRPr="0028734C">
        <w:rPr>
          <w:color w:val="000000"/>
        </w:rPr>
        <w:t xml:space="preserve"> </w:t>
      </w:r>
      <w:r w:rsidR="00EF6DA4">
        <w:t>papunktį.</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EF6DA4" w:rsidRPr="0028734C" w:rsidTr="00B07203">
        <w:trPr>
          <w:trHeight w:val="300"/>
        </w:trPr>
        <w:tc>
          <w:tcPr>
            <w:tcW w:w="1242" w:type="dxa"/>
            <w:shd w:val="clear" w:color="auto" w:fill="auto"/>
            <w:noWrap/>
            <w:hideMark/>
          </w:tcPr>
          <w:p w:rsidR="00EF6DA4" w:rsidRPr="00FB2FCB" w:rsidRDefault="00EF6DA4" w:rsidP="00363128">
            <w:pPr>
              <w:spacing w:line="24" w:lineRule="atLeast"/>
              <w:jc w:val="both"/>
              <w:rPr>
                <w:strike/>
                <w:color w:val="000000"/>
              </w:rPr>
            </w:pPr>
            <w:r w:rsidRPr="003225AC">
              <w:rPr>
                <w:bCs/>
                <w:strike/>
                <w:color w:val="000000"/>
              </w:rPr>
              <w:t>4.3</w:t>
            </w:r>
            <w:r>
              <w:rPr>
                <w:bCs/>
                <w:strike/>
                <w:color w:val="000000"/>
              </w:rPr>
              <w:t>30</w:t>
            </w:r>
            <w:r w:rsidRPr="003225AC">
              <w:rPr>
                <w:bCs/>
                <w:strike/>
                <w:color w:val="000000"/>
              </w:rPr>
              <w:t>.</w:t>
            </w:r>
          </w:p>
        </w:tc>
        <w:tc>
          <w:tcPr>
            <w:tcW w:w="6804" w:type="dxa"/>
            <w:shd w:val="clear" w:color="auto" w:fill="auto"/>
            <w:hideMark/>
          </w:tcPr>
          <w:p w:rsidR="00EF6DA4" w:rsidRPr="00FB2FCB" w:rsidRDefault="00EF6DA4" w:rsidP="00363128">
            <w:pPr>
              <w:spacing w:line="24" w:lineRule="atLeast"/>
              <w:rPr>
                <w:strike/>
                <w:color w:val="000000"/>
              </w:rPr>
            </w:pPr>
            <w:r w:rsidRPr="0047494E">
              <w:rPr>
                <w:strike/>
                <w:color w:val="000000"/>
              </w:rPr>
              <w:t xml:space="preserve">leidimo važiuoti valstybinės reikšmės keliais </w:t>
            </w:r>
            <w:proofErr w:type="spellStart"/>
            <w:r w:rsidRPr="0047494E">
              <w:rPr>
                <w:strike/>
                <w:color w:val="000000"/>
              </w:rPr>
              <w:t>didžiagabarite</w:t>
            </w:r>
            <w:proofErr w:type="spellEnd"/>
            <w:r w:rsidRPr="0047494E">
              <w:rPr>
                <w:strike/>
                <w:color w:val="000000"/>
              </w:rPr>
              <w:t xml:space="preserve"> ir (ar) sunkiasvore transporto priemone:</w:t>
            </w:r>
          </w:p>
        </w:tc>
        <w:tc>
          <w:tcPr>
            <w:tcW w:w="1560" w:type="dxa"/>
            <w:shd w:val="clear" w:color="auto" w:fill="auto"/>
            <w:noWrap/>
            <w:vAlign w:val="center"/>
          </w:tcPr>
          <w:p w:rsidR="00EF6DA4" w:rsidRPr="00FB2FCB" w:rsidRDefault="00EF6DA4" w:rsidP="00363128">
            <w:pPr>
              <w:spacing w:line="24" w:lineRule="atLeast"/>
              <w:jc w:val="both"/>
              <w:rPr>
                <w:strike/>
                <w:color w:val="000000"/>
              </w:rPr>
            </w:pPr>
          </w:p>
        </w:tc>
      </w:tr>
      <w:tr w:rsidR="00EF6DA4" w:rsidRPr="0028734C" w:rsidTr="00B07203">
        <w:trPr>
          <w:trHeight w:val="300"/>
        </w:trPr>
        <w:tc>
          <w:tcPr>
            <w:tcW w:w="1242" w:type="dxa"/>
            <w:shd w:val="clear" w:color="auto" w:fill="auto"/>
            <w:noWrap/>
          </w:tcPr>
          <w:p w:rsidR="00EF6DA4" w:rsidRPr="003225AC" w:rsidRDefault="00EF6DA4" w:rsidP="00363128">
            <w:pPr>
              <w:spacing w:line="24" w:lineRule="atLeast"/>
              <w:jc w:val="both"/>
              <w:rPr>
                <w:bCs/>
                <w:strike/>
                <w:color w:val="000000"/>
              </w:rPr>
            </w:pPr>
            <w:r>
              <w:rPr>
                <w:bCs/>
                <w:strike/>
                <w:color w:val="000000"/>
              </w:rPr>
              <w:t>4.330.1.</w:t>
            </w:r>
          </w:p>
        </w:tc>
        <w:tc>
          <w:tcPr>
            <w:tcW w:w="6804" w:type="dxa"/>
            <w:shd w:val="clear" w:color="auto" w:fill="auto"/>
          </w:tcPr>
          <w:p w:rsidR="00EF6DA4" w:rsidRPr="003225AC" w:rsidRDefault="00EF6DA4" w:rsidP="00363128">
            <w:pPr>
              <w:spacing w:line="24" w:lineRule="atLeast"/>
              <w:rPr>
                <w:bCs/>
                <w:strike/>
                <w:color w:val="000000"/>
              </w:rPr>
            </w:pPr>
            <w:r w:rsidRPr="0047494E">
              <w:rPr>
                <w:strike/>
              </w:rPr>
              <w:t>išdavimą </w:t>
            </w:r>
          </w:p>
        </w:tc>
        <w:tc>
          <w:tcPr>
            <w:tcW w:w="1560" w:type="dxa"/>
            <w:shd w:val="clear" w:color="auto" w:fill="auto"/>
            <w:noWrap/>
            <w:vAlign w:val="center"/>
          </w:tcPr>
          <w:p w:rsidR="00EF6DA4" w:rsidRDefault="00EF6DA4" w:rsidP="00363128">
            <w:pPr>
              <w:spacing w:line="24" w:lineRule="atLeast"/>
              <w:jc w:val="both"/>
              <w:rPr>
                <w:strike/>
                <w:color w:val="000000"/>
              </w:rPr>
            </w:pPr>
            <w:r>
              <w:rPr>
                <w:strike/>
                <w:color w:val="000000"/>
              </w:rPr>
              <w:t>14</w:t>
            </w:r>
          </w:p>
        </w:tc>
      </w:tr>
      <w:tr w:rsidR="00EF6DA4" w:rsidRPr="0028734C" w:rsidTr="00B07203">
        <w:trPr>
          <w:trHeight w:val="300"/>
        </w:trPr>
        <w:tc>
          <w:tcPr>
            <w:tcW w:w="1242" w:type="dxa"/>
            <w:shd w:val="clear" w:color="auto" w:fill="auto"/>
            <w:noWrap/>
          </w:tcPr>
          <w:p w:rsidR="00EF6DA4" w:rsidRPr="003225AC" w:rsidRDefault="00EF6DA4" w:rsidP="00363128">
            <w:pPr>
              <w:spacing w:line="24" w:lineRule="atLeast"/>
              <w:jc w:val="both"/>
              <w:rPr>
                <w:bCs/>
                <w:strike/>
                <w:color w:val="000000"/>
              </w:rPr>
            </w:pPr>
            <w:r>
              <w:rPr>
                <w:bCs/>
                <w:strike/>
                <w:color w:val="000000"/>
              </w:rPr>
              <w:t>4.330.2.</w:t>
            </w:r>
          </w:p>
        </w:tc>
        <w:tc>
          <w:tcPr>
            <w:tcW w:w="6804" w:type="dxa"/>
            <w:shd w:val="clear" w:color="auto" w:fill="auto"/>
          </w:tcPr>
          <w:p w:rsidR="00EF6DA4" w:rsidRPr="003225AC" w:rsidRDefault="00EF6DA4" w:rsidP="00363128">
            <w:pPr>
              <w:spacing w:line="24" w:lineRule="atLeast"/>
              <w:rPr>
                <w:bCs/>
                <w:strike/>
                <w:color w:val="000000"/>
              </w:rPr>
            </w:pPr>
            <w:r w:rsidRPr="0047494E">
              <w:rPr>
                <w:strike/>
              </w:rPr>
              <w:t xml:space="preserve">antro ir paskesnio leidimo važiuoti vieną kartą valstybinės reikšmės keliais tuo pačiu iš anksto suderintu maršrutu ta pačia </w:t>
            </w:r>
            <w:proofErr w:type="spellStart"/>
            <w:r w:rsidRPr="0047494E">
              <w:rPr>
                <w:strike/>
              </w:rPr>
              <w:t>didžiagabarite</w:t>
            </w:r>
            <w:proofErr w:type="spellEnd"/>
            <w:r w:rsidRPr="0047494E">
              <w:rPr>
                <w:strike/>
              </w:rPr>
              <w:t xml:space="preserve"> ir (ar) sunkiasvore transporto priemone išdavimą</w:t>
            </w:r>
          </w:p>
        </w:tc>
        <w:tc>
          <w:tcPr>
            <w:tcW w:w="1560" w:type="dxa"/>
            <w:shd w:val="clear" w:color="auto" w:fill="auto"/>
            <w:noWrap/>
            <w:vAlign w:val="center"/>
          </w:tcPr>
          <w:p w:rsidR="00EF6DA4" w:rsidRPr="00FD1CE6" w:rsidRDefault="00EF6DA4" w:rsidP="00363128">
            <w:pPr>
              <w:spacing w:line="24" w:lineRule="atLeast"/>
              <w:jc w:val="both"/>
              <w:rPr>
                <w:color w:val="000000"/>
              </w:rPr>
            </w:pPr>
            <w:r>
              <w:rPr>
                <w:strike/>
                <w:color w:val="000000"/>
              </w:rPr>
              <w:t>1</w:t>
            </w:r>
          </w:p>
        </w:tc>
      </w:tr>
    </w:tbl>
    <w:p w:rsidR="00EF6DA4" w:rsidRPr="00DA07AB" w:rsidRDefault="00EF6DA4" w:rsidP="004B53FE">
      <w:pPr>
        <w:pStyle w:val="Tekstas"/>
        <w:numPr>
          <w:ilvl w:val="0"/>
          <w:numId w:val="42"/>
        </w:numPr>
        <w:tabs>
          <w:tab w:val="clear" w:pos="1832"/>
          <w:tab w:val="clear" w:pos="2748"/>
          <w:tab w:val="clear" w:pos="3664"/>
          <w:tab w:val="left" w:pos="1418"/>
        </w:tabs>
        <w:spacing w:line="24" w:lineRule="atLeast"/>
      </w:pPr>
      <w:r w:rsidRPr="00DA07AB">
        <w:t xml:space="preserve">Papildyti </w:t>
      </w:r>
      <w:r w:rsidRPr="0028734C">
        <w:rPr>
          <w:color w:val="000000"/>
        </w:rPr>
        <w:t>4.</w:t>
      </w:r>
      <w:r>
        <w:rPr>
          <w:color w:val="000000"/>
        </w:rPr>
        <w:t>331</w:t>
      </w:r>
      <w:r>
        <w:rPr>
          <w:color w:val="000000"/>
          <w:vertAlign w:val="superscript"/>
        </w:rPr>
        <w:t>1</w:t>
      </w:r>
      <w:r w:rsidRPr="0028734C">
        <w:rPr>
          <w:color w:val="000000"/>
        </w:rPr>
        <w:t xml:space="preserve"> </w:t>
      </w:r>
      <w:r w:rsidRPr="00DA07AB">
        <w:t>papunkčiu:</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756"/>
        <w:gridCol w:w="1500"/>
      </w:tblGrid>
      <w:tr w:rsidR="00EF6DA4" w:rsidRPr="00DA07AB" w:rsidTr="00B07203">
        <w:trPr>
          <w:trHeight w:val="294"/>
        </w:trPr>
        <w:tc>
          <w:tcPr>
            <w:tcW w:w="1384" w:type="dxa"/>
            <w:shd w:val="clear" w:color="auto" w:fill="auto"/>
            <w:hideMark/>
          </w:tcPr>
          <w:p w:rsidR="00EF6DA4" w:rsidRPr="00DA07AB" w:rsidRDefault="00EF6DA4" w:rsidP="00363128">
            <w:pPr>
              <w:spacing w:line="24" w:lineRule="atLeast"/>
              <w:jc w:val="both"/>
              <w:rPr>
                <w:b/>
                <w:color w:val="000000"/>
              </w:rPr>
            </w:pPr>
            <w:r w:rsidRPr="00DA07AB">
              <w:rPr>
                <w:color w:val="000000"/>
              </w:rPr>
              <w:t>„</w:t>
            </w:r>
            <w:r w:rsidRPr="009B4649">
              <w:rPr>
                <w:b/>
                <w:color w:val="000000"/>
              </w:rPr>
              <w:t>4.331</w:t>
            </w:r>
            <w:r w:rsidRPr="009B4649">
              <w:rPr>
                <w:b/>
                <w:color w:val="000000"/>
                <w:vertAlign w:val="superscript"/>
              </w:rPr>
              <w:t>1</w:t>
            </w:r>
            <w:r w:rsidRPr="00DA07AB">
              <w:rPr>
                <w:b/>
                <w:color w:val="000000"/>
              </w:rPr>
              <w:t>.</w:t>
            </w:r>
          </w:p>
        </w:tc>
        <w:tc>
          <w:tcPr>
            <w:tcW w:w="6756" w:type="dxa"/>
            <w:shd w:val="clear" w:color="auto" w:fill="auto"/>
            <w:vAlign w:val="center"/>
            <w:hideMark/>
          </w:tcPr>
          <w:p w:rsidR="00EF6DA4" w:rsidRPr="005B0A9E" w:rsidRDefault="005B0A9E" w:rsidP="00363128">
            <w:pPr>
              <w:spacing w:line="24" w:lineRule="atLeast"/>
              <w:jc w:val="both"/>
              <w:rPr>
                <w:b/>
              </w:rPr>
            </w:pPr>
            <w:r>
              <w:rPr>
                <w:b/>
                <w:bCs/>
              </w:rPr>
              <w:t>n</w:t>
            </w:r>
            <w:r w:rsidRPr="00565500">
              <w:rPr>
                <w:b/>
                <w:bCs/>
              </w:rPr>
              <w:t>etipinio transporto priemonės perdirbimo techninės dokumentacijos ir techninių sąlygų suderinimą</w:t>
            </w:r>
          </w:p>
        </w:tc>
        <w:tc>
          <w:tcPr>
            <w:tcW w:w="1500" w:type="dxa"/>
            <w:shd w:val="clear" w:color="auto" w:fill="auto"/>
            <w:noWrap/>
            <w:vAlign w:val="center"/>
            <w:hideMark/>
          </w:tcPr>
          <w:p w:rsidR="00EF6DA4" w:rsidRPr="00DA07AB" w:rsidRDefault="00EF6DA4" w:rsidP="00363128">
            <w:pPr>
              <w:spacing w:line="24" w:lineRule="atLeast"/>
              <w:rPr>
                <w:b/>
              </w:rPr>
            </w:pPr>
            <w:r>
              <w:rPr>
                <w:b/>
              </w:rPr>
              <w:t>67</w:t>
            </w:r>
            <w:r w:rsidRPr="00DA07AB">
              <w:t>“.</w:t>
            </w:r>
          </w:p>
        </w:tc>
      </w:tr>
    </w:tbl>
    <w:p w:rsidR="00EF6DA4" w:rsidRPr="0028734C" w:rsidRDefault="004B53FE" w:rsidP="00363128">
      <w:pPr>
        <w:pStyle w:val="Tekstas"/>
        <w:tabs>
          <w:tab w:val="clear" w:pos="1832"/>
          <w:tab w:val="left" w:pos="1418"/>
        </w:tabs>
        <w:spacing w:line="24" w:lineRule="atLeast"/>
      </w:pPr>
      <w:r>
        <w:t>20</w:t>
      </w:r>
      <w:r w:rsidR="000616F2">
        <w:t>.</w:t>
      </w:r>
      <w:r w:rsidR="00D26D70">
        <w:t xml:space="preserve"> </w:t>
      </w:r>
      <w:r w:rsidR="00EF6DA4">
        <w:t>Pripažinti netekusiu galios</w:t>
      </w:r>
      <w:r w:rsidR="00EF6DA4" w:rsidRPr="0028734C">
        <w:t xml:space="preserve"> </w:t>
      </w:r>
      <w:r w:rsidR="00EF6DA4" w:rsidRPr="0028734C">
        <w:rPr>
          <w:color w:val="000000"/>
        </w:rPr>
        <w:t>4.</w:t>
      </w:r>
      <w:r w:rsidR="00EF6DA4">
        <w:rPr>
          <w:color w:val="000000"/>
        </w:rPr>
        <w:t>341</w:t>
      </w:r>
      <w:r w:rsidR="00EF6DA4" w:rsidRPr="0028734C">
        <w:rPr>
          <w:color w:val="000000"/>
        </w:rPr>
        <w:t xml:space="preserve"> </w:t>
      </w:r>
      <w:r w:rsidR="00EF6DA4">
        <w:t>papunktį.</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EF6DA4" w:rsidRPr="0028734C" w:rsidTr="00B07203">
        <w:trPr>
          <w:trHeight w:val="300"/>
        </w:trPr>
        <w:tc>
          <w:tcPr>
            <w:tcW w:w="1242" w:type="dxa"/>
            <w:shd w:val="clear" w:color="auto" w:fill="auto"/>
            <w:noWrap/>
            <w:hideMark/>
          </w:tcPr>
          <w:p w:rsidR="00EF6DA4" w:rsidRPr="00FB2FCB" w:rsidRDefault="00EF6DA4" w:rsidP="00363128">
            <w:pPr>
              <w:spacing w:line="24" w:lineRule="atLeast"/>
              <w:jc w:val="both"/>
              <w:rPr>
                <w:strike/>
                <w:color w:val="000000"/>
              </w:rPr>
            </w:pPr>
            <w:r w:rsidRPr="003225AC">
              <w:rPr>
                <w:bCs/>
                <w:strike/>
                <w:color w:val="000000"/>
              </w:rPr>
              <w:t>4.</w:t>
            </w:r>
            <w:r>
              <w:rPr>
                <w:bCs/>
                <w:strike/>
                <w:color w:val="000000"/>
              </w:rPr>
              <w:t>341.</w:t>
            </w:r>
          </w:p>
        </w:tc>
        <w:tc>
          <w:tcPr>
            <w:tcW w:w="6804" w:type="dxa"/>
            <w:shd w:val="clear" w:color="auto" w:fill="auto"/>
            <w:hideMark/>
          </w:tcPr>
          <w:p w:rsidR="00EF6DA4" w:rsidRPr="00FB2FCB" w:rsidRDefault="00EF6DA4" w:rsidP="00363128">
            <w:pPr>
              <w:spacing w:line="24" w:lineRule="atLeast"/>
              <w:rPr>
                <w:strike/>
                <w:color w:val="000000"/>
              </w:rPr>
            </w:pPr>
            <w:r w:rsidRPr="00012E74">
              <w:rPr>
                <w:strike/>
              </w:rPr>
              <w:t>vairuotojo liudijimo pagal reglamento (EB) Nr. 1072/2009 nuostatas kopijos išdavimą</w:t>
            </w:r>
          </w:p>
        </w:tc>
        <w:tc>
          <w:tcPr>
            <w:tcW w:w="1560" w:type="dxa"/>
            <w:shd w:val="clear" w:color="auto" w:fill="auto"/>
            <w:noWrap/>
            <w:vAlign w:val="center"/>
            <w:hideMark/>
          </w:tcPr>
          <w:p w:rsidR="00EF6DA4" w:rsidRPr="00FB2FCB" w:rsidRDefault="00EF6DA4" w:rsidP="00363128">
            <w:pPr>
              <w:spacing w:line="24" w:lineRule="atLeast"/>
              <w:jc w:val="both"/>
              <w:rPr>
                <w:strike/>
                <w:color w:val="000000"/>
              </w:rPr>
            </w:pPr>
            <w:r>
              <w:rPr>
                <w:strike/>
                <w:color w:val="000000"/>
              </w:rPr>
              <w:t>1,4</w:t>
            </w:r>
          </w:p>
        </w:tc>
      </w:tr>
    </w:tbl>
    <w:p w:rsidR="00EF6DA4" w:rsidRPr="0028734C" w:rsidRDefault="004B53FE" w:rsidP="00363128">
      <w:pPr>
        <w:pStyle w:val="Tekstas"/>
        <w:tabs>
          <w:tab w:val="clear" w:pos="916"/>
          <w:tab w:val="clear" w:pos="1832"/>
          <w:tab w:val="left" w:pos="1418"/>
        </w:tabs>
        <w:spacing w:line="24" w:lineRule="atLeast"/>
      </w:pPr>
      <w:r>
        <w:t xml:space="preserve"> 2</w:t>
      </w:r>
      <w:r w:rsidR="000616F2">
        <w:t xml:space="preserve">1. </w:t>
      </w:r>
      <w:r w:rsidR="00EF6DA4" w:rsidRPr="0028734C">
        <w:t xml:space="preserve">Pakeisti </w:t>
      </w:r>
      <w:r w:rsidR="00EF6DA4">
        <w:rPr>
          <w:color w:val="000000"/>
        </w:rPr>
        <w:t>4.354</w:t>
      </w:r>
      <w:r w:rsidR="00EF6DA4" w:rsidRPr="0028734C">
        <w:rPr>
          <w:color w:val="000000"/>
        </w:rPr>
        <w:t xml:space="preserve"> </w:t>
      </w:r>
      <w:r w:rsidR="00EF6DA4" w:rsidRPr="0028734C">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EF6DA4" w:rsidRPr="0028734C" w:rsidTr="00B07203">
        <w:trPr>
          <w:trHeight w:val="300"/>
        </w:trPr>
        <w:tc>
          <w:tcPr>
            <w:tcW w:w="1242" w:type="dxa"/>
            <w:shd w:val="clear" w:color="auto" w:fill="auto"/>
            <w:noWrap/>
            <w:hideMark/>
          </w:tcPr>
          <w:p w:rsidR="00EF6DA4" w:rsidRPr="0028734C" w:rsidRDefault="00EF6DA4" w:rsidP="00363128">
            <w:pPr>
              <w:spacing w:line="24" w:lineRule="atLeast"/>
              <w:jc w:val="both"/>
              <w:rPr>
                <w:color w:val="000000"/>
              </w:rPr>
            </w:pPr>
            <w:r w:rsidRPr="0028734C">
              <w:rPr>
                <w:color w:val="000000"/>
              </w:rPr>
              <w:t>„</w:t>
            </w:r>
            <w:r>
              <w:rPr>
                <w:color w:val="000000"/>
              </w:rPr>
              <w:t>4.354</w:t>
            </w:r>
            <w:r w:rsidRPr="0028734C">
              <w:rPr>
                <w:color w:val="000000"/>
              </w:rPr>
              <w:t>.</w:t>
            </w:r>
          </w:p>
        </w:tc>
        <w:tc>
          <w:tcPr>
            <w:tcW w:w="6804" w:type="dxa"/>
            <w:shd w:val="clear" w:color="auto" w:fill="auto"/>
            <w:hideMark/>
          </w:tcPr>
          <w:p w:rsidR="00EF6DA4" w:rsidRPr="00855A98" w:rsidRDefault="00EF6DA4" w:rsidP="00363128">
            <w:pPr>
              <w:spacing w:line="24" w:lineRule="atLeast"/>
              <w:jc w:val="both"/>
              <w:rPr>
                <w:color w:val="000000"/>
              </w:rPr>
            </w:pPr>
            <w:r w:rsidRPr="00502A06">
              <w:rPr>
                <w:b/>
              </w:rPr>
              <w:t>mažos serijos nacionalinio</w:t>
            </w:r>
            <w:r>
              <w:t xml:space="preserve"> transporto priemonės </w:t>
            </w:r>
            <w:r w:rsidRPr="00502A06">
              <w:rPr>
                <w:strike/>
              </w:rPr>
              <w:t>naujo</w:t>
            </w:r>
            <w:r>
              <w:t xml:space="preserve"> tipo patvirtinimo sertifikato išdavimą</w:t>
            </w:r>
          </w:p>
        </w:tc>
        <w:tc>
          <w:tcPr>
            <w:tcW w:w="1560" w:type="dxa"/>
            <w:shd w:val="clear" w:color="auto" w:fill="auto"/>
            <w:noWrap/>
            <w:vAlign w:val="center"/>
            <w:hideMark/>
          </w:tcPr>
          <w:p w:rsidR="00EF6DA4" w:rsidRPr="0028734C" w:rsidRDefault="00EF6DA4" w:rsidP="00363128">
            <w:pPr>
              <w:spacing w:line="24" w:lineRule="atLeast"/>
              <w:jc w:val="both"/>
              <w:rPr>
                <w:strike/>
                <w:color w:val="000000"/>
              </w:rPr>
            </w:pPr>
            <w:r w:rsidRPr="006E1DA8">
              <w:rPr>
                <w:color w:val="000000"/>
              </w:rPr>
              <w:t>144</w:t>
            </w:r>
            <w:r w:rsidRPr="0028734C">
              <w:rPr>
                <w:color w:val="000000"/>
              </w:rPr>
              <w:t>“.</w:t>
            </w:r>
          </w:p>
        </w:tc>
      </w:tr>
    </w:tbl>
    <w:p w:rsidR="00EF6DA4" w:rsidRPr="0028734C" w:rsidRDefault="004B53FE" w:rsidP="00363128">
      <w:pPr>
        <w:pStyle w:val="Tekstas"/>
        <w:tabs>
          <w:tab w:val="clear" w:pos="1832"/>
          <w:tab w:val="left" w:pos="1418"/>
        </w:tabs>
        <w:spacing w:line="24" w:lineRule="atLeast"/>
        <w:ind w:left="720" w:firstLine="0"/>
      </w:pPr>
      <w:r>
        <w:t xml:space="preserve"> 22</w:t>
      </w:r>
      <w:r w:rsidR="00363128">
        <w:t xml:space="preserve">. </w:t>
      </w:r>
      <w:r w:rsidR="00D26D70">
        <w:t xml:space="preserve"> </w:t>
      </w:r>
      <w:r w:rsidR="00EF6DA4">
        <w:t>Pripažinti netekusiu galios</w:t>
      </w:r>
      <w:r w:rsidR="00EF6DA4" w:rsidRPr="0028734C">
        <w:t xml:space="preserve"> </w:t>
      </w:r>
      <w:r w:rsidR="00EF6DA4" w:rsidRPr="0028734C">
        <w:rPr>
          <w:color w:val="000000"/>
        </w:rPr>
        <w:t>4.</w:t>
      </w:r>
      <w:r w:rsidR="00EF6DA4">
        <w:rPr>
          <w:color w:val="000000"/>
        </w:rPr>
        <w:t xml:space="preserve">356.1.1 </w:t>
      </w:r>
      <w:r w:rsidR="00EF6DA4">
        <w:t>papunktį.</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EF6DA4" w:rsidRPr="0028734C" w:rsidTr="00B07203">
        <w:trPr>
          <w:trHeight w:val="300"/>
        </w:trPr>
        <w:tc>
          <w:tcPr>
            <w:tcW w:w="1242" w:type="dxa"/>
            <w:shd w:val="clear" w:color="auto" w:fill="auto"/>
            <w:noWrap/>
            <w:hideMark/>
          </w:tcPr>
          <w:p w:rsidR="00EF6DA4" w:rsidRPr="00FB2FCB" w:rsidRDefault="00EF6DA4" w:rsidP="00363128">
            <w:pPr>
              <w:spacing w:line="24" w:lineRule="atLeast"/>
              <w:jc w:val="both"/>
              <w:rPr>
                <w:strike/>
                <w:color w:val="000000"/>
              </w:rPr>
            </w:pPr>
            <w:r w:rsidRPr="003225AC">
              <w:rPr>
                <w:bCs/>
                <w:strike/>
                <w:color w:val="000000"/>
              </w:rPr>
              <w:t>4.</w:t>
            </w:r>
            <w:r>
              <w:rPr>
                <w:bCs/>
                <w:strike/>
                <w:color w:val="000000"/>
              </w:rPr>
              <w:t>356.1.1.</w:t>
            </w:r>
          </w:p>
        </w:tc>
        <w:tc>
          <w:tcPr>
            <w:tcW w:w="6804" w:type="dxa"/>
            <w:shd w:val="clear" w:color="auto" w:fill="auto"/>
            <w:hideMark/>
          </w:tcPr>
          <w:p w:rsidR="00EF6DA4" w:rsidRPr="00FB2FCB" w:rsidRDefault="00EF6DA4" w:rsidP="00363128">
            <w:pPr>
              <w:spacing w:line="24" w:lineRule="atLeast"/>
              <w:rPr>
                <w:strike/>
                <w:color w:val="000000"/>
              </w:rPr>
            </w:pPr>
            <w:r w:rsidRPr="00012E74">
              <w:rPr>
                <w:strike/>
              </w:rPr>
              <w:t>L1, L1e, L2, L2e, L3 ir L3e klasės transporto priemonėms</w:t>
            </w:r>
          </w:p>
        </w:tc>
        <w:tc>
          <w:tcPr>
            <w:tcW w:w="1560" w:type="dxa"/>
            <w:shd w:val="clear" w:color="auto" w:fill="auto"/>
            <w:noWrap/>
            <w:vAlign w:val="center"/>
            <w:hideMark/>
          </w:tcPr>
          <w:p w:rsidR="00EF6DA4" w:rsidRPr="00FB2FCB" w:rsidRDefault="00EF6DA4" w:rsidP="00363128">
            <w:pPr>
              <w:spacing w:line="24" w:lineRule="atLeast"/>
              <w:jc w:val="both"/>
              <w:rPr>
                <w:strike/>
                <w:color w:val="000000"/>
              </w:rPr>
            </w:pPr>
            <w:r>
              <w:rPr>
                <w:strike/>
                <w:color w:val="000000"/>
              </w:rPr>
              <w:t>86</w:t>
            </w:r>
          </w:p>
        </w:tc>
      </w:tr>
    </w:tbl>
    <w:p w:rsidR="00EF6DA4" w:rsidRPr="0028734C" w:rsidRDefault="00EF6DA4" w:rsidP="004B53FE">
      <w:pPr>
        <w:pStyle w:val="Tekstas"/>
        <w:numPr>
          <w:ilvl w:val="0"/>
          <w:numId w:val="43"/>
        </w:numPr>
        <w:tabs>
          <w:tab w:val="clear" w:pos="916"/>
          <w:tab w:val="clear" w:pos="1832"/>
          <w:tab w:val="left" w:pos="1418"/>
        </w:tabs>
        <w:spacing w:line="24" w:lineRule="atLeast"/>
      </w:pPr>
      <w:r w:rsidRPr="0028734C">
        <w:t xml:space="preserve">Pakeisti </w:t>
      </w:r>
      <w:r w:rsidRPr="0028734C">
        <w:rPr>
          <w:color w:val="000000"/>
        </w:rPr>
        <w:t>4.</w:t>
      </w:r>
      <w:r>
        <w:rPr>
          <w:color w:val="000000"/>
        </w:rPr>
        <w:t xml:space="preserve">356.1.2 </w:t>
      </w:r>
      <w:r w:rsidRPr="0028734C">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6763"/>
        <w:gridCol w:w="1560"/>
      </w:tblGrid>
      <w:tr w:rsidR="00EF6DA4" w:rsidRPr="0028734C" w:rsidTr="00DB4FB8">
        <w:trPr>
          <w:trHeight w:val="300"/>
        </w:trPr>
        <w:tc>
          <w:tcPr>
            <w:tcW w:w="1271" w:type="dxa"/>
            <w:shd w:val="clear" w:color="auto" w:fill="auto"/>
            <w:noWrap/>
            <w:hideMark/>
          </w:tcPr>
          <w:p w:rsidR="00EF6DA4" w:rsidRPr="0028734C" w:rsidRDefault="00DB4FB8" w:rsidP="00363128">
            <w:pPr>
              <w:spacing w:line="24" w:lineRule="atLeast"/>
              <w:jc w:val="both"/>
              <w:rPr>
                <w:color w:val="000000"/>
              </w:rPr>
            </w:pPr>
            <w:r>
              <w:rPr>
                <w:color w:val="000000"/>
              </w:rPr>
              <w:t>„</w:t>
            </w:r>
            <w:r w:rsidR="001243E8" w:rsidRPr="0028734C">
              <w:rPr>
                <w:color w:val="000000"/>
              </w:rPr>
              <w:t>4.</w:t>
            </w:r>
            <w:r w:rsidR="001243E8">
              <w:rPr>
                <w:color w:val="000000"/>
              </w:rPr>
              <w:t xml:space="preserve">356.1.2. </w:t>
            </w:r>
            <w:r w:rsidR="00122D7D">
              <w:rPr>
                <w:color w:val="000000"/>
              </w:rPr>
              <w:t xml:space="preserve">         </w:t>
            </w:r>
          </w:p>
        </w:tc>
        <w:tc>
          <w:tcPr>
            <w:tcW w:w="6775" w:type="dxa"/>
            <w:shd w:val="clear" w:color="auto" w:fill="auto"/>
            <w:hideMark/>
          </w:tcPr>
          <w:p w:rsidR="00EF6DA4" w:rsidRPr="00855A98" w:rsidRDefault="00EF6DA4" w:rsidP="00363128">
            <w:pPr>
              <w:spacing w:line="24" w:lineRule="atLeast"/>
              <w:rPr>
                <w:color w:val="000000"/>
              </w:rPr>
            </w:pPr>
            <w:r w:rsidRPr="00012E74">
              <w:rPr>
                <w:strike/>
              </w:rPr>
              <w:t xml:space="preserve">L4, L4e, L5, L5e,  L6e,  L7e, ir  </w:t>
            </w:r>
            <w:r w:rsidRPr="00012E74">
              <w:t>O3 klasės transporto priemonėms</w:t>
            </w:r>
          </w:p>
        </w:tc>
        <w:tc>
          <w:tcPr>
            <w:tcW w:w="1560" w:type="dxa"/>
            <w:shd w:val="clear" w:color="auto" w:fill="auto"/>
            <w:noWrap/>
            <w:vAlign w:val="center"/>
            <w:hideMark/>
          </w:tcPr>
          <w:p w:rsidR="00EF6DA4" w:rsidRPr="0028734C" w:rsidRDefault="00EF6DA4" w:rsidP="00363128">
            <w:pPr>
              <w:spacing w:line="24" w:lineRule="atLeast"/>
              <w:jc w:val="both"/>
              <w:rPr>
                <w:strike/>
                <w:color w:val="000000"/>
              </w:rPr>
            </w:pPr>
            <w:r w:rsidRPr="00DD71C3">
              <w:rPr>
                <w:color w:val="000000"/>
              </w:rPr>
              <w:t>144</w:t>
            </w:r>
            <w:r w:rsidRPr="0028734C">
              <w:rPr>
                <w:color w:val="000000"/>
              </w:rPr>
              <w:t>“.</w:t>
            </w:r>
          </w:p>
        </w:tc>
      </w:tr>
    </w:tbl>
    <w:p w:rsidR="00EF6DA4" w:rsidRPr="0028734C" w:rsidRDefault="004B53FE" w:rsidP="00363128">
      <w:pPr>
        <w:pStyle w:val="Tekstas"/>
        <w:tabs>
          <w:tab w:val="clear" w:pos="916"/>
          <w:tab w:val="clear" w:pos="1832"/>
          <w:tab w:val="clear" w:pos="2748"/>
          <w:tab w:val="clear" w:pos="3664"/>
          <w:tab w:val="clear" w:pos="4580"/>
          <w:tab w:val="left" w:pos="1418"/>
        </w:tabs>
        <w:spacing w:line="24" w:lineRule="atLeast"/>
      </w:pPr>
      <w:r>
        <w:t>24</w:t>
      </w:r>
      <w:r w:rsidR="000616F2">
        <w:t xml:space="preserve">. </w:t>
      </w:r>
      <w:r w:rsidR="00EF6DA4" w:rsidRPr="0028734C">
        <w:t xml:space="preserve">Pakeisti </w:t>
      </w:r>
      <w:r w:rsidR="00EF6DA4" w:rsidRPr="0028734C">
        <w:rPr>
          <w:color w:val="000000"/>
        </w:rPr>
        <w:t>4.</w:t>
      </w:r>
      <w:r w:rsidR="00EF6DA4">
        <w:rPr>
          <w:color w:val="000000"/>
        </w:rPr>
        <w:t>359</w:t>
      </w:r>
      <w:r w:rsidR="00EF6DA4" w:rsidRPr="0028734C">
        <w:rPr>
          <w:color w:val="000000"/>
        </w:rPr>
        <w:t xml:space="preserve"> </w:t>
      </w:r>
      <w:r w:rsidR="00EF6DA4" w:rsidRPr="0028734C">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EF6DA4" w:rsidRPr="00AE2A7F" w:rsidTr="00B07203">
        <w:trPr>
          <w:trHeight w:val="300"/>
        </w:trPr>
        <w:tc>
          <w:tcPr>
            <w:tcW w:w="1242" w:type="dxa"/>
            <w:shd w:val="clear" w:color="auto" w:fill="auto"/>
            <w:noWrap/>
            <w:hideMark/>
          </w:tcPr>
          <w:p w:rsidR="00EF6DA4" w:rsidRPr="00AE2A7F" w:rsidRDefault="00EF6DA4" w:rsidP="00363128">
            <w:pPr>
              <w:spacing w:line="24" w:lineRule="atLeast"/>
              <w:jc w:val="both"/>
              <w:rPr>
                <w:color w:val="000000"/>
              </w:rPr>
            </w:pPr>
            <w:r w:rsidRPr="00AE2A7F">
              <w:rPr>
                <w:color w:val="000000"/>
              </w:rPr>
              <w:lastRenderedPageBreak/>
              <w:t>„4.359.</w:t>
            </w:r>
          </w:p>
        </w:tc>
        <w:tc>
          <w:tcPr>
            <w:tcW w:w="6804" w:type="dxa"/>
            <w:shd w:val="clear" w:color="auto" w:fill="auto"/>
            <w:hideMark/>
          </w:tcPr>
          <w:p w:rsidR="00FC0150" w:rsidRPr="00FC0150" w:rsidRDefault="00FC0150" w:rsidP="00363128">
            <w:pPr>
              <w:spacing w:line="24" w:lineRule="atLeast"/>
              <w:jc w:val="both"/>
              <w:rPr>
                <w:strike/>
              </w:rPr>
            </w:pPr>
            <w:r w:rsidRPr="00FC0150">
              <w:rPr>
                <w:strike/>
              </w:rPr>
              <w:t>leidimo, suteikiančio teisę atlikti kelių transporto priemonių</w:t>
            </w:r>
          </w:p>
          <w:p w:rsidR="00FC0150" w:rsidRPr="00FC0150" w:rsidRDefault="00FC0150" w:rsidP="00363128">
            <w:pPr>
              <w:spacing w:line="24" w:lineRule="atLeast"/>
              <w:jc w:val="both"/>
              <w:rPr>
                <w:strike/>
              </w:rPr>
            </w:pPr>
            <w:r w:rsidRPr="00FC0150">
              <w:rPr>
                <w:strike/>
              </w:rPr>
              <w:t>privalomąją</w:t>
            </w:r>
            <w:r w:rsidRPr="00FC0150">
              <w:rPr>
                <w:b/>
                <w:bCs/>
                <w:strike/>
              </w:rPr>
              <w:t> </w:t>
            </w:r>
            <w:r w:rsidRPr="00FC0150">
              <w:rPr>
                <w:strike/>
              </w:rPr>
              <w:t>techninę apžiūrą:</w:t>
            </w:r>
          </w:p>
          <w:p w:rsidR="00EF6DA4" w:rsidRPr="00FC0150" w:rsidRDefault="00EF6DA4" w:rsidP="00363128">
            <w:pPr>
              <w:spacing w:line="24" w:lineRule="atLeast"/>
              <w:jc w:val="both"/>
              <w:rPr>
                <w:b/>
                <w:bCs/>
                <w:color w:val="000000"/>
              </w:rPr>
            </w:pPr>
            <w:r w:rsidRPr="00FC0150">
              <w:rPr>
                <w:b/>
                <w:bCs/>
              </w:rPr>
              <w:t>teis</w:t>
            </w:r>
            <w:r w:rsidR="00122D7D" w:rsidRPr="00FC0150">
              <w:rPr>
                <w:b/>
                <w:bCs/>
              </w:rPr>
              <w:t>ės</w:t>
            </w:r>
            <w:r w:rsidRPr="00FC0150">
              <w:rPr>
                <w:b/>
                <w:bCs/>
              </w:rPr>
              <w:t xml:space="preserve"> atlikti kelių transporto priemonių privalomąją techninę apžiūrą:</w:t>
            </w:r>
          </w:p>
        </w:tc>
        <w:tc>
          <w:tcPr>
            <w:tcW w:w="1594" w:type="dxa"/>
            <w:shd w:val="clear" w:color="auto" w:fill="auto"/>
            <w:noWrap/>
            <w:vAlign w:val="center"/>
            <w:hideMark/>
          </w:tcPr>
          <w:p w:rsidR="00EF6DA4" w:rsidRPr="00AE2A7F" w:rsidRDefault="00EF6DA4" w:rsidP="00363128">
            <w:pPr>
              <w:spacing w:line="24" w:lineRule="atLeast"/>
              <w:jc w:val="both"/>
              <w:rPr>
                <w:color w:val="000000"/>
              </w:rPr>
            </w:pPr>
          </w:p>
        </w:tc>
      </w:tr>
      <w:tr w:rsidR="00EF6DA4" w:rsidRPr="00AE2A7F" w:rsidTr="00B07203">
        <w:trPr>
          <w:trHeight w:val="300"/>
        </w:trPr>
        <w:tc>
          <w:tcPr>
            <w:tcW w:w="1242" w:type="dxa"/>
            <w:shd w:val="clear" w:color="auto" w:fill="auto"/>
            <w:noWrap/>
            <w:hideMark/>
          </w:tcPr>
          <w:p w:rsidR="00EF6DA4" w:rsidRPr="00AE2A7F" w:rsidRDefault="00EF6DA4" w:rsidP="00363128">
            <w:pPr>
              <w:spacing w:line="24" w:lineRule="atLeast"/>
              <w:jc w:val="both"/>
              <w:rPr>
                <w:color w:val="000000"/>
              </w:rPr>
            </w:pPr>
            <w:r w:rsidRPr="00AE2A7F">
              <w:rPr>
                <w:color w:val="000000"/>
              </w:rPr>
              <w:t>4.359.1.</w:t>
            </w:r>
          </w:p>
        </w:tc>
        <w:tc>
          <w:tcPr>
            <w:tcW w:w="6804" w:type="dxa"/>
            <w:shd w:val="clear" w:color="auto" w:fill="auto"/>
            <w:hideMark/>
          </w:tcPr>
          <w:p w:rsidR="00EF6DA4" w:rsidRPr="00AE2A7F" w:rsidRDefault="00EF6DA4" w:rsidP="00363128">
            <w:pPr>
              <w:tabs>
                <w:tab w:val="left" w:pos="8140"/>
              </w:tabs>
              <w:spacing w:line="24" w:lineRule="atLeast"/>
              <w:rPr>
                <w:color w:val="000000"/>
              </w:rPr>
            </w:pPr>
            <w:r w:rsidRPr="00AE2A7F">
              <w:rPr>
                <w:strike/>
              </w:rPr>
              <w:t>išdavimą</w:t>
            </w:r>
            <w:r w:rsidRPr="00AE2A7F">
              <w:rPr>
                <w:b/>
              </w:rPr>
              <w:t xml:space="preserve"> suteikimą</w:t>
            </w:r>
          </w:p>
        </w:tc>
        <w:tc>
          <w:tcPr>
            <w:tcW w:w="1594" w:type="dxa"/>
            <w:shd w:val="clear" w:color="auto" w:fill="auto"/>
            <w:noWrap/>
            <w:vAlign w:val="center"/>
            <w:hideMark/>
          </w:tcPr>
          <w:p w:rsidR="00EF6DA4" w:rsidRPr="00AE2A7F" w:rsidRDefault="00EF6DA4" w:rsidP="00363128">
            <w:pPr>
              <w:spacing w:line="24" w:lineRule="atLeast"/>
              <w:jc w:val="both"/>
              <w:rPr>
                <w:color w:val="000000"/>
              </w:rPr>
            </w:pPr>
            <w:r w:rsidRPr="00AE2A7F">
              <w:rPr>
                <w:color w:val="000000"/>
              </w:rPr>
              <w:t>434</w:t>
            </w:r>
          </w:p>
        </w:tc>
      </w:tr>
      <w:tr w:rsidR="00EF6DA4" w:rsidRPr="0028734C" w:rsidTr="00B07203">
        <w:trPr>
          <w:trHeight w:val="300"/>
        </w:trPr>
        <w:tc>
          <w:tcPr>
            <w:tcW w:w="1242" w:type="dxa"/>
            <w:shd w:val="clear" w:color="auto" w:fill="auto"/>
            <w:noWrap/>
            <w:hideMark/>
          </w:tcPr>
          <w:p w:rsidR="00EF6DA4" w:rsidRPr="00AE2A7F" w:rsidRDefault="00EF6DA4" w:rsidP="00363128">
            <w:pPr>
              <w:spacing w:line="24" w:lineRule="atLeast"/>
              <w:jc w:val="both"/>
              <w:rPr>
                <w:color w:val="000000"/>
              </w:rPr>
            </w:pPr>
            <w:r w:rsidRPr="00AE2A7F">
              <w:rPr>
                <w:color w:val="000000"/>
              </w:rPr>
              <w:t>4.359.2.</w:t>
            </w:r>
          </w:p>
        </w:tc>
        <w:tc>
          <w:tcPr>
            <w:tcW w:w="6804" w:type="dxa"/>
            <w:shd w:val="clear" w:color="auto" w:fill="auto"/>
            <w:hideMark/>
          </w:tcPr>
          <w:p w:rsidR="00EF6DA4" w:rsidRPr="00AE2A7F" w:rsidRDefault="00EF6DA4" w:rsidP="00363128">
            <w:pPr>
              <w:tabs>
                <w:tab w:val="left" w:pos="8140"/>
              </w:tabs>
              <w:spacing w:line="24" w:lineRule="atLeast"/>
              <w:jc w:val="both"/>
              <w:rPr>
                <w:color w:val="000000"/>
              </w:rPr>
            </w:pPr>
            <w:r w:rsidRPr="00AE2A7F">
              <w:rPr>
                <w:strike/>
                <w:color w:val="000000"/>
              </w:rPr>
              <w:t>keitimą, dublikato išdavimą</w:t>
            </w:r>
            <w:r w:rsidRPr="00AE2A7F">
              <w:rPr>
                <w:color w:val="000000"/>
              </w:rPr>
              <w:t xml:space="preserve"> </w:t>
            </w:r>
            <w:r w:rsidR="001243E8" w:rsidRPr="001243E8">
              <w:rPr>
                <w:b/>
                <w:bCs/>
                <w:color w:val="000000"/>
              </w:rPr>
              <w:t>suteikimo</w:t>
            </w:r>
            <w:r w:rsidR="001243E8">
              <w:rPr>
                <w:color w:val="000000"/>
              </w:rPr>
              <w:t xml:space="preserve"> </w:t>
            </w:r>
            <w:r w:rsidR="00BF6510" w:rsidRPr="00BF6510">
              <w:rPr>
                <w:b/>
                <w:color w:val="000000"/>
              </w:rPr>
              <w:t xml:space="preserve">įforminimą, </w:t>
            </w:r>
            <w:r w:rsidR="00BF6510" w:rsidRPr="0077109A">
              <w:rPr>
                <w:b/>
                <w:color w:val="000000"/>
              </w:rPr>
              <w:t xml:space="preserve">pasikeitus </w:t>
            </w:r>
            <w:r w:rsidR="00AA118B">
              <w:rPr>
                <w:b/>
                <w:color w:val="000000"/>
              </w:rPr>
              <w:t>įmonės rekvizitams</w:t>
            </w:r>
          </w:p>
        </w:tc>
        <w:tc>
          <w:tcPr>
            <w:tcW w:w="1594" w:type="dxa"/>
            <w:shd w:val="clear" w:color="auto" w:fill="auto"/>
            <w:noWrap/>
            <w:vAlign w:val="center"/>
            <w:hideMark/>
          </w:tcPr>
          <w:p w:rsidR="00EF6DA4" w:rsidRPr="0028734C" w:rsidRDefault="00EF6DA4" w:rsidP="00363128">
            <w:pPr>
              <w:spacing w:line="24" w:lineRule="atLeast"/>
              <w:jc w:val="both"/>
              <w:rPr>
                <w:strike/>
                <w:color w:val="000000"/>
              </w:rPr>
            </w:pPr>
            <w:r w:rsidRPr="00AE2A7F">
              <w:rPr>
                <w:color w:val="000000"/>
              </w:rPr>
              <w:t>14“.</w:t>
            </w:r>
          </w:p>
        </w:tc>
      </w:tr>
    </w:tbl>
    <w:p w:rsidR="00EF6DA4" w:rsidRPr="0028734C" w:rsidRDefault="004B53FE" w:rsidP="00363128">
      <w:pPr>
        <w:pStyle w:val="Tekstas"/>
        <w:tabs>
          <w:tab w:val="clear" w:pos="916"/>
          <w:tab w:val="clear" w:pos="1832"/>
          <w:tab w:val="left" w:pos="1418"/>
        </w:tabs>
        <w:spacing w:line="24" w:lineRule="atLeast"/>
      </w:pPr>
      <w:r>
        <w:t>25</w:t>
      </w:r>
      <w:r w:rsidR="000616F2">
        <w:t xml:space="preserve">. </w:t>
      </w:r>
      <w:r w:rsidR="00EF6DA4" w:rsidRPr="0028734C">
        <w:t>Pa</w:t>
      </w:r>
      <w:r w:rsidR="00EF6DA4">
        <w:t>pildyti 4.362</w:t>
      </w:r>
      <w:r w:rsidR="00EF6DA4" w:rsidRPr="008928CC">
        <w:rPr>
          <w:vertAlign w:val="superscript"/>
        </w:rPr>
        <w:t>1</w:t>
      </w:r>
      <w:r w:rsidR="00EF6DA4">
        <w:t xml:space="preserve"> </w:t>
      </w:r>
      <w:r w:rsidR="00EF6DA4" w:rsidRPr="0028734C">
        <w:t>papun</w:t>
      </w:r>
      <w:r w:rsidR="00EF6DA4">
        <w:t>kčiu</w:t>
      </w:r>
      <w:r w:rsidR="00EF6DA4" w:rsidRPr="0028734C">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EF6DA4" w:rsidRPr="0028734C" w:rsidTr="00B07203">
        <w:trPr>
          <w:trHeight w:val="300"/>
        </w:trPr>
        <w:tc>
          <w:tcPr>
            <w:tcW w:w="1242" w:type="dxa"/>
            <w:shd w:val="clear" w:color="auto" w:fill="auto"/>
            <w:noWrap/>
            <w:hideMark/>
          </w:tcPr>
          <w:p w:rsidR="00EF6DA4" w:rsidRPr="008928CC" w:rsidRDefault="00EF6DA4" w:rsidP="00363128">
            <w:pPr>
              <w:spacing w:line="24" w:lineRule="atLeast"/>
              <w:jc w:val="both"/>
              <w:rPr>
                <w:b/>
                <w:color w:val="000000"/>
              </w:rPr>
            </w:pPr>
            <w:r w:rsidRPr="008928CC">
              <w:rPr>
                <w:color w:val="000000"/>
              </w:rPr>
              <w:t>„</w:t>
            </w:r>
            <w:r w:rsidRPr="008928CC">
              <w:rPr>
                <w:b/>
                <w:color w:val="000000"/>
              </w:rPr>
              <w:t>4.</w:t>
            </w:r>
            <w:r w:rsidRPr="008928CC">
              <w:rPr>
                <w:b/>
              </w:rPr>
              <w:t>362</w:t>
            </w:r>
            <w:r w:rsidRPr="008928CC">
              <w:rPr>
                <w:b/>
                <w:vertAlign w:val="superscript"/>
              </w:rPr>
              <w:t>1</w:t>
            </w:r>
            <w:r w:rsidRPr="008928CC">
              <w:rPr>
                <w:b/>
                <w:color w:val="000000"/>
              </w:rPr>
              <w:t>.</w:t>
            </w:r>
          </w:p>
        </w:tc>
        <w:tc>
          <w:tcPr>
            <w:tcW w:w="6804" w:type="dxa"/>
            <w:shd w:val="clear" w:color="auto" w:fill="auto"/>
            <w:hideMark/>
          </w:tcPr>
          <w:p w:rsidR="00EF6DA4" w:rsidRPr="008928CC" w:rsidRDefault="00EF6DA4" w:rsidP="00363128">
            <w:pPr>
              <w:spacing w:line="24" w:lineRule="atLeast"/>
              <w:jc w:val="both"/>
              <w:rPr>
                <w:b/>
                <w:color w:val="000000"/>
              </w:rPr>
            </w:pPr>
            <w:r w:rsidRPr="00D000DD">
              <w:rPr>
                <w:b/>
                <w:color w:val="000000"/>
              </w:rPr>
              <w:t>teisės vykdyti sertifikuojamų transporto priemonių ir (ar) transporto priemonių sudėtinių dalių tipų pavyzdžių bandymus suteikimą</w:t>
            </w:r>
          </w:p>
        </w:tc>
        <w:tc>
          <w:tcPr>
            <w:tcW w:w="1560" w:type="dxa"/>
            <w:shd w:val="clear" w:color="auto" w:fill="auto"/>
            <w:noWrap/>
            <w:vAlign w:val="center"/>
            <w:hideMark/>
          </w:tcPr>
          <w:p w:rsidR="00EF6DA4" w:rsidRPr="0028734C" w:rsidRDefault="00EF6DA4" w:rsidP="00363128">
            <w:pPr>
              <w:spacing w:line="24" w:lineRule="atLeast"/>
              <w:jc w:val="both"/>
              <w:rPr>
                <w:strike/>
                <w:color w:val="000000"/>
              </w:rPr>
            </w:pPr>
            <w:r>
              <w:rPr>
                <w:b/>
                <w:color w:val="000000"/>
              </w:rPr>
              <w:t>85</w:t>
            </w:r>
            <w:r w:rsidRPr="0028734C">
              <w:rPr>
                <w:color w:val="000000"/>
              </w:rPr>
              <w:t>“.</w:t>
            </w:r>
          </w:p>
        </w:tc>
      </w:tr>
    </w:tbl>
    <w:p w:rsidR="00EF6DA4" w:rsidRPr="00DA07AB" w:rsidRDefault="004B53FE" w:rsidP="004B53FE">
      <w:pPr>
        <w:pStyle w:val="Tekstas"/>
        <w:tabs>
          <w:tab w:val="clear" w:pos="1832"/>
          <w:tab w:val="clear" w:pos="2748"/>
          <w:tab w:val="clear" w:pos="3664"/>
          <w:tab w:val="left" w:pos="1418"/>
        </w:tabs>
        <w:spacing w:line="24" w:lineRule="atLeast"/>
        <w:ind w:left="720" w:firstLine="0"/>
      </w:pPr>
      <w:r>
        <w:t>26.</w:t>
      </w:r>
      <w:ins w:id="12" w:author="Snieguolė Bakaitė" w:date="2020-01-30T08:36:00Z">
        <w:r w:rsidR="00D44B04">
          <w:t xml:space="preserve"> </w:t>
        </w:r>
      </w:ins>
      <w:r w:rsidR="00EF6DA4" w:rsidRPr="00DA07AB">
        <w:t>Papildyti 4.</w:t>
      </w:r>
      <w:r w:rsidR="00EF6DA4">
        <w:t>362</w:t>
      </w:r>
      <w:r w:rsidR="00EF6DA4" w:rsidRPr="00A87DD3">
        <w:rPr>
          <w:vertAlign w:val="superscript"/>
        </w:rPr>
        <w:t>2</w:t>
      </w:r>
      <w:r w:rsidR="00EF6DA4" w:rsidRPr="00DA07AB">
        <w:t xml:space="preserve"> papunkčiu:</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756"/>
        <w:gridCol w:w="1500"/>
      </w:tblGrid>
      <w:tr w:rsidR="00EF6DA4" w:rsidRPr="00DA07AB" w:rsidTr="00B07203">
        <w:trPr>
          <w:trHeight w:val="294"/>
        </w:trPr>
        <w:tc>
          <w:tcPr>
            <w:tcW w:w="1384" w:type="dxa"/>
            <w:shd w:val="clear" w:color="auto" w:fill="auto"/>
            <w:hideMark/>
          </w:tcPr>
          <w:p w:rsidR="00EF6DA4" w:rsidRPr="00AE2A7F" w:rsidRDefault="00EF6DA4" w:rsidP="00363128">
            <w:pPr>
              <w:spacing w:line="24" w:lineRule="atLeast"/>
              <w:jc w:val="both"/>
              <w:rPr>
                <w:b/>
                <w:color w:val="000000"/>
              </w:rPr>
            </w:pPr>
            <w:r w:rsidRPr="00AE2A7F">
              <w:rPr>
                <w:color w:val="000000"/>
              </w:rPr>
              <w:t>„</w:t>
            </w:r>
            <w:r w:rsidRPr="00AE2A7F">
              <w:rPr>
                <w:b/>
                <w:color w:val="000000"/>
              </w:rPr>
              <w:t>4.362</w:t>
            </w:r>
            <w:r w:rsidRPr="00AE2A7F">
              <w:rPr>
                <w:b/>
                <w:color w:val="000000"/>
                <w:vertAlign w:val="superscript"/>
              </w:rPr>
              <w:t>2</w:t>
            </w:r>
            <w:r w:rsidRPr="00AE2A7F">
              <w:rPr>
                <w:b/>
                <w:color w:val="000000"/>
              </w:rPr>
              <w:t>.</w:t>
            </w:r>
          </w:p>
        </w:tc>
        <w:tc>
          <w:tcPr>
            <w:tcW w:w="6756" w:type="dxa"/>
            <w:shd w:val="clear" w:color="auto" w:fill="auto"/>
            <w:vAlign w:val="center"/>
            <w:hideMark/>
          </w:tcPr>
          <w:p w:rsidR="00EF6DA4" w:rsidRPr="00AE2A7F" w:rsidRDefault="00EF6DA4" w:rsidP="00363128">
            <w:pPr>
              <w:spacing w:line="24" w:lineRule="atLeast"/>
              <w:rPr>
                <w:b/>
              </w:rPr>
            </w:pPr>
            <w:r w:rsidRPr="00AE2A7F">
              <w:rPr>
                <w:b/>
              </w:rPr>
              <w:t xml:space="preserve">teisės </w:t>
            </w:r>
            <w:r w:rsidR="00122D7D" w:rsidRPr="00AE2A7F">
              <w:rPr>
                <w:b/>
              </w:rPr>
              <w:t>vykdyti</w:t>
            </w:r>
            <w:r w:rsidRPr="00AE2A7F">
              <w:rPr>
                <w:b/>
              </w:rPr>
              <w:t xml:space="preserve"> speciali</w:t>
            </w:r>
            <w:r w:rsidR="00DB4FB8">
              <w:rPr>
                <w:b/>
              </w:rPr>
              <w:t>ųjų</w:t>
            </w:r>
            <w:r w:rsidRPr="00AE2A7F">
              <w:rPr>
                <w:b/>
              </w:rPr>
              <w:t xml:space="preserve"> transporto priemonių bandym</w:t>
            </w:r>
            <w:r w:rsidR="00122D7D" w:rsidRPr="00AE2A7F">
              <w:rPr>
                <w:b/>
              </w:rPr>
              <w:t>us</w:t>
            </w:r>
            <w:r w:rsidRPr="00AE2A7F">
              <w:rPr>
                <w:b/>
              </w:rPr>
              <w:t xml:space="preserve"> ir (ar) tikrinim</w:t>
            </w:r>
            <w:r w:rsidR="00122D7D" w:rsidRPr="00AE2A7F">
              <w:rPr>
                <w:b/>
              </w:rPr>
              <w:t>ą</w:t>
            </w:r>
            <w:r w:rsidRPr="00AE2A7F">
              <w:rPr>
                <w:b/>
              </w:rPr>
              <w:t xml:space="preserve"> suteikimą</w:t>
            </w:r>
          </w:p>
        </w:tc>
        <w:tc>
          <w:tcPr>
            <w:tcW w:w="1500" w:type="dxa"/>
            <w:shd w:val="clear" w:color="auto" w:fill="auto"/>
            <w:noWrap/>
            <w:vAlign w:val="center"/>
            <w:hideMark/>
          </w:tcPr>
          <w:p w:rsidR="00EF6DA4" w:rsidRPr="00DA07AB" w:rsidRDefault="00EF6DA4" w:rsidP="00363128">
            <w:pPr>
              <w:spacing w:line="24" w:lineRule="atLeast"/>
              <w:rPr>
                <w:b/>
              </w:rPr>
            </w:pPr>
            <w:r>
              <w:rPr>
                <w:b/>
              </w:rPr>
              <w:t>83</w:t>
            </w:r>
            <w:r w:rsidRPr="00DA07AB">
              <w:t>“.</w:t>
            </w:r>
          </w:p>
        </w:tc>
      </w:tr>
    </w:tbl>
    <w:p w:rsidR="00EF6DA4" w:rsidRPr="0032246C" w:rsidRDefault="004B53FE" w:rsidP="00363128">
      <w:pPr>
        <w:pStyle w:val="Tekstas"/>
        <w:tabs>
          <w:tab w:val="clear" w:pos="1832"/>
          <w:tab w:val="clear" w:pos="2748"/>
          <w:tab w:val="clear" w:pos="3664"/>
          <w:tab w:val="left" w:pos="1418"/>
        </w:tabs>
        <w:spacing w:line="24" w:lineRule="atLeast"/>
      </w:pPr>
      <w:r>
        <w:t>27</w:t>
      </w:r>
      <w:r w:rsidR="000616F2">
        <w:t>.</w:t>
      </w:r>
      <w:r w:rsidR="00D26D70">
        <w:t xml:space="preserve"> </w:t>
      </w:r>
      <w:r w:rsidR="00EF6DA4" w:rsidRPr="0032246C">
        <w:t>Papildyti 4.362</w:t>
      </w:r>
      <w:r w:rsidR="00947D3F">
        <w:rPr>
          <w:vertAlign w:val="superscript"/>
        </w:rPr>
        <w:t>3</w:t>
      </w:r>
      <w:r w:rsidR="00EF6DA4" w:rsidRPr="0032246C">
        <w:t xml:space="preserve"> papunkčiu:</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756"/>
        <w:gridCol w:w="1500"/>
      </w:tblGrid>
      <w:tr w:rsidR="00EF6DA4" w:rsidRPr="0032246C" w:rsidTr="00B07203">
        <w:trPr>
          <w:trHeight w:val="294"/>
        </w:trPr>
        <w:tc>
          <w:tcPr>
            <w:tcW w:w="1384" w:type="dxa"/>
            <w:shd w:val="clear" w:color="auto" w:fill="auto"/>
            <w:hideMark/>
          </w:tcPr>
          <w:p w:rsidR="00EF6DA4" w:rsidRPr="0032246C" w:rsidRDefault="00EF6DA4" w:rsidP="00363128">
            <w:pPr>
              <w:spacing w:line="24" w:lineRule="atLeast"/>
              <w:jc w:val="both"/>
              <w:rPr>
                <w:b/>
                <w:color w:val="000000"/>
              </w:rPr>
            </w:pPr>
            <w:r w:rsidRPr="0032246C">
              <w:rPr>
                <w:color w:val="000000"/>
              </w:rPr>
              <w:t>„</w:t>
            </w:r>
            <w:r w:rsidRPr="0032246C">
              <w:rPr>
                <w:b/>
                <w:color w:val="000000"/>
              </w:rPr>
              <w:t>4.362</w:t>
            </w:r>
            <w:r w:rsidR="00CC1C9B">
              <w:rPr>
                <w:b/>
                <w:color w:val="000000"/>
                <w:vertAlign w:val="superscript"/>
              </w:rPr>
              <w:t>3</w:t>
            </w:r>
            <w:r w:rsidRPr="0032246C">
              <w:rPr>
                <w:b/>
                <w:color w:val="000000"/>
              </w:rPr>
              <w:t>.</w:t>
            </w:r>
          </w:p>
        </w:tc>
        <w:tc>
          <w:tcPr>
            <w:tcW w:w="6756" w:type="dxa"/>
            <w:shd w:val="clear" w:color="auto" w:fill="auto"/>
            <w:vAlign w:val="center"/>
            <w:hideMark/>
          </w:tcPr>
          <w:p w:rsidR="00EF6DA4" w:rsidRPr="0032246C" w:rsidRDefault="00EF6DA4" w:rsidP="00363128">
            <w:pPr>
              <w:spacing w:line="24" w:lineRule="atLeast"/>
              <w:rPr>
                <w:b/>
              </w:rPr>
            </w:pPr>
            <w:r w:rsidRPr="0032246C">
              <w:rPr>
                <w:b/>
                <w:bCs/>
                <w:color w:val="000000"/>
              </w:rPr>
              <w:t>techninės apžiūros kontrolieriaus</w:t>
            </w:r>
            <w:r w:rsidRPr="0032246C">
              <w:rPr>
                <w:b/>
                <w:bCs/>
              </w:rPr>
              <w:t>:</w:t>
            </w:r>
          </w:p>
        </w:tc>
        <w:tc>
          <w:tcPr>
            <w:tcW w:w="1500" w:type="dxa"/>
            <w:shd w:val="clear" w:color="auto" w:fill="auto"/>
            <w:noWrap/>
            <w:vAlign w:val="center"/>
            <w:hideMark/>
          </w:tcPr>
          <w:p w:rsidR="00EF6DA4" w:rsidRPr="0032246C" w:rsidRDefault="00EF6DA4" w:rsidP="00363128">
            <w:pPr>
              <w:spacing w:line="24" w:lineRule="atLeast"/>
              <w:rPr>
                <w:b/>
              </w:rPr>
            </w:pPr>
          </w:p>
        </w:tc>
      </w:tr>
      <w:tr w:rsidR="00EF6DA4" w:rsidRPr="0032246C" w:rsidTr="00B07203">
        <w:trPr>
          <w:trHeight w:val="294"/>
        </w:trPr>
        <w:tc>
          <w:tcPr>
            <w:tcW w:w="1384" w:type="dxa"/>
            <w:shd w:val="clear" w:color="auto" w:fill="auto"/>
          </w:tcPr>
          <w:p w:rsidR="00EF6DA4" w:rsidRPr="0032246C" w:rsidRDefault="00EF6DA4" w:rsidP="00363128">
            <w:pPr>
              <w:spacing w:line="24" w:lineRule="atLeast"/>
              <w:jc w:val="both"/>
              <w:rPr>
                <w:color w:val="000000"/>
              </w:rPr>
            </w:pPr>
            <w:r w:rsidRPr="0032246C">
              <w:rPr>
                <w:b/>
                <w:color w:val="000000"/>
              </w:rPr>
              <w:t>4.362</w:t>
            </w:r>
            <w:r w:rsidR="00CC1C9B">
              <w:rPr>
                <w:b/>
                <w:color w:val="000000"/>
                <w:vertAlign w:val="superscript"/>
              </w:rPr>
              <w:t>3</w:t>
            </w:r>
            <w:r w:rsidRPr="0032246C">
              <w:rPr>
                <w:b/>
                <w:color w:val="000000"/>
              </w:rPr>
              <w:t>.1.</w:t>
            </w:r>
          </w:p>
        </w:tc>
        <w:tc>
          <w:tcPr>
            <w:tcW w:w="6756" w:type="dxa"/>
            <w:shd w:val="clear" w:color="auto" w:fill="auto"/>
            <w:vAlign w:val="center"/>
          </w:tcPr>
          <w:p w:rsidR="00EF6DA4" w:rsidRPr="0032246C" w:rsidRDefault="00EF6DA4" w:rsidP="00363128">
            <w:pPr>
              <w:spacing w:line="24" w:lineRule="atLeast"/>
              <w:rPr>
                <w:b/>
                <w:bCs/>
              </w:rPr>
            </w:pPr>
            <w:r w:rsidRPr="0032246C">
              <w:rPr>
                <w:b/>
                <w:bCs/>
                <w:color w:val="000000"/>
              </w:rPr>
              <w:t>kvalifikacinio egzamino</w:t>
            </w:r>
            <w:r>
              <w:rPr>
                <w:b/>
                <w:bCs/>
                <w:color w:val="000000"/>
              </w:rPr>
              <w:t xml:space="preserve"> laikymą</w:t>
            </w:r>
          </w:p>
        </w:tc>
        <w:tc>
          <w:tcPr>
            <w:tcW w:w="1500" w:type="dxa"/>
            <w:shd w:val="clear" w:color="auto" w:fill="auto"/>
            <w:noWrap/>
            <w:vAlign w:val="center"/>
          </w:tcPr>
          <w:p w:rsidR="00EF6DA4" w:rsidRPr="0032246C" w:rsidRDefault="00EF6DA4" w:rsidP="00363128">
            <w:pPr>
              <w:spacing w:line="24" w:lineRule="atLeast"/>
              <w:rPr>
                <w:b/>
              </w:rPr>
            </w:pPr>
            <w:r>
              <w:rPr>
                <w:b/>
              </w:rPr>
              <w:t>62</w:t>
            </w:r>
          </w:p>
        </w:tc>
      </w:tr>
      <w:tr w:rsidR="00EF6DA4" w:rsidRPr="0032246C" w:rsidTr="00B07203">
        <w:trPr>
          <w:trHeight w:val="294"/>
        </w:trPr>
        <w:tc>
          <w:tcPr>
            <w:tcW w:w="1384" w:type="dxa"/>
            <w:shd w:val="clear" w:color="auto" w:fill="auto"/>
          </w:tcPr>
          <w:p w:rsidR="00EF6DA4" w:rsidRPr="0032246C" w:rsidRDefault="00EF6DA4" w:rsidP="00363128">
            <w:pPr>
              <w:spacing w:line="24" w:lineRule="atLeast"/>
              <w:jc w:val="both"/>
              <w:rPr>
                <w:color w:val="000000"/>
              </w:rPr>
            </w:pPr>
            <w:r w:rsidRPr="0032246C">
              <w:rPr>
                <w:b/>
                <w:color w:val="000000"/>
              </w:rPr>
              <w:t>4.362</w:t>
            </w:r>
            <w:r w:rsidR="00CC1C9B">
              <w:rPr>
                <w:b/>
                <w:color w:val="000000"/>
                <w:vertAlign w:val="superscript"/>
              </w:rPr>
              <w:t>3</w:t>
            </w:r>
            <w:r w:rsidRPr="0032246C">
              <w:rPr>
                <w:b/>
                <w:color w:val="000000"/>
              </w:rPr>
              <w:t>.2.</w:t>
            </w:r>
          </w:p>
        </w:tc>
        <w:tc>
          <w:tcPr>
            <w:tcW w:w="6756" w:type="dxa"/>
            <w:shd w:val="clear" w:color="auto" w:fill="auto"/>
            <w:vAlign w:val="center"/>
          </w:tcPr>
          <w:p w:rsidR="00EF6DA4" w:rsidRPr="0032246C" w:rsidRDefault="00EF6DA4" w:rsidP="00363128">
            <w:pPr>
              <w:spacing w:line="24" w:lineRule="atLeast"/>
              <w:rPr>
                <w:b/>
                <w:bCs/>
              </w:rPr>
            </w:pPr>
            <w:r w:rsidRPr="0032246C">
              <w:rPr>
                <w:b/>
                <w:bCs/>
                <w:color w:val="000000"/>
              </w:rPr>
              <w:t>žinių patikrinimo egzamino</w:t>
            </w:r>
            <w:r>
              <w:rPr>
                <w:b/>
                <w:bCs/>
                <w:color w:val="000000"/>
              </w:rPr>
              <w:t xml:space="preserve"> laikymą</w:t>
            </w:r>
          </w:p>
        </w:tc>
        <w:tc>
          <w:tcPr>
            <w:tcW w:w="1500" w:type="dxa"/>
            <w:shd w:val="clear" w:color="auto" w:fill="auto"/>
            <w:noWrap/>
            <w:vAlign w:val="center"/>
          </w:tcPr>
          <w:p w:rsidR="00EF6DA4" w:rsidRPr="0032246C" w:rsidRDefault="00EF6DA4" w:rsidP="00363128">
            <w:pPr>
              <w:spacing w:line="24" w:lineRule="atLeast"/>
            </w:pPr>
            <w:r>
              <w:rPr>
                <w:b/>
              </w:rPr>
              <w:t>54</w:t>
            </w:r>
            <w:r>
              <w:t>“.</w:t>
            </w:r>
          </w:p>
        </w:tc>
      </w:tr>
    </w:tbl>
    <w:p w:rsidR="00EF6DA4" w:rsidRPr="0028734C" w:rsidRDefault="004B53FE" w:rsidP="00363128">
      <w:pPr>
        <w:pStyle w:val="Tekstas"/>
        <w:tabs>
          <w:tab w:val="clear" w:pos="1832"/>
          <w:tab w:val="left" w:pos="1418"/>
        </w:tabs>
        <w:spacing w:line="24" w:lineRule="atLeast"/>
        <w:ind w:left="720" w:firstLine="0"/>
      </w:pPr>
      <w:r>
        <w:t>28</w:t>
      </w:r>
      <w:r w:rsidR="00017434">
        <w:t xml:space="preserve">. </w:t>
      </w:r>
      <w:r w:rsidR="00EF6DA4">
        <w:t xml:space="preserve">Pripažinti netekusiu galios </w:t>
      </w:r>
      <w:r w:rsidR="00EF6DA4" w:rsidRPr="0028734C">
        <w:rPr>
          <w:color w:val="000000"/>
        </w:rPr>
        <w:t>4.</w:t>
      </w:r>
      <w:r w:rsidR="00EF6DA4">
        <w:rPr>
          <w:color w:val="000000"/>
        </w:rPr>
        <w:t>376</w:t>
      </w:r>
      <w:r w:rsidR="00EF6DA4" w:rsidRPr="0028734C">
        <w:rPr>
          <w:color w:val="000000"/>
        </w:rPr>
        <w:t xml:space="preserve"> </w:t>
      </w:r>
      <w:r w:rsidR="00EF6DA4">
        <w:t>papunktį.</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EF6DA4" w:rsidRPr="0028734C" w:rsidTr="00B07203">
        <w:trPr>
          <w:trHeight w:val="300"/>
        </w:trPr>
        <w:tc>
          <w:tcPr>
            <w:tcW w:w="1242" w:type="dxa"/>
            <w:shd w:val="clear" w:color="auto" w:fill="auto"/>
            <w:noWrap/>
            <w:hideMark/>
          </w:tcPr>
          <w:p w:rsidR="00EF6DA4" w:rsidRPr="002127E4" w:rsidRDefault="00EF6DA4" w:rsidP="00363128">
            <w:pPr>
              <w:spacing w:line="24" w:lineRule="atLeast"/>
              <w:jc w:val="both"/>
              <w:rPr>
                <w:strike/>
                <w:color w:val="000000"/>
              </w:rPr>
            </w:pPr>
            <w:r w:rsidRPr="002127E4">
              <w:rPr>
                <w:strike/>
                <w:color w:val="000000"/>
              </w:rPr>
              <w:t>4.3</w:t>
            </w:r>
            <w:r>
              <w:rPr>
                <w:strike/>
                <w:color w:val="000000"/>
              </w:rPr>
              <w:t>76</w:t>
            </w:r>
            <w:r w:rsidRPr="002127E4">
              <w:rPr>
                <w:strike/>
                <w:color w:val="000000"/>
              </w:rPr>
              <w:t>.</w:t>
            </w:r>
          </w:p>
        </w:tc>
        <w:tc>
          <w:tcPr>
            <w:tcW w:w="6804" w:type="dxa"/>
            <w:shd w:val="clear" w:color="auto" w:fill="auto"/>
            <w:hideMark/>
          </w:tcPr>
          <w:p w:rsidR="00EF6DA4" w:rsidRPr="009A2483" w:rsidRDefault="00EF6DA4" w:rsidP="00363128">
            <w:pPr>
              <w:spacing w:line="24" w:lineRule="atLeast"/>
              <w:jc w:val="both"/>
              <w:rPr>
                <w:color w:val="000000"/>
              </w:rPr>
            </w:pPr>
            <w:r w:rsidRPr="00A11392">
              <w:rPr>
                <w:strike/>
              </w:rPr>
              <w:t>atestato, kuriuo asmeniui suteikiama teisė atlikti geležinkelio riedmenų techninę priežiūrą:</w:t>
            </w:r>
          </w:p>
        </w:tc>
        <w:tc>
          <w:tcPr>
            <w:tcW w:w="1594" w:type="dxa"/>
            <w:shd w:val="clear" w:color="auto" w:fill="auto"/>
            <w:noWrap/>
            <w:vAlign w:val="center"/>
            <w:hideMark/>
          </w:tcPr>
          <w:p w:rsidR="00EF6DA4" w:rsidRPr="0028734C" w:rsidRDefault="00EF6DA4" w:rsidP="00363128">
            <w:pPr>
              <w:spacing w:line="24" w:lineRule="atLeast"/>
              <w:jc w:val="both"/>
              <w:rPr>
                <w:color w:val="000000"/>
              </w:rPr>
            </w:pPr>
          </w:p>
        </w:tc>
      </w:tr>
      <w:tr w:rsidR="00EF6DA4" w:rsidRPr="0028734C" w:rsidTr="00B07203">
        <w:trPr>
          <w:trHeight w:val="300"/>
        </w:trPr>
        <w:tc>
          <w:tcPr>
            <w:tcW w:w="1242" w:type="dxa"/>
            <w:shd w:val="clear" w:color="auto" w:fill="auto"/>
            <w:noWrap/>
            <w:hideMark/>
          </w:tcPr>
          <w:p w:rsidR="00EF6DA4" w:rsidRPr="002127E4" w:rsidRDefault="00EF6DA4" w:rsidP="00363128">
            <w:pPr>
              <w:spacing w:line="24" w:lineRule="atLeast"/>
              <w:jc w:val="both"/>
              <w:rPr>
                <w:strike/>
                <w:color w:val="000000"/>
              </w:rPr>
            </w:pPr>
            <w:r w:rsidRPr="002127E4">
              <w:rPr>
                <w:strike/>
                <w:color w:val="000000"/>
              </w:rPr>
              <w:t>4.3</w:t>
            </w:r>
            <w:r>
              <w:rPr>
                <w:strike/>
                <w:color w:val="000000"/>
              </w:rPr>
              <w:t>76</w:t>
            </w:r>
            <w:r w:rsidRPr="002127E4">
              <w:rPr>
                <w:strike/>
                <w:color w:val="000000"/>
              </w:rPr>
              <w:t>.1.</w:t>
            </w:r>
          </w:p>
        </w:tc>
        <w:tc>
          <w:tcPr>
            <w:tcW w:w="6804" w:type="dxa"/>
            <w:shd w:val="clear" w:color="auto" w:fill="auto"/>
            <w:hideMark/>
          </w:tcPr>
          <w:p w:rsidR="00EF6DA4" w:rsidRPr="009A2483" w:rsidRDefault="00EF6DA4" w:rsidP="00363128">
            <w:pPr>
              <w:tabs>
                <w:tab w:val="left" w:pos="8140"/>
              </w:tabs>
              <w:spacing w:line="24" w:lineRule="atLeast"/>
              <w:rPr>
                <w:color w:val="000000"/>
              </w:rPr>
            </w:pPr>
            <w:r w:rsidRPr="00A11392">
              <w:rPr>
                <w:strike/>
              </w:rPr>
              <w:t>išdavimą</w:t>
            </w:r>
          </w:p>
        </w:tc>
        <w:tc>
          <w:tcPr>
            <w:tcW w:w="1594" w:type="dxa"/>
            <w:shd w:val="clear" w:color="auto" w:fill="auto"/>
            <w:noWrap/>
            <w:vAlign w:val="center"/>
            <w:hideMark/>
          </w:tcPr>
          <w:p w:rsidR="00EF6DA4" w:rsidRPr="0028734C" w:rsidRDefault="00EF6DA4" w:rsidP="00363128">
            <w:pPr>
              <w:spacing w:line="24" w:lineRule="atLeast"/>
              <w:jc w:val="both"/>
              <w:rPr>
                <w:color w:val="000000"/>
              </w:rPr>
            </w:pPr>
            <w:r>
              <w:rPr>
                <w:strike/>
                <w:color w:val="000000"/>
              </w:rPr>
              <w:t>5,2</w:t>
            </w:r>
          </w:p>
        </w:tc>
      </w:tr>
      <w:tr w:rsidR="00EF6DA4" w:rsidRPr="0028734C" w:rsidTr="00B07203">
        <w:trPr>
          <w:trHeight w:val="300"/>
        </w:trPr>
        <w:tc>
          <w:tcPr>
            <w:tcW w:w="1242" w:type="dxa"/>
            <w:shd w:val="clear" w:color="auto" w:fill="auto"/>
            <w:noWrap/>
            <w:hideMark/>
          </w:tcPr>
          <w:p w:rsidR="00EF6DA4" w:rsidRPr="002127E4" w:rsidRDefault="00EF6DA4" w:rsidP="00363128">
            <w:pPr>
              <w:spacing w:line="24" w:lineRule="atLeast"/>
              <w:jc w:val="both"/>
              <w:rPr>
                <w:strike/>
                <w:color w:val="000000"/>
              </w:rPr>
            </w:pPr>
            <w:r w:rsidRPr="002127E4">
              <w:rPr>
                <w:strike/>
                <w:color w:val="000000"/>
              </w:rPr>
              <w:t>4.3</w:t>
            </w:r>
            <w:r>
              <w:rPr>
                <w:strike/>
                <w:color w:val="000000"/>
              </w:rPr>
              <w:t>76</w:t>
            </w:r>
            <w:r w:rsidRPr="002127E4">
              <w:rPr>
                <w:strike/>
                <w:color w:val="000000"/>
              </w:rPr>
              <w:t>.2.</w:t>
            </w:r>
          </w:p>
        </w:tc>
        <w:tc>
          <w:tcPr>
            <w:tcW w:w="6804" w:type="dxa"/>
            <w:shd w:val="clear" w:color="auto" w:fill="auto"/>
            <w:hideMark/>
          </w:tcPr>
          <w:p w:rsidR="00EF6DA4" w:rsidRPr="009A2483" w:rsidRDefault="00EF6DA4" w:rsidP="00363128">
            <w:pPr>
              <w:tabs>
                <w:tab w:val="left" w:pos="8140"/>
              </w:tabs>
              <w:spacing w:line="24" w:lineRule="atLeast"/>
              <w:rPr>
                <w:color w:val="000000"/>
              </w:rPr>
            </w:pPr>
            <w:r w:rsidRPr="00A11392">
              <w:rPr>
                <w:strike/>
              </w:rPr>
              <w:t>pakeitimą</w:t>
            </w:r>
          </w:p>
        </w:tc>
        <w:tc>
          <w:tcPr>
            <w:tcW w:w="1594" w:type="dxa"/>
            <w:shd w:val="clear" w:color="auto" w:fill="auto"/>
            <w:noWrap/>
            <w:vAlign w:val="center"/>
            <w:hideMark/>
          </w:tcPr>
          <w:p w:rsidR="00EF6DA4" w:rsidRPr="0028734C" w:rsidRDefault="00EF6DA4" w:rsidP="00363128">
            <w:pPr>
              <w:spacing w:line="24" w:lineRule="atLeast"/>
              <w:jc w:val="both"/>
              <w:rPr>
                <w:strike/>
                <w:color w:val="000000"/>
              </w:rPr>
            </w:pPr>
            <w:r>
              <w:rPr>
                <w:strike/>
                <w:color w:val="000000"/>
              </w:rPr>
              <w:t>4,2</w:t>
            </w:r>
          </w:p>
        </w:tc>
      </w:tr>
    </w:tbl>
    <w:p w:rsidR="00EF6DA4" w:rsidRPr="0028734C" w:rsidRDefault="004B53FE" w:rsidP="00363128">
      <w:pPr>
        <w:pStyle w:val="Tekstas"/>
        <w:tabs>
          <w:tab w:val="clear" w:pos="1832"/>
          <w:tab w:val="left" w:pos="1418"/>
        </w:tabs>
        <w:spacing w:line="24" w:lineRule="atLeast"/>
        <w:ind w:left="720" w:firstLine="0"/>
      </w:pPr>
      <w:r>
        <w:t>29</w:t>
      </w:r>
      <w:r w:rsidR="00017434">
        <w:t>.</w:t>
      </w:r>
      <w:r w:rsidR="00D26D70">
        <w:t xml:space="preserve"> </w:t>
      </w:r>
      <w:r w:rsidR="00EF6DA4">
        <w:t xml:space="preserve">Pripažinti netekusiu galios </w:t>
      </w:r>
      <w:r w:rsidR="00EF6DA4" w:rsidRPr="0028734C">
        <w:rPr>
          <w:color w:val="000000"/>
        </w:rPr>
        <w:t>4.</w:t>
      </w:r>
      <w:r w:rsidR="00EF6DA4">
        <w:rPr>
          <w:color w:val="000000"/>
        </w:rPr>
        <w:t>390</w:t>
      </w:r>
      <w:r w:rsidR="00EF6DA4" w:rsidRPr="0028734C">
        <w:rPr>
          <w:color w:val="000000"/>
        </w:rPr>
        <w:t xml:space="preserve"> </w:t>
      </w:r>
      <w:r w:rsidR="00EF6DA4">
        <w:t>papunktį.</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EF6DA4" w:rsidRPr="0028734C" w:rsidTr="00B07203">
        <w:trPr>
          <w:trHeight w:val="300"/>
        </w:trPr>
        <w:tc>
          <w:tcPr>
            <w:tcW w:w="1242" w:type="dxa"/>
            <w:shd w:val="clear" w:color="auto" w:fill="auto"/>
            <w:noWrap/>
            <w:hideMark/>
          </w:tcPr>
          <w:p w:rsidR="00EF6DA4" w:rsidRPr="002127E4" w:rsidRDefault="00EF6DA4" w:rsidP="00363128">
            <w:pPr>
              <w:spacing w:line="24" w:lineRule="atLeast"/>
              <w:jc w:val="both"/>
              <w:rPr>
                <w:strike/>
                <w:color w:val="000000"/>
              </w:rPr>
            </w:pPr>
            <w:r w:rsidRPr="002127E4">
              <w:rPr>
                <w:strike/>
                <w:color w:val="000000"/>
              </w:rPr>
              <w:t>4.390.</w:t>
            </w:r>
          </w:p>
        </w:tc>
        <w:tc>
          <w:tcPr>
            <w:tcW w:w="6804" w:type="dxa"/>
            <w:shd w:val="clear" w:color="auto" w:fill="auto"/>
            <w:hideMark/>
          </w:tcPr>
          <w:p w:rsidR="00EF6DA4" w:rsidRPr="009A2483" w:rsidRDefault="00EF6DA4" w:rsidP="00363128">
            <w:pPr>
              <w:spacing w:line="24" w:lineRule="atLeast"/>
              <w:jc w:val="both"/>
              <w:rPr>
                <w:color w:val="000000"/>
              </w:rPr>
            </w:pPr>
            <w:r w:rsidRPr="009C3B62">
              <w:rPr>
                <w:strike/>
              </w:rPr>
              <w:t>darbuotojų egzaminavimą, kai jų darbas:</w:t>
            </w:r>
          </w:p>
        </w:tc>
        <w:tc>
          <w:tcPr>
            <w:tcW w:w="1594" w:type="dxa"/>
            <w:shd w:val="clear" w:color="auto" w:fill="auto"/>
            <w:noWrap/>
            <w:vAlign w:val="center"/>
            <w:hideMark/>
          </w:tcPr>
          <w:p w:rsidR="00EF6DA4" w:rsidRPr="0028734C" w:rsidRDefault="00EF6DA4" w:rsidP="00363128">
            <w:pPr>
              <w:spacing w:line="24" w:lineRule="atLeast"/>
              <w:jc w:val="both"/>
              <w:rPr>
                <w:color w:val="000000"/>
              </w:rPr>
            </w:pPr>
          </w:p>
        </w:tc>
      </w:tr>
      <w:tr w:rsidR="00EF6DA4" w:rsidRPr="0028734C" w:rsidTr="00B07203">
        <w:trPr>
          <w:trHeight w:val="300"/>
        </w:trPr>
        <w:tc>
          <w:tcPr>
            <w:tcW w:w="1242" w:type="dxa"/>
            <w:shd w:val="clear" w:color="auto" w:fill="auto"/>
            <w:noWrap/>
            <w:hideMark/>
          </w:tcPr>
          <w:p w:rsidR="00EF6DA4" w:rsidRPr="002127E4" w:rsidRDefault="00EF6DA4" w:rsidP="00363128">
            <w:pPr>
              <w:spacing w:line="24" w:lineRule="atLeast"/>
              <w:jc w:val="both"/>
              <w:rPr>
                <w:strike/>
                <w:color w:val="000000"/>
              </w:rPr>
            </w:pPr>
            <w:r w:rsidRPr="002127E4">
              <w:rPr>
                <w:strike/>
                <w:color w:val="000000"/>
              </w:rPr>
              <w:t>4.390.1.</w:t>
            </w:r>
          </w:p>
        </w:tc>
        <w:tc>
          <w:tcPr>
            <w:tcW w:w="6804" w:type="dxa"/>
            <w:shd w:val="clear" w:color="auto" w:fill="auto"/>
            <w:hideMark/>
          </w:tcPr>
          <w:p w:rsidR="00EF6DA4" w:rsidRPr="009A2483" w:rsidRDefault="00EF6DA4" w:rsidP="00363128">
            <w:pPr>
              <w:tabs>
                <w:tab w:val="left" w:pos="8140"/>
              </w:tabs>
              <w:spacing w:line="24" w:lineRule="atLeast"/>
              <w:rPr>
                <w:color w:val="000000"/>
              </w:rPr>
            </w:pPr>
            <w:r w:rsidRPr="009C3B62">
              <w:rPr>
                <w:strike/>
              </w:rPr>
              <w:t>tiesiogiai susijęs su geležinkelių transporto eismu</w:t>
            </w:r>
          </w:p>
        </w:tc>
        <w:tc>
          <w:tcPr>
            <w:tcW w:w="1594" w:type="dxa"/>
            <w:shd w:val="clear" w:color="auto" w:fill="auto"/>
            <w:noWrap/>
            <w:vAlign w:val="center"/>
            <w:hideMark/>
          </w:tcPr>
          <w:p w:rsidR="00EF6DA4" w:rsidRPr="0028734C" w:rsidRDefault="00EF6DA4" w:rsidP="00363128">
            <w:pPr>
              <w:spacing w:line="24" w:lineRule="atLeast"/>
              <w:jc w:val="both"/>
              <w:rPr>
                <w:color w:val="000000"/>
              </w:rPr>
            </w:pPr>
            <w:r>
              <w:rPr>
                <w:strike/>
                <w:color w:val="000000"/>
              </w:rPr>
              <w:t>7,9</w:t>
            </w:r>
          </w:p>
        </w:tc>
      </w:tr>
      <w:tr w:rsidR="00EF6DA4" w:rsidRPr="0028734C" w:rsidTr="00B07203">
        <w:trPr>
          <w:trHeight w:val="300"/>
        </w:trPr>
        <w:tc>
          <w:tcPr>
            <w:tcW w:w="1242" w:type="dxa"/>
            <w:shd w:val="clear" w:color="auto" w:fill="auto"/>
            <w:noWrap/>
            <w:hideMark/>
          </w:tcPr>
          <w:p w:rsidR="00EF6DA4" w:rsidRPr="002127E4" w:rsidRDefault="00EF6DA4" w:rsidP="00363128">
            <w:pPr>
              <w:spacing w:line="24" w:lineRule="atLeast"/>
              <w:jc w:val="both"/>
              <w:rPr>
                <w:strike/>
                <w:color w:val="000000"/>
              </w:rPr>
            </w:pPr>
            <w:r w:rsidRPr="002127E4">
              <w:rPr>
                <w:strike/>
                <w:color w:val="000000"/>
              </w:rPr>
              <w:t>4.390.2.</w:t>
            </w:r>
          </w:p>
        </w:tc>
        <w:tc>
          <w:tcPr>
            <w:tcW w:w="6804" w:type="dxa"/>
            <w:shd w:val="clear" w:color="auto" w:fill="auto"/>
            <w:hideMark/>
          </w:tcPr>
          <w:p w:rsidR="00EF6DA4" w:rsidRPr="009A2483" w:rsidRDefault="00EF6DA4" w:rsidP="00363128">
            <w:pPr>
              <w:tabs>
                <w:tab w:val="left" w:pos="8140"/>
              </w:tabs>
              <w:spacing w:line="24" w:lineRule="atLeast"/>
              <w:rPr>
                <w:color w:val="000000"/>
              </w:rPr>
            </w:pPr>
            <w:r w:rsidRPr="009C3B62">
              <w:rPr>
                <w:strike/>
              </w:rPr>
              <w:t>netiesiogiai susijęs su geležinkelių transporto eismu</w:t>
            </w:r>
          </w:p>
        </w:tc>
        <w:tc>
          <w:tcPr>
            <w:tcW w:w="1594" w:type="dxa"/>
            <w:shd w:val="clear" w:color="auto" w:fill="auto"/>
            <w:noWrap/>
            <w:vAlign w:val="center"/>
            <w:hideMark/>
          </w:tcPr>
          <w:p w:rsidR="00EF6DA4" w:rsidRPr="0028734C" w:rsidRDefault="00EF6DA4" w:rsidP="00363128">
            <w:pPr>
              <w:spacing w:line="24" w:lineRule="atLeast"/>
              <w:jc w:val="both"/>
              <w:rPr>
                <w:strike/>
                <w:color w:val="000000"/>
              </w:rPr>
            </w:pPr>
            <w:r>
              <w:rPr>
                <w:strike/>
                <w:color w:val="000000"/>
              </w:rPr>
              <w:t>7,9</w:t>
            </w:r>
          </w:p>
        </w:tc>
      </w:tr>
    </w:tbl>
    <w:p w:rsidR="00EF6DA4" w:rsidRPr="0028734C" w:rsidRDefault="004B53FE" w:rsidP="00363128">
      <w:pPr>
        <w:pStyle w:val="Tekstas"/>
        <w:tabs>
          <w:tab w:val="clear" w:pos="1832"/>
          <w:tab w:val="left" w:pos="1418"/>
        </w:tabs>
        <w:spacing w:line="24" w:lineRule="atLeast"/>
        <w:ind w:left="720" w:firstLine="0"/>
      </w:pPr>
      <w:r>
        <w:t>30</w:t>
      </w:r>
      <w:r w:rsidR="00017434">
        <w:t>.</w:t>
      </w:r>
      <w:r w:rsidR="00D26D70">
        <w:t xml:space="preserve"> </w:t>
      </w:r>
      <w:r w:rsidR="00EF6DA4">
        <w:t>Pripažinti netekusiu galios</w:t>
      </w:r>
      <w:r w:rsidR="00EF6DA4" w:rsidRPr="0028734C">
        <w:t xml:space="preserve"> </w:t>
      </w:r>
      <w:r w:rsidR="00EF6DA4" w:rsidRPr="0028734C">
        <w:rPr>
          <w:color w:val="000000"/>
        </w:rPr>
        <w:t>4.</w:t>
      </w:r>
      <w:r w:rsidR="00EF6DA4">
        <w:rPr>
          <w:color w:val="000000"/>
        </w:rPr>
        <w:t>392</w:t>
      </w:r>
      <w:r w:rsidR="00EF6DA4" w:rsidRPr="0028734C">
        <w:rPr>
          <w:color w:val="000000"/>
        </w:rPr>
        <w:t xml:space="preserve"> </w:t>
      </w:r>
      <w:r w:rsidR="00EF6DA4">
        <w:t>papunktį.</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EF6DA4" w:rsidRPr="0028734C" w:rsidTr="00B07203">
        <w:trPr>
          <w:trHeight w:val="300"/>
        </w:trPr>
        <w:tc>
          <w:tcPr>
            <w:tcW w:w="1242" w:type="dxa"/>
            <w:shd w:val="clear" w:color="auto" w:fill="auto"/>
            <w:noWrap/>
            <w:hideMark/>
          </w:tcPr>
          <w:p w:rsidR="00EF6DA4" w:rsidRPr="00FB2FCB" w:rsidRDefault="00EF6DA4" w:rsidP="00363128">
            <w:pPr>
              <w:spacing w:line="24" w:lineRule="atLeast"/>
              <w:jc w:val="both"/>
              <w:rPr>
                <w:strike/>
                <w:color w:val="000000"/>
              </w:rPr>
            </w:pPr>
            <w:r w:rsidRPr="00FB2FCB">
              <w:rPr>
                <w:strike/>
                <w:color w:val="000000"/>
              </w:rPr>
              <w:t>4.</w:t>
            </w:r>
            <w:r>
              <w:rPr>
                <w:strike/>
                <w:color w:val="000000"/>
              </w:rPr>
              <w:t>392</w:t>
            </w:r>
            <w:r w:rsidRPr="00FB2FCB">
              <w:rPr>
                <w:strike/>
                <w:color w:val="000000"/>
              </w:rPr>
              <w:t>.</w:t>
            </w:r>
          </w:p>
        </w:tc>
        <w:tc>
          <w:tcPr>
            <w:tcW w:w="6804" w:type="dxa"/>
            <w:shd w:val="clear" w:color="auto" w:fill="auto"/>
            <w:hideMark/>
          </w:tcPr>
          <w:p w:rsidR="00EF6DA4" w:rsidRPr="00FB2FCB" w:rsidRDefault="00EF6DA4" w:rsidP="00363128">
            <w:pPr>
              <w:spacing w:line="24" w:lineRule="atLeast"/>
              <w:jc w:val="both"/>
              <w:rPr>
                <w:strike/>
                <w:color w:val="000000"/>
              </w:rPr>
            </w:pPr>
            <w:r w:rsidRPr="00D353B8">
              <w:rPr>
                <w:strike/>
                <w:color w:val="000000"/>
              </w:rPr>
              <w:t>asmenų, atsakingų už krovinių krovimą ir tvirtinimą vagonuose (darbų vadovų), egzaminavimą</w:t>
            </w:r>
          </w:p>
        </w:tc>
        <w:tc>
          <w:tcPr>
            <w:tcW w:w="1560" w:type="dxa"/>
            <w:shd w:val="clear" w:color="auto" w:fill="auto"/>
            <w:noWrap/>
            <w:vAlign w:val="center"/>
            <w:hideMark/>
          </w:tcPr>
          <w:p w:rsidR="00EF6DA4" w:rsidRPr="00FB2FCB" w:rsidRDefault="00EF6DA4" w:rsidP="00363128">
            <w:pPr>
              <w:spacing w:line="24" w:lineRule="atLeast"/>
              <w:jc w:val="both"/>
              <w:rPr>
                <w:strike/>
                <w:color w:val="000000"/>
              </w:rPr>
            </w:pPr>
            <w:r>
              <w:rPr>
                <w:strike/>
                <w:color w:val="000000"/>
              </w:rPr>
              <w:t>11</w:t>
            </w:r>
          </w:p>
        </w:tc>
      </w:tr>
    </w:tbl>
    <w:p w:rsidR="00EF6DA4" w:rsidRPr="0077109A" w:rsidRDefault="004B53FE" w:rsidP="00363128">
      <w:pPr>
        <w:pStyle w:val="Tekstas"/>
        <w:tabs>
          <w:tab w:val="clear" w:pos="916"/>
          <w:tab w:val="clear" w:pos="1832"/>
          <w:tab w:val="clear" w:pos="2748"/>
          <w:tab w:val="clear" w:pos="3664"/>
          <w:tab w:val="clear" w:pos="4580"/>
          <w:tab w:val="left" w:pos="1418"/>
        </w:tabs>
        <w:spacing w:line="24" w:lineRule="atLeast"/>
        <w:ind w:left="720" w:firstLine="0"/>
      </w:pPr>
      <w:r>
        <w:t>31</w:t>
      </w:r>
      <w:r w:rsidR="00017434" w:rsidRPr="0077109A">
        <w:t>.</w:t>
      </w:r>
      <w:r w:rsidR="00D26D70" w:rsidRPr="0077109A">
        <w:t xml:space="preserve"> </w:t>
      </w:r>
      <w:r w:rsidR="00EF6DA4" w:rsidRPr="0077109A">
        <w:t xml:space="preserve">Papildyti </w:t>
      </w:r>
      <w:r w:rsidR="00EF6DA4" w:rsidRPr="0077109A">
        <w:rPr>
          <w:color w:val="000000"/>
        </w:rPr>
        <w:t>4.405</w:t>
      </w:r>
      <w:r w:rsidR="00EF6DA4" w:rsidRPr="0077109A">
        <w:rPr>
          <w:color w:val="000000"/>
          <w:vertAlign w:val="superscript"/>
        </w:rPr>
        <w:t>1</w:t>
      </w:r>
      <w:r w:rsidR="00EF6DA4" w:rsidRPr="0077109A">
        <w:rPr>
          <w:color w:val="000000"/>
        </w:rPr>
        <w:t xml:space="preserve"> </w:t>
      </w:r>
      <w:r w:rsidR="00EF6DA4" w:rsidRPr="0077109A">
        <w:t>papunkčiu</w:t>
      </w:r>
      <w:r w:rsidR="001243E8" w:rsidRPr="0077109A">
        <w:t>:</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EF6DA4" w:rsidRPr="0028734C" w:rsidTr="00B07203">
        <w:trPr>
          <w:trHeight w:val="300"/>
        </w:trPr>
        <w:tc>
          <w:tcPr>
            <w:tcW w:w="1242" w:type="dxa"/>
            <w:shd w:val="clear" w:color="auto" w:fill="auto"/>
            <w:noWrap/>
            <w:hideMark/>
          </w:tcPr>
          <w:p w:rsidR="00EF6DA4" w:rsidRPr="0077109A" w:rsidRDefault="00EF6DA4" w:rsidP="00363128">
            <w:pPr>
              <w:spacing w:line="24" w:lineRule="atLeast"/>
              <w:jc w:val="both"/>
              <w:rPr>
                <w:b/>
                <w:color w:val="000000"/>
              </w:rPr>
            </w:pPr>
            <w:r w:rsidRPr="0077109A">
              <w:rPr>
                <w:color w:val="000000"/>
              </w:rPr>
              <w:t>„</w:t>
            </w:r>
            <w:r w:rsidRPr="0077109A">
              <w:rPr>
                <w:b/>
                <w:color w:val="000000"/>
              </w:rPr>
              <w:t>4.405</w:t>
            </w:r>
            <w:r w:rsidRPr="0077109A">
              <w:rPr>
                <w:b/>
                <w:color w:val="000000"/>
                <w:vertAlign w:val="superscript"/>
              </w:rPr>
              <w:t>1</w:t>
            </w:r>
            <w:r w:rsidRPr="0077109A">
              <w:rPr>
                <w:b/>
                <w:color w:val="000000"/>
              </w:rPr>
              <w:t>.</w:t>
            </w:r>
          </w:p>
        </w:tc>
        <w:tc>
          <w:tcPr>
            <w:tcW w:w="6804" w:type="dxa"/>
            <w:shd w:val="clear" w:color="auto" w:fill="auto"/>
            <w:hideMark/>
          </w:tcPr>
          <w:p w:rsidR="00EF6DA4" w:rsidRPr="009945C5" w:rsidRDefault="00EF6DA4" w:rsidP="00363128">
            <w:pPr>
              <w:spacing w:line="24" w:lineRule="atLeast"/>
              <w:jc w:val="both"/>
              <w:rPr>
                <w:b/>
                <w:color w:val="000000"/>
              </w:rPr>
            </w:pPr>
            <w:r w:rsidRPr="0077109A">
              <w:rPr>
                <w:b/>
              </w:rPr>
              <w:t>įgaliojimų egzaminuoti fizinius asmenis,</w:t>
            </w:r>
            <w:r w:rsidRPr="0077109A">
              <w:rPr>
                <w:bCs/>
                <w:color w:val="000000"/>
              </w:rPr>
              <w:t xml:space="preserve"> </w:t>
            </w:r>
            <w:r w:rsidRPr="0077109A">
              <w:rPr>
                <w:b/>
                <w:bCs/>
                <w:color w:val="000000"/>
              </w:rPr>
              <w:t xml:space="preserve">pageidaujančius dirbti darbą, </w:t>
            </w:r>
            <w:r w:rsidRPr="0077109A">
              <w:rPr>
                <w:b/>
              </w:rPr>
              <w:t>tiesiogiai arba netiesiogiai susijusį su geležinkelių transporto eismu, ir (ar) fizinius asmenis, pageidaujančius atlikti krovinių krovimo ir tvirtinimo vagonuose darbų vadovų funkcijas, egzaminavimo centrams:</w:t>
            </w:r>
          </w:p>
        </w:tc>
        <w:tc>
          <w:tcPr>
            <w:tcW w:w="1594" w:type="dxa"/>
            <w:shd w:val="clear" w:color="auto" w:fill="auto"/>
            <w:noWrap/>
            <w:vAlign w:val="center"/>
            <w:hideMark/>
          </w:tcPr>
          <w:p w:rsidR="00EF6DA4" w:rsidRPr="0028734C" w:rsidRDefault="00EF6DA4" w:rsidP="00363128">
            <w:pPr>
              <w:spacing w:line="24" w:lineRule="atLeast"/>
              <w:jc w:val="both"/>
              <w:rPr>
                <w:color w:val="000000"/>
              </w:rPr>
            </w:pPr>
          </w:p>
        </w:tc>
      </w:tr>
      <w:tr w:rsidR="00EF6DA4" w:rsidRPr="0028734C" w:rsidTr="00B07203">
        <w:trPr>
          <w:trHeight w:val="300"/>
        </w:trPr>
        <w:tc>
          <w:tcPr>
            <w:tcW w:w="1242" w:type="dxa"/>
            <w:shd w:val="clear" w:color="auto" w:fill="auto"/>
            <w:noWrap/>
            <w:hideMark/>
          </w:tcPr>
          <w:p w:rsidR="00EF6DA4" w:rsidRPr="009945C5" w:rsidRDefault="00EF6DA4" w:rsidP="00363128">
            <w:pPr>
              <w:spacing w:line="24" w:lineRule="atLeast"/>
              <w:jc w:val="both"/>
              <w:rPr>
                <w:b/>
                <w:color w:val="000000"/>
              </w:rPr>
            </w:pPr>
            <w:r w:rsidRPr="009945C5">
              <w:rPr>
                <w:b/>
                <w:color w:val="000000"/>
              </w:rPr>
              <w:t>4.405</w:t>
            </w:r>
            <w:r w:rsidRPr="009945C5">
              <w:rPr>
                <w:b/>
                <w:color w:val="000000"/>
                <w:vertAlign w:val="superscript"/>
              </w:rPr>
              <w:t>1</w:t>
            </w:r>
            <w:r w:rsidRPr="009945C5">
              <w:rPr>
                <w:b/>
                <w:color w:val="000000"/>
              </w:rPr>
              <w:t>.1.</w:t>
            </w:r>
          </w:p>
        </w:tc>
        <w:tc>
          <w:tcPr>
            <w:tcW w:w="6804" w:type="dxa"/>
            <w:shd w:val="clear" w:color="auto" w:fill="auto"/>
            <w:hideMark/>
          </w:tcPr>
          <w:p w:rsidR="00EF6DA4" w:rsidRPr="009945C5" w:rsidRDefault="00EF6DA4" w:rsidP="00363128">
            <w:pPr>
              <w:tabs>
                <w:tab w:val="left" w:pos="8140"/>
              </w:tabs>
              <w:spacing w:line="24" w:lineRule="atLeast"/>
              <w:rPr>
                <w:b/>
                <w:color w:val="000000"/>
              </w:rPr>
            </w:pPr>
            <w:r w:rsidRPr="009945C5">
              <w:rPr>
                <w:b/>
                <w:color w:val="000000"/>
              </w:rPr>
              <w:t>išdavimą</w:t>
            </w:r>
          </w:p>
        </w:tc>
        <w:tc>
          <w:tcPr>
            <w:tcW w:w="1594" w:type="dxa"/>
            <w:shd w:val="clear" w:color="auto" w:fill="auto"/>
            <w:noWrap/>
            <w:vAlign w:val="center"/>
            <w:hideMark/>
          </w:tcPr>
          <w:p w:rsidR="00EF6DA4" w:rsidRPr="009945C5" w:rsidRDefault="00EF6DA4" w:rsidP="00363128">
            <w:pPr>
              <w:spacing w:line="24" w:lineRule="atLeast"/>
              <w:jc w:val="both"/>
              <w:rPr>
                <w:b/>
                <w:color w:val="000000"/>
              </w:rPr>
            </w:pPr>
            <w:r w:rsidRPr="009945C5">
              <w:rPr>
                <w:b/>
                <w:color w:val="000000"/>
              </w:rPr>
              <w:t>116</w:t>
            </w:r>
          </w:p>
        </w:tc>
      </w:tr>
      <w:tr w:rsidR="00EF6DA4" w:rsidRPr="0028734C" w:rsidTr="00B07203">
        <w:trPr>
          <w:trHeight w:val="300"/>
        </w:trPr>
        <w:tc>
          <w:tcPr>
            <w:tcW w:w="1242" w:type="dxa"/>
            <w:shd w:val="clear" w:color="auto" w:fill="auto"/>
            <w:noWrap/>
            <w:hideMark/>
          </w:tcPr>
          <w:p w:rsidR="00EF6DA4" w:rsidRPr="009945C5" w:rsidRDefault="00EF6DA4" w:rsidP="00363128">
            <w:pPr>
              <w:spacing w:line="24" w:lineRule="atLeast"/>
              <w:jc w:val="both"/>
              <w:rPr>
                <w:b/>
                <w:color w:val="000000"/>
              </w:rPr>
            </w:pPr>
            <w:r w:rsidRPr="009945C5">
              <w:rPr>
                <w:b/>
                <w:color w:val="000000"/>
              </w:rPr>
              <w:t>4.405</w:t>
            </w:r>
            <w:r w:rsidRPr="009945C5">
              <w:rPr>
                <w:b/>
                <w:color w:val="000000"/>
                <w:vertAlign w:val="superscript"/>
              </w:rPr>
              <w:t>1</w:t>
            </w:r>
            <w:r w:rsidRPr="009945C5">
              <w:rPr>
                <w:b/>
                <w:color w:val="000000"/>
              </w:rPr>
              <w:t>.2.</w:t>
            </w:r>
          </w:p>
        </w:tc>
        <w:tc>
          <w:tcPr>
            <w:tcW w:w="6804" w:type="dxa"/>
            <w:shd w:val="clear" w:color="auto" w:fill="auto"/>
            <w:hideMark/>
          </w:tcPr>
          <w:p w:rsidR="00EF6DA4" w:rsidRPr="009945C5" w:rsidRDefault="00EF6DA4" w:rsidP="00363128">
            <w:pPr>
              <w:tabs>
                <w:tab w:val="left" w:pos="8140"/>
              </w:tabs>
              <w:spacing w:line="24" w:lineRule="atLeast"/>
              <w:rPr>
                <w:b/>
                <w:color w:val="000000"/>
              </w:rPr>
            </w:pPr>
            <w:r w:rsidRPr="009945C5">
              <w:rPr>
                <w:b/>
                <w:color w:val="000000"/>
              </w:rPr>
              <w:t>pakeitimą</w:t>
            </w:r>
          </w:p>
        </w:tc>
        <w:tc>
          <w:tcPr>
            <w:tcW w:w="1594" w:type="dxa"/>
            <w:shd w:val="clear" w:color="auto" w:fill="auto"/>
            <w:noWrap/>
            <w:vAlign w:val="center"/>
            <w:hideMark/>
          </w:tcPr>
          <w:p w:rsidR="00EF6DA4" w:rsidRPr="0028734C" w:rsidRDefault="00EF6DA4" w:rsidP="00363128">
            <w:pPr>
              <w:spacing w:line="24" w:lineRule="atLeast"/>
              <w:jc w:val="both"/>
              <w:rPr>
                <w:strike/>
                <w:color w:val="000000"/>
              </w:rPr>
            </w:pPr>
            <w:r w:rsidRPr="009945C5">
              <w:rPr>
                <w:b/>
                <w:color w:val="000000"/>
              </w:rPr>
              <w:t>30</w:t>
            </w:r>
            <w:r w:rsidRPr="002B4498">
              <w:rPr>
                <w:color w:val="000000"/>
              </w:rPr>
              <w:t>“.</w:t>
            </w:r>
          </w:p>
        </w:tc>
      </w:tr>
    </w:tbl>
    <w:p w:rsidR="00AD745E" w:rsidRPr="0028734C" w:rsidRDefault="00AD745E" w:rsidP="004B53FE">
      <w:pPr>
        <w:pStyle w:val="Tekstas"/>
        <w:numPr>
          <w:ilvl w:val="0"/>
          <w:numId w:val="44"/>
        </w:numPr>
        <w:tabs>
          <w:tab w:val="clear" w:pos="1832"/>
          <w:tab w:val="left" w:pos="1418"/>
        </w:tabs>
        <w:spacing w:line="24" w:lineRule="atLeast"/>
      </w:pPr>
      <w:r>
        <w:t>Pripažinti netekusiu galios</w:t>
      </w:r>
      <w:r w:rsidRPr="0028734C">
        <w:t xml:space="preserve"> </w:t>
      </w:r>
      <w:r>
        <w:rPr>
          <w:color w:val="000000"/>
        </w:rPr>
        <w:t>4</w:t>
      </w:r>
      <w:r w:rsidRPr="00E56F9A">
        <w:rPr>
          <w:color w:val="000000"/>
        </w:rPr>
        <w:t>.</w:t>
      </w:r>
      <w:r>
        <w:rPr>
          <w:color w:val="000000"/>
        </w:rPr>
        <w:t>544.3</w:t>
      </w:r>
      <w:r w:rsidRPr="00E56F9A">
        <w:rPr>
          <w:color w:val="000000"/>
        </w:rPr>
        <w:t xml:space="preserve"> </w:t>
      </w:r>
      <w:r>
        <w:t>papunktį.</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AD745E" w:rsidRPr="0028734C" w:rsidTr="002171F0">
        <w:trPr>
          <w:trHeight w:val="300"/>
        </w:trPr>
        <w:tc>
          <w:tcPr>
            <w:tcW w:w="1242" w:type="dxa"/>
            <w:shd w:val="clear" w:color="auto" w:fill="auto"/>
            <w:noWrap/>
          </w:tcPr>
          <w:p w:rsidR="00AD745E" w:rsidRPr="00E56F9A" w:rsidRDefault="00AD745E" w:rsidP="002171F0">
            <w:pPr>
              <w:spacing w:line="24" w:lineRule="atLeast"/>
              <w:jc w:val="both"/>
              <w:rPr>
                <w:strike/>
                <w:color w:val="000000"/>
              </w:rPr>
            </w:pPr>
            <w:r>
              <w:rPr>
                <w:strike/>
              </w:rPr>
              <w:t>4</w:t>
            </w:r>
            <w:r w:rsidRPr="00E56F9A">
              <w:rPr>
                <w:strike/>
              </w:rPr>
              <w:t>.</w:t>
            </w:r>
            <w:r>
              <w:rPr>
                <w:strike/>
              </w:rPr>
              <w:t>544.3</w:t>
            </w:r>
          </w:p>
        </w:tc>
        <w:tc>
          <w:tcPr>
            <w:tcW w:w="6804" w:type="dxa"/>
            <w:shd w:val="clear" w:color="auto" w:fill="auto"/>
          </w:tcPr>
          <w:p w:rsidR="00AD745E" w:rsidRPr="00E56F9A" w:rsidRDefault="00AD745E" w:rsidP="002171F0">
            <w:pPr>
              <w:rPr>
                <w:strike/>
              </w:rPr>
            </w:pPr>
            <w:r w:rsidRPr="00E56F9A">
              <w:rPr>
                <w:strike/>
              </w:rPr>
              <w:t>dublikato išdavimą</w:t>
            </w:r>
          </w:p>
        </w:tc>
        <w:tc>
          <w:tcPr>
            <w:tcW w:w="1560" w:type="dxa"/>
            <w:shd w:val="clear" w:color="auto" w:fill="auto"/>
            <w:noWrap/>
          </w:tcPr>
          <w:p w:rsidR="00AD745E" w:rsidRPr="00E56F9A" w:rsidRDefault="00AD745E" w:rsidP="002171F0">
            <w:pPr>
              <w:rPr>
                <w:strike/>
              </w:rPr>
            </w:pPr>
            <w:r w:rsidRPr="00E56F9A">
              <w:rPr>
                <w:strike/>
              </w:rPr>
              <w:t>7,2</w:t>
            </w:r>
          </w:p>
        </w:tc>
      </w:tr>
    </w:tbl>
    <w:p w:rsidR="00EF6DA4" w:rsidRDefault="00EF6DA4" w:rsidP="00363128">
      <w:pPr>
        <w:pStyle w:val="HTMLiankstoformatuotas"/>
        <w:spacing w:line="24" w:lineRule="atLeast"/>
        <w:ind w:left="502"/>
        <w:jc w:val="both"/>
        <w:rPr>
          <w:rFonts w:ascii="Times New Roman" w:hAnsi="Times New Roman" w:cs="Times New Roman"/>
          <w:sz w:val="24"/>
          <w:szCs w:val="24"/>
          <w:lang w:val="lt-LT"/>
        </w:rPr>
      </w:pPr>
    </w:p>
    <w:p w:rsidR="00306E2E" w:rsidRDefault="00306E2E" w:rsidP="00EF6DA4">
      <w:pPr>
        <w:pStyle w:val="HTMLiankstoformatuotas"/>
        <w:spacing w:line="360" w:lineRule="atLeast"/>
        <w:ind w:left="502"/>
        <w:jc w:val="both"/>
        <w:rPr>
          <w:rFonts w:ascii="Times New Roman" w:hAnsi="Times New Roman" w:cs="Times New Roman"/>
          <w:sz w:val="24"/>
          <w:szCs w:val="24"/>
          <w:lang w:val="lt-LT"/>
        </w:rPr>
      </w:pPr>
    </w:p>
    <w:p w:rsidR="00306E2E" w:rsidRDefault="00306E2E" w:rsidP="00EF6DA4">
      <w:pPr>
        <w:pStyle w:val="HTMLiankstoformatuotas"/>
        <w:spacing w:line="360" w:lineRule="atLeast"/>
        <w:ind w:left="502"/>
        <w:jc w:val="both"/>
        <w:rPr>
          <w:rFonts w:ascii="Times New Roman" w:hAnsi="Times New Roman" w:cs="Times New Roman"/>
          <w:sz w:val="24"/>
          <w:szCs w:val="24"/>
          <w:lang w:val="lt-LT"/>
        </w:rPr>
      </w:pPr>
    </w:p>
    <w:p w:rsidR="006513C8" w:rsidRPr="00DA07AB" w:rsidRDefault="006513C8" w:rsidP="006513C8">
      <w:pPr>
        <w:spacing w:line="360" w:lineRule="atLeast"/>
        <w:jc w:val="both"/>
      </w:pPr>
      <w:r w:rsidRPr="00DA07AB">
        <w:t>Ministras Pirmininkas</w:t>
      </w:r>
    </w:p>
    <w:p w:rsidR="006513C8" w:rsidRPr="00DA07AB" w:rsidRDefault="006513C8" w:rsidP="006513C8">
      <w:pPr>
        <w:spacing w:line="360" w:lineRule="atLeast"/>
        <w:jc w:val="both"/>
      </w:pPr>
    </w:p>
    <w:p w:rsidR="006513C8" w:rsidRPr="0028734C" w:rsidRDefault="00306E2E" w:rsidP="003308AF">
      <w:pPr>
        <w:spacing w:line="360" w:lineRule="atLeast"/>
        <w:jc w:val="both"/>
      </w:pPr>
      <w:r>
        <w:t>Finansų</w:t>
      </w:r>
      <w:r w:rsidR="006513C8" w:rsidRPr="00DA07AB">
        <w:t xml:space="preserve"> ministras</w:t>
      </w:r>
    </w:p>
    <w:sectPr w:rsidR="006513C8" w:rsidRPr="0028734C" w:rsidSect="007173C4">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D41" w:rsidRDefault="00FB4D41" w:rsidP="007173C4">
      <w:r>
        <w:separator/>
      </w:r>
    </w:p>
  </w:endnote>
  <w:endnote w:type="continuationSeparator" w:id="0">
    <w:p w:rsidR="00FB4D41" w:rsidRDefault="00FB4D41" w:rsidP="0071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TimesLT">
    <w:altName w:val="Times New Roman"/>
    <w:charset w:val="00"/>
    <w:family w:val="auto"/>
    <w:pitch w:val="default"/>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D41" w:rsidRDefault="00FB4D41" w:rsidP="007173C4">
      <w:r>
        <w:separator/>
      </w:r>
    </w:p>
  </w:footnote>
  <w:footnote w:type="continuationSeparator" w:id="0">
    <w:p w:rsidR="00FB4D41" w:rsidRDefault="00FB4D41" w:rsidP="007173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6204077"/>
      <w:docPartObj>
        <w:docPartGallery w:val="Page Numbers (Top of Page)"/>
        <w:docPartUnique/>
      </w:docPartObj>
    </w:sdtPr>
    <w:sdtEndPr/>
    <w:sdtContent>
      <w:p w:rsidR="007173C4" w:rsidRDefault="007173C4">
        <w:pPr>
          <w:pStyle w:val="Antrats"/>
          <w:jc w:val="center"/>
        </w:pPr>
        <w:r>
          <w:fldChar w:fldCharType="begin"/>
        </w:r>
        <w:r>
          <w:instrText>PAGE   \* MERGEFORMAT</w:instrText>
        </w:r>
        <w:r>
          <w:fldChar w:fldCharType="separate"/>
        </w:r>
        <w:r w:rsidR="00371A12" w:rsidRPr="00371A12">
          <w:rPr>
            <w:noProof/>
            <w:lang w:val="lt-LT"/>
          </w:rPr>
          <w:t>2</w:t>
        </w:r>
        <w:r>
          <w:fldChar w:fldCharType="end"/>
        </w:r>
      </w:p>
    </w:sdtContent>
  </w:sdt>
  <w:p w:rsidR="007173C4" w:rsidRDefault="007173C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6FE0"/>
    <w:multiLevelType w:val="hybridMultilevel"/>
    <w:tmpl w:val="010A574E"/>
    <w:lvl w:ilvl="0" w:tplc="144029A0">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0334145E"/>
    <w:multiLevelType w:val="hybridMultilevel"/>
    <w:tmpl w:val="E1A4D948"/>
    <w:lvl w:ilvl="0" w:tplc="144029A0">
      <w:start w:val="1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03A634F8"/>
    <w:multiLevelType w:val="hybridMultilevel"/>
    <w:tmpl w:val="47D4DDAC"/>
    <w:lvl w:ilvl="0" w:tplc="144029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04876E28"/>
    <w:multiLevelType w:val="hybridMultilevel"/>
    <w:tmpl w:val="47D4DDAC"/>
    <w:lvl w:ilvl="0" w:tplc="144029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053F6CCA"/>
    <w:multiLevelType w:val="hybridMultilevel"/>
    <w:tmpl w:val="9BF23F8A"/>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5">
    <w:nsid w:val="09232FBE"/>
    <w:multiLevelType w:val="hybridMultilevel"/>
    <w:tmpl w:val="64022098"/>
    <w:lvl w:ilvl="0" w:tplc="144029A0">
      <w:start w:val="1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0ADC399E"/>
    <w:multiLevelType w:val="hybridMultilevel"/>
    <w:tmpl w:val="5E707E2C"/>
    <w:lvl w:ilvl="0" w:tplc="174C3C8A">
      <w:start w:val="1"/>
      <w:numFmt w:val="decimal"/>
      <w:lvlText w:val="%1.1."/>
      <w:lvlJc w:val="left"/>
      <w:pPr>
        <w:ind w:left="3600" w:hanging="360"/>
      </w:pPr>
      <w:rPr>
        <w:rFonts w:hint="default"/>
      </w:rPr>
    </w:lvl>
    <w:lvl w:ilvl="1" w:tplc="04270019" w:tentative="1">
      <w:start w:val="1"/>
      <w:numFmt w:val="lowerLetter"/>
      <w:lvlText w:val="%2."/>
      <w:lvlJc w:val="left"/>
      <w:pPr>
        <w:ind w:left="2880" w:hanging="360"/>
      </w:pPr>
    </w:lvl>
    <w:lvl w:ilvl="2" w:tplc="0427001B">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7">
    <w:nsid w:val="0FB95CD5"/>
    <w:multiLevelType w:val="hybridMultilevel"/>
    <w:tmpl w:val="572EF87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nsid w:val="0FF32020"/>
    <w:multiLevelType w:val="hybridMultilevel"/>
    <w:tmpl w:val="20BAF978"/>
    <w:lvl w:ilvl="0" w:tplc="9B6E4C44">
      <w:start w:val="1"/>
      <w:numFmt w:val="decimal"/>
      <w:lvlText w:val="%1.115."/>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nsid w:val="0FF85A88"/>
    <w:multiLevelType w:val="hybridMultilevel"/>
    <w:tmpl w:val="C800228A"/>
    <w:lvl w:ilvl="0" w:tplc="174C3C8A">
      <w:start w:val="1"/>
      <w:numFmt w:val="decimal"/>
      <w:lvlText w:val="%1.1."/>
      <w:lvlJc w:val="left"/>
      <w:pPr>
        <w:ind w:left="36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12038A3"/>
    <w:multiLevelType w:val="hybridMultilevel"/>
    <w:tmpl w:val="FDBEF518"/>
    <w:lvl w:ilvl="0" w:tplc="144029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118B326C"/>
    <w:multiLevelType w:val="hybridMultilevel"/>
    <w:tmpl w:val="47D4DDAC"/>
    <w:lvl w:ilvl="0" w:tplc="144029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1446727E"/>
    <w:multiLevelType w:val="hybridMultilevel"/>
    <w:tmpl w:val="C8700EDE"/>
    <w:lvl w:ilvl="0" w:tplc="611A75DA">
      <w:start w:val="20"/>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nsid w:val="16AA2E92"/>
    <w:multiLevelType w:val="hybridMultilevel"/>
    <w:tmpl w:val="47D4DDAC"/>
    <w:lvl w:ilvl="0" w:tplc="144029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nsid w:val="19341E3F"/>
    <w:multiLevelType w:val="hybridMultilevel"/>
    <w:tmpl w:val="622EDB86"/>
    <w:lvl w:ilvl="0" w:tplc="EC88E3E4">
      <w:start w:val="1"/>
      <w:numFmt w:val="decimal"/>
      <w:lvlText w:val="1.%1."/>
      <w:lvlJc w:val="left"/>
      <w:pPr>
        <w:ind w:left="502"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19C2608D"/>
    <w:multiLevelType w:val="hybridMultilevel"/>
    <w:tmpl w:val="47D4DDAC"/>
    <w:lvl w:ilvl="0" w:tplc="144029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nsid w:val="1C8D0E86"/>
    <w:multiLevelType w:val="hybridMultilevel"/>
    <w:tmpl w:val="AEA472C6"/>
    <w:lvl w:ilvl="0" w:tplc="51186D4C">
      <w:start w:val="1"/>
      <w:numFmt w:val="decimal"/>
      <w:lvlText w:val="1.%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7">
    <w:nsid w:val="1E706C2B"/>
    <w:multiLevelType w:val="hybridMultilevel"/>
    <w:tmpl w:val="7B529048"/>
    <w:lvl w:ilvl="0" w:tplc="0427000F">
      <w:start w:val="32"/>
      <w:numFmt w:val="decimal"/>
      <w:lvlText w:val="%1."/>
      <w:lvlJc w:val="left"/>
      <w:pPr>
        <w:ind w:left="1276" w:hanging="360"/>
      </w:pPr>
      <w:rPr>
        <w:rFonts w:hint="default"/>
      </w:rPr>
    </w:lvl>
    <w:lvl w:ilvl="1" w:tplc="04270019" w:tentative="1">
      <w:start w:val="1"/>
      <w:numFmt w:val="lowerLetter"/>
      <w:lvlText w:val="%2."/>
      <w:lvlJc w:val="left"/>
      <w:pPr>
        <w:ind w:left="1996" w:hanging="360"/>
      </w:pPr>
    </w:lvl>
    <w:lvl w:ilvl="2" w:tplc="0427001B" w:tentative="1">
      <w:start w:val="1"/>
      <w:numFmt w:val="lowerRoman"/>
      <w:lvlText w:val="%3."/>
      <w:lvlJc w:val="right"/>
      <w:pPr>
        <w:ind w:left="2716" w:hanging="180"/>
      </w:pPr>
    </w:lvl>
    <w:lvl w:ilvl="3" w:tplc="0427000F" w:tentative="1">
      <w:start w:val="1"/>
      <w:numFmt w:val="decimal"/>
      <w:lvlText w:val="%4."/>
      <w:lvlJc w:val="left"/>
      <w:pPr>
        <w:ind w:left="3436" w:hanging="360"/>
      </w:pPr>
    </w:lvl>
    <w:lvl w:ilvl="4" w:tplc="04270019" w:tentative="1">
      <w:start w:val="1"/>
      <w:numFmt w:val="lowerLetter"/>
      <w:lvlText w:val="%5."/>
      <w:lvlJc w:val="left"/>
      <w:pPr>
        <w:ind w:left="4156" w:hanging="360"/>
      </w:pPr>
    </w:lvl>
    <w:lvl w:ilvl="5" w:tplc="0427001B" w:tentative="1">
      <w:start w:val="1"/>
      <w:numFmt w:val="lowerRoman"/>
      <w:lvlText w:val="%6."/>
      <w:lvlJc w:val="right"/>
      <w:pPr>
        <w:ind w:left="4876" w:hanging="180"/>
      </w:pPr>
    </w:lvl>
    <w:lvl w:ilvl="6" w:tplc="0427000F" w:tentative="1">
      <w:start w:val="1"/>
      <w:numFmt w:val="decimal"/>
      <w:lvlText w:val="%7."/>
      <w:lvlJc w:val="left"/>
      <w:pPr>
        <w:ind w:left="5596" w:hanging="360"/>
      </w:pPr>
    </w:lvl>
    <w:lvl w:ilvl="7" w:tplc="04270019" w:tentative="1">
      <w:start w:val="1"/>
      <w:numFmt w:val="lowerLetter"/>
      <w:lvlText w:val="%8."/>
      <w:lvlJc w:val="left"/>
      <w:pPr>
        <w:ind w:left="6316" w:hanging="360"/>
      </w:pPr>
    </w:lvl>
    <w:lvl w:ilvl="8" w:tplc="0427001B" w:tentative="1">
      <w:start w:val="1"/>
      <w:numFmt w:val="lowerRoman"/>
      <w:lvlText w:val="%9."/>
      <w:lvlJc w:val="right"/>
      <w:pPr>
        <w:ind w:left="7036" w:hanging="180"/>
      </w:pPr>
    </w:lvl>
  </w:abstractNum>
  <w:abstractNum w:abstractNumId="18">
    <w:nsid w:val="1EF83E38"/>
    <w:multiLevelType w:val="hybridMultilevel"/>
    <w:tmpl w:val="7EEE07E4"/>
    <w:lvl w:ilvl="0" w:tplc="51186D4C">
      <w:start w:val="1"/>
      <w:numFmt w:val="decimal"/>
      <w:lvlText w:val="1.%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9">
    <w:nsid w:val="26B1044F"/>
    <w:multiLevelType w:val="hybridMultilevel"/>
    <w:tmpl w:val="0F60586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nsid w:val="2AD27CB7"/>
    <w:multiLevelType w:val="hybridMultilevel"/>
    <w:tmpl w:val="EE0CF8AA"/>
    <w:lvl w:ilvl="0" w:tplc="144029A0">
      <w:start w:val="2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nsid w:val="2AEC6271"/>
    <w:multiLevelType w:val="hybridMultilevel"/>
    <w:tmpl w:val="622EDB86"/>
    <w:lvl w:ilvl="0" w:tplc="EC88E3E4">
      <w:start w:val="1"/>
      <w:numFmt w:val="decimal"/>
      <w:lvlText w:val="1.%1."/>
      <w:lvlJc w:val="left"/>
      <w:pPr>
        <w:ind w:left="502"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2D820A79"/>
    <w:multiLevelType w:val="hybridMultilevel"/>
    <w:tmpl w:val="2F26429C"/>
    <w:lvl w:ilvl="0" w:tplc="C060A130">
      <w:start w:val="1"/>
      <w:numFmt w:val="decimal"/>
      <w:lvlText w:val="%1.32."/>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nsid w:val="30001E72"/>
    <w:multiLevelType w:val="hybridMultilevel"/>
    <w:tmpl w:val="47D4DDAC"/>
    <w:lvl w:ilvl="0" w:tplc="144029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nsid w:val="33C2682C"/>
    <w:multiLevelType w:val="hybridMultilevel"/>
    <w:tmpl w:val="FC34F008"/>
    <w:lvl w:ilvl="0" w:tplc="144029A0">
      <w:start w:val="1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nsid w:val="3C2B70DE"/>
    <w:multiLevelType w:val="hybridMultilevel"/>
    <w:tmpl w:val="47D4DDAC"/>
    <w:lvl w:ilvl="0" w:tplc="144029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nsid w:val="3EEE6828"/>
    <w:multiLevelType w:val="hybridMultilevel"/>
    <w:tmpl w:val="2AAC6696"/>
    <w:lvl w:ilvl="0" w:tplc="EC88E3E4">
      <w:start w:val="1"/>
      <w:numFmt w:val="decimal"/>
      <w:lvlText w:val="1.%1."/>
      <w:lvlJc w:val="left"/>
      <w:pPr>
        <w:ind w:left="502"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41AC1D3F"/>
    <w:multiLevelType w:val="hybridMultilevel"/>
    <w:tmpl w:val="6332E87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nsid w:val="449E2E7E"/>
    <w:multiLevelType w:val="hybridMultilevel"/>
    <w:tmpl w:val="E854675A"/>
    <w:lvl w:ilvl="0" w:tplc="174C3C8A">
      <w:start w:val="1"/>
      <w:numFmt w:val="decimal"/>
      <w:lvlText w:val="%1.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9">
    <w:nsid w:val="460D34A3"/>
    <w:multiLevelType w:val="hybridMultilevel"/>
    <w:tmpl w:val="261EA250"/>
    <w:lvl w:ilvl="0" w:tplc="144029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nsid w:val="480B0193"/>
    <w:multiLevelType w:val="hybridMultilevel"/>
    <w:tmpl w:val="BA2CA93C"/>
    <w:lvl w:ilvl="0" w:tplc="8B2459BA">
      <w:start w:val="26"/>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nsid w:val="4B541893"/>
    <w:multiLevelType w:val="hybridMultilevel"/>
    <w:tmpl w:val="B8843CEA"/>
    <w:lvl w:ilvl="0" w:tplc="EC88E3E4">
      <w:start w:val="1"/>
      <w:numFmt w:val="decimal"/>
      <w:lvlText w:val="1.%1."/>
      <w:lvlJc w:val="left"/>
      <w:pPr>
        <w:ind w:left="644"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4F3D2529"/>
    <w:multiLevelType w:val="hybridMultilevel"/>
    <w:tmpl w:val="BA0E3EFA"/>
    <w:lvl w:ilvl="0" w:tplc="51186D4C">
      <w:start w:val="1"/>
      <w:numFmt w:val="decimal"/>
      <w:lvlText w:val="1.%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33">
    <w:nsid w:val="5449419E"/>
    <w:multiLevelType w:val="hybridMultilevel"/>
    <w:tmpl w:val="47D4DDAC"/>
    <w:lvl w:ilvl="0" w:tplc="144029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nsid w:val="574F2DB7"/>
    <w:multiLevelType w:val="hybridMultilevel"/>
    <w:tmpl w:val="47D4DDAC"/>
    <w:lvl w:ilvl="0" w:tplc="144029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nsid w:val="5940235E"/>
    <w:multiLevelType w:val="hybridMultilevel"/>
    <w:tmpl w:val="47D4DDAC"/>
    <w:lvl w:ilvl="0" w:tplc="144029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nsid w:val="5AEE207E"/>
    <w:multiLevelType w:val="hybridMultilevel"/>
    <w:tmpl w:val="ADE6CE0E"/>
    <w:lvl w:ilvl="0" w:tplc="144029A0">
      <w:start w:val="2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nsid w:val="5E721586"/>
    <w:multiLevelType w:val="hybridMultilevel"/>
    <w:tmpl w:val="EEDE475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8">
    <w:nsid w:val="68C50F4D"/>
    <w:multiLevelType w:val="hybridMultilevel"/>
    <w:tmpl w:val="47D4DDAC"/>
    <w:lvl w:ilvl="0" w:tplc="144029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nsid w:val="68CB73F1"/>
    <w:multiLevelType w:val="hybridMultilevel"/>
    <w:tmpl w:val="91B6711A"/>
    <w:lvl w:ilvl="0" w:tplc="0427000F">
      <w:start w:val="2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nsid w:val="6A407071"/>
    <w:multiLevelType w:val="hybridMultilevel"/>
    <w:tmpl w:val="CCBCE3D6"/>
    <w:lvl w:ilvl="0" w:tplc="174C3C8A">
      <w:start w:val="1"/>
      <w:numFmt w:val="decimal"/>
      <w:lvlText w:val="%1.1."/>
      <w:lvlJc w:val="left"/>
      <w:pPr>
        <w:ind w:left="36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nsid w:val="722371BF"/>
    <w:multiLevelType w:val="hybridMultilevel"/>
    <w:tmpl w:val="E4B8079C"/>
    <w:lvl w:ilvl="0" w:tplc="144029A0">
      <w:start w:val="1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nsid w:val="75AA4FBC"/>
    <w:multiLevelType w:val="hybridMultilevel"/>
    <w:tmpl w:val="7F8C9816"/>
    <w:lvl w:ilvl="0" w:tplc="144029A0">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nsid w:val="77361CA3"/>
    <w:multiLevelType w:val="hybridMultilevel"/>
    <w:tmpl w:val="47D4DDAC"/>
    <w:lvl w:ilvl="0" w:tplc="144029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4"/>
  </w:num>
  <w:num w:numId="2">
    <w:abstractNumId w:val="8"/>
  </w:num>
  <w:num w:numId="3">
    <w:abstractNumId w:val="22"/>
  </w:num>
  <w:num w:numId="4">
    <w:abstractNumId w:val="28"/>
  </w:num>
  <w:num w:numId="5">
    <w:abstractNumId w:val="6"/>
  </w:num>
  <w:num w:numId="6">
    <w:abstractNumId w:val="9"/>
  </w:num>
  <w:num w:numId="7">
    <w:abstractNumId w:val="40"/>
  </w:num>
  <w:num w:numId="8">
    <w:abstractNumId w:val="31"/>
  </w:num>
  <w:num w:numId="9">
    <w:abstractNumId w:val="7"/>
  </w:num>
  <w:num w:numId="10">
    <w:abstractNumId w:val="19"/>
  </w:num>
  <w:num w:numId="11">
    <w:abstractNumId w:val="37"/>
  </w:num>
  <w:num w:numId="12">
    <w:abstractNumId w:val="18"/>
  </w:num>
  <w:num w:numId="13">
    <w:abstractNumId w:val="32"/>
  </w:num>
  <w:num w:numId="14">
    <w:abstractNumId w:val="16"/>
  </w:num>
  <w:num w:numId="15">
    <w:abstractNumId w:val="4"/>
  </w:num>
  <w:num w:numId="16">
    <w:abstractNumId w:val="27"/>
  </w:num>
  <w:num w:numId="17">
    <w:abstractNumId w:val="26"/>
  </w:num>
  <w:num w:numId="18">
    <w:abstractNumId w:val="21"/>
  </w:num>
  <w:num w:numId="19">
    <w:abstractNumId w:val="10"/>
  </w:num>
  <w:num w:numId="20">
    <w:abstractNumId w:val="43"/>
  </w:num>
  <w:num w:numId="21">
    <w:abstractNumId w:val="33"/>
  </w:num>
  <w:num w:numId="22">
    <w:abstractNumId w:val="11"/>
  </w:num>
  <w:num w:numId="23">
    <w:abstractNumId w:val="34"/>
  </w:num>
  <w:num w:numId="24">
    <w:abstractNumId w:val="38"/>
  </w:num>
  <w:num w:numId="25">
    <w:abstractNumId w:val="15"/>
  </w:num>
  <w:num w:numId="26">
    <w:abstractNumId w:val="2"/>
  </w:num>
  <w:num w:numId="27">
    <w:abstractNumId w:val="25"/>
  </w:num>
  <w:num w:numId="28">
    <w:abstractNumId w:val="23"/>
  </w:num>
  <w:num w:numId="29">
    <w:abstractNumId w:val="3"/>
  </w:num>
  <w:num w:numId="30">
    <w:abstractNumId w:val="24"/>
  </w:num>
  <w:num w:numId="31">
    <w:abstractNumId w:val="5"/>
  </w:num>
  <w:num w:numId="32">
    <w:abstractNumId w:val="42"/>
  </w:num>
  <w:num w:numId="33">
    <w:abstractNumId w:val="12"/>
  </w:num>
  <w:num w:numId="34">
    <w:abstractNumId w:val="36"/>
  </w:num>
  <w:num w:numId="35">
    <w:abstractNumId w:val="41"/>
  </w:num>
  <w:num w:numId="36">
    <w:abstractNumId w:val="0"/>
  </w:num>
  <w:num w:numId="37">
    <w:abstractNumId w:val="13"/>
  </w:num>
  <w:num w:numId="38">
    <w:abstractNumId w:val="30"/>
  </w:num>
  <w:num w:numId="39">
    <w:abstractNumId w:val="39"/>
  </w:num>
  <w:num w:numId="40">
    <w:abstractNumId w:val="35"/>
  </w:num>
  <w:num w:numId="41">
    <w:abstractNumId w:val="29"/>
  </w:num>
  <w:num w:numId="42">
    <w:abstractNumId w:val="1"/>
  </w:num>
  <w:num w:numId="43">
    <w:abstractNumId w:val="20"/>
  </w:num>
  <w:num w:numId="44">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nieguolė Bakaitė">
    <w15:presenceInfo w15:providerId="None" w15:userId="Snieguolė Bakait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A4"/>
    <w:rsid w:val="0000598B"/>
    <w:rsid w:val="00015FFB"/>
    <w:rsid w:val="00017434"/>
    <w:rsid w:val="0005642F"/>
    <w:rsid w:val="000616F2"/>
    <w:rsid w:val="00122D7D"/>
    <w:rsid w:val="001243E8"/>
    <w:rsid w:val="001E5DFD"/>
    <w:rsid w:val="00223323"/>
    <w:rsid w:val="002B769C"/>
    <w:rsid w:val="002D5D56"/>
    <w:rsid w:val="00306E2E"/>
    <w:rsid w:val="003249DE"/>
    <w:rsid w:val="003308AF"/>
    <w:rsid w:val="00363128"/>
    <w:rsid w:val="00371A12"/>
    <w:rsid w:val="0037347F"/>
    <w:rsid w:val="004B1A3F"/>
    <w:rsid w:val="004B53FE"/>
    <w:rsid w:val="004C54F3"/>
    <w:rsid w:val="004E35CA"/>
    <w:rsid w:val="005B0A9E"/>
    <w:rsid w:val="005B5510"/>
    <w:rsid w:val="005E4A9E"/>
    <w:rsid w:val="00614D6B"/>
    <w:rsid w:val="006513C8"/>
    <w:rsid w:val="00663F45"/>
    <w:rsid w:val="00667662"/>
    <w:rsid w:val="00695D99"/>
    <w:rsid w:val="007173C4"/>
    <w:rsid w:val="007416D4"/>
    <w:rsid w:val="0074764A"/>
    <w:rsid w:val="0077109A"/>
    <w:rsid w:val="00802814"/>
    <w:rsid w:val="00815380"/>
    <w:rsid w:val="008A0143"/>
    <w:rsid w:val="008F6586"/>
    <w:rsid w:val="00947D3F"/>
    <w:rsid w:val="00950D69"/>
    <w:rsid w:val="00956BB9"/>
    <w:rsid w:val="009A5692"/>
    <w:rsid w:val="009C3382"/>
    <w:rsid w:val="009F569F"/>
    <w:rsid w:val="00A834C6"/>
    <w:rsid w:val="00A86746"/>
    <w:rsid w:val="00A87059"/>
    <w:rsid w:val="00AA118B"/>
    <w:rsid w:val="00AD745E"/>
    <w:rsid w:val="00AE2A7F"/>
    <w:rsid w:val="00AE6CEC"/>
    <w:rsid w:val="00B02A37"/>
    <w:rsid w:val="00B2078D"/>
    <w:rsid w:val="00B52602"/>
    <w:rsid w:val="00BF6510"/>
    <w:rsid w:val="00C3390F"/>
    <w:rsid w:val="00CC1C9B"/>
    <w:rsid w:val="00CE254A"/>
    <w:rsid w:val="00CF49FA"/>
    <w:rsid w:val="00D219BB"/>
    <w:rsid w:val="00D26D70"/>
    <w:rsid w:val="00D44B04"/>
    <w:rsid w:val="00DB4FB8"/>
    <w:rsid w:val="00E467BA"/>
    <w:rsid w:val="00E56F9A"/>
    <w:rsid w:val="00EA6FF9"/>
    <w:rsid w:val="00EE3A35"/>
    <w:rsid w:val="00EF6DA4"/>
    <w:rsid w:val="00F211D6"/>
    <w:rsid w:val="00F60253"/>
    <w:rsid w:val="00F7361F"/>
    <w:rsid w:val="00F7576B"/>
    <w:rsid w:val="00F82FC2"/>
    <w:rsid w:val="00F878D7"/>
    <w:rsid w:val="00FA2A78"/>
    <w:rsid w:val="00FB4D41"/>
    <w:rsid w:val="00FC0150"/>
    <w:rsid w:val="00FD3D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04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F6DA4"/>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F6DA4"/>
    <w:pPr>
      <w:tabs>
        <w:tab w:val="center" w:pos="4986"/>
        <w:tab w:val="right" w:pos="9972"/>
      </w:tabs>
    </w:pPr>
    <w:rPr>
      <w:lang w:val="x-none" w:eastAsia="x-none"/>
    </w:rPr>
  </w:style>
  <w:style w:type="character" w:customStyle="1" w:styleId="AntratsDiagrama">
    <w:name w:val="Antraštės Diagrama"/>
    <w:basedOn w:val="Numatytasispastraiposriftas"/>
    <w:link w:val="Antrats"/>
    <w:uiPriority w:val="99"/>
    <w:rsid w:val="00EF6DA4"/>
    <w:rPr>
      <w:rFonts w:ascii="Times New Roman" w:eastAsia="Times New Roman" w:hAnsi="Times New Roman" w:cs="Times New Roman"/>
      <w:sz w:val="24"/>
      <w:szCs w:val="24"/>
      <w:lang w:val="x-none" w:eastAsia="x-none"/>
    </w:rPr>
  </w:style>
  <w:style w:type="character" w:styleId="Puslapionumeris">
    <w:name w:val="page number"/>
    <w:basedOn w:val="Numatytasispastraiposriftas"/>
    <w:rsid w:val="00EF6DA4"/>
  </w:style>
  <w:style w:type="paragraph" w:styleId="Debesliotekstas">
    <w:name w:val="Balloon Text"/>
    <w:basedOn w:val="prastasis"/>
    <w:link w:val="DebesliotekstasDiagrama"/>
    <w:semiHidden/>
    <w:rsid w:val="00EF6DA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EF6DA4"/>
    <w:rPr>
      <w:rFonts w:ascii="Tahoma" w:eastAsia="Times New Roman" w:hAnsi="Tahoma" w:cs="Tahoma"/>
      <w:sz w:val="16"/>
      <w:szCs w:val="16"/>
      <w:lang w:eastAsia="lt-LT"/>
    </w:rPr>
  </w:style>
  <w:style w:type="paragraph" w:styleId="HTMLiankstoformatuotas">
    <w:name w:val="HTML Preformatted"/>
    <w:basedOn w:val="prastasis"/>
    <w:link w:val="HTMLiankstoformatuotasDiagrama"/>
    <w:uiPriority w:val="99"/>
    <w:rsid w:val="00EF6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EF6DA4"/>
    <w:rPr>
      <w:rFonts w:ascii="Courier New" w:eastAsia="Times New Roman" w:hAnsi="Courier New" w:cs="Courier New"/>
      <w:sz w:val="20"/>
      <w:szCs w:val="20"/>
      <w:lang w:val="en-US"/>
    </w:rPr>
  </w:style>
  <w:style w:type="character" w:styleId="Hipersaitas">
    <w:name w:val="Hyperlink"/>
    <w:rsid w:val="00EF6DA4"/>
    <w:rPr>
      <w:color w:val="0000FF"/>
      <w:u w:val="single"/>
    </w:rPr>
  </w:style>
  <w:style w:type="paragraph" w:styleId="Porat">
    <w:name w:val="footer"/>
    <w:basedOn w:val="prastasis"/>
    <w:link w:val="PoratDiagrama"/>
    <w:rsid w:val="00EF6DA4"/>
    <w:pPr>
      <w:tabs>
        <w:tab w:val="center" w:pos="4986"/>
        <w:tab w:val="right" w:pos="9972"/>
      </w:tabs>
    </w:pPr>
  </w:style>
  <w:style w:type="character" w:customStyle="1" w:styleId="PoratDiagrama">
    <w:name w:val="Poraštė Diagrama"/>
    <w:basedOn w:val="Numatytasispastraiposriftas"/>
    <w:link w:val="Porat"/>
    <w:rsid w:val="00EF6DA4"/>
    <w:rPr>
      <w:rFonts w:ascii="Times New Roman" w:eastAsia="Times New Roman" w:hAnsi="Times New Roman" w:cs="Times New Roman"/>
      <w:sz w:val="24"/>
      <w:szCs w:val="24"/>
      <w:lang w:eastAsia="lt-LT"/>
    </w:rPr>
  </w:style>
  <w:style w:type="paragraph" w:customStyle="1" w:styleId="DiagramaDiagramaDiagramaCharChar">
    <w:name w:val="Diagrama Diagrama Diagrama Char Char"/>
    <w:basedOn w:val="prastasis"/>
    <w:rsid w:val="00EF6DA4"/>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rsid w:val="00EF6DA4"/>
    <w:pPr>
      <w:jc w:val="both"/>
    </w:pPr>
    <w:rPr>
      <w:szCs w:val="20"/>
      <w:lang w:eastAsia="en-US"/>
    </w:rPr>
  </w:style>
  <w:style w:type="character" w:customStyle="1" w:styleId="Pagrindinistekstas2Diagrama">
    <w:name w:val="Pagrindinis tekstas 2 Diagrama"/>
    <w:basedOn w:val="Numatytasispastraiposriftas"/>
    <w:link w:val="Pagrindinistekstas2"/>
    <w:rsid w:val="00EF6DA4"/>
    <w:rPr>
      <w:rFonts w:ascii="Times New Roman" w:eastAsia="Times New Roman" w:hAnsi="Times New Roman" w:cs="Times New Roman"/>
      <w:sz w:val="24"/>
      <w:szCs w:val="20"/>
    </w:rPr>
  </w:style>
  <w:style w:type="paragraph" w:customStyle="1" w:styleId="DiagramaCharChar">
    <w:name w:val="Diagrama Char Char"/>
    <w:basedOn w:val="prastasis"/>
    <w:rsid w:val="00EF6DA4"/>
    <w:pPr>
      <w:spacing w:after="160" w:line="240" w:lineRule="exact"/>
    </w:pPr>
    <w:rPr>
      <w:rFonts w:ascii="Tahoma" w:hAnsi="Tahoma"/>
      <w:sz w:val="20"/>
      <w:szCs w:val="20"/>
      <w:lang w:eastAsia="en-US"/>
    </w:rPr>
  </w:style>
  <w:style w:type="paragraph" w:styleId="Pagrindiniotekstotrauka">
    <w:name w:val="Body Text Indent"/>
    <w:basedOn w:val="prastasis"/>
    <w:link w:val="PagrindiniotekstotraukaDiagrama"/>
    <w:rsid w:val="00EF6DA4"/>
    <w:pPr>
      <w:spacing w:after="120"/>
      <w:ind w:left="283"/>
    </w:pPr>
    <w:rPr>
      <w:lang w:val="x-none" w:eastAsia="x-none"/>
    </w:rPr>
  </w:style>
  <w:style w:type="character" w:customStyle="1" w:styleId="PagrindiniotekstotraukaDiagrama">
    <w:name w:val="Pagrindinio teksto įtrauka Diagrama"/>
    <w:basedOn w:val="Numatytasispastraiposriftas"/>
    <w:link w:val="Pagrindiniotekstotrauka"/>
    <w:rsid w:val="00EF6DA4"/>
    <w:rPr>
      <w:rFonts w:ascii="Times New Roman" w:eastAsia="Times New Roman" w:hAnsi="Times New Roman" w:cs="Times New Roman"/>
      <w:sz w:val="24"/>
      <w:szCs w:val="24"/>
      <w:lang w:val="x-none" w:eastAsia="x-none"/>
    </w:rPr>
  </w:style>
  <w:style w:type="paragraph" w:styleId="Pagrindinistekstas">
    <w:name w:val="Body Text"/>
    <w:basedOn w:val="prastasis"/>
    <w:link w:val="PagrindinistekstasDiagrama"/>
    <w:rsid w:val="00EF6DA4"/>
    <w:pPr>
      <w:spacing w:after="120"/>
    </w:pPr>
    <w:rPr>
      <w:lang w:val="x-none" w:eastAsia="x-none"/>
    </w:rPr>
  </w:style>
  <w:style w:type="character" w:customStyle="1" w:styleId="PagrindinistekstasDiagrama">
    <w:name w:val="Pagrindinis tekstas Diagrama"/>
    <w:basedOn w:val="Numatytasispastraiposriftas"/>
    <w:link w:val="Pagrindinistekstas"/>
    <w:rsid w:val="00EF6DA4"/>
    <w:rPr>
      <w:rFonts w:ascii="Times New Roman" w:eastAsia="Times New Roman" w:hAnsi="Times New Roman" w:cs="Times New Roman"/>
      <w:sz w:val="24"/>
      <w:szCs w:val="24"/>
      <w:lang w:val="x-none" w:eastAsia="x-none"/>
    </w:rPr>
  </w:style>
  <w:style w:type="character" w:customStyle="1" w:styleId="typewriter">
    <w:name w:val="typewriter"/>
    <w:basedOn w:val="Numatytasispastraiposriftas"/>
    <w:rsid w:val="00EF6DA4"/>
  </w:style>
  <w:style w:type="paragraph" w:styleId="Pagrindiniotekstotrauka2">
    <w:name w:val="Body Text Indent 2"/>
    <w:basedOn w:val="prastasis"/>
    <w:link w:val="Pagrindiniotekstotrauka2Diagrama"/>
    <w:rsid w:val="00EF6DA4"/>
    <w:pPr>
      <w:spacing w:after="120" w:line="480" w:lineRule="auto"/>
      <w:ind w:left="283"/>
    </w:pPr>
    <w:rPr>
      <w:rFonts w:ascii="TimesLT" w:hAnsi="TimesLT"/>
      <w:szCs w:val="20"/>
      <w:lang w:eastAsia="en-US"/>
    </w:rPr>
  </w:style>
  <w:style w:type="character" w:customStyle="1" w:styleId="Pagrindiniotekstotrauka2Diagrama">
    <w:name w:val="Pagrindinio teksto įtrauka 2 Diagrama"/>
    <w:basedOn w:val="Numatytasispastraiposriftas"/>
    <w:link w:val="Pagrindiniotekstotrauka2"/>
    <w:rsid w:val="00EF6DA4"/>
    <w:rPr>
      <w:rFonts w:ascii="TimesLT" w:eastAsia="Times New Roman" w:hAnsi="TimesLT" w:cs="Times New Roman"/>
      <w:sz w:val="24"/>
      <w:szCs w:val="20"/>
    </w:rPr>
  </w:style>
  <w:style w:type="character" w:styleId="Perirtashipersaitas">
    <w:name w:val="FollowedHyperlink"/>
    <w:rsid w:val="00EF6DA4"/>
    <w:rPr>
      <w:rFonts w:cs="Times New Roman"/>
      <w:color w:val="0000FF"/>
      <w:u w:val="single"/>
    </w:rPr>
  </w:style>
  <w:style w:type="paragraph" w:customStyle="1" w:styleId="StiliusKairje0cmAtvirktintrauka2cmDeinje225c1">
    <w:name w:val="Stilius Kairėje:  0 cm Atvirkštinė įtrauka:  2 cm Dešinėje:  225 c...1"/>
    <w:basedOn w:val="prastasis"/>
    <w:autoRedefine/>
    <w:rsid w:val="00EF6DA4"/>
    <w:rPr>
      <w:bCs/>
      <w:lang w:eastAsia="en-US"/>
    </w:rPr>
  </w:style>
  <w:style w:type="paragraph" w:customStyle="1" w:styleId="style8">
    <w:name w:val="style8"/>
    <w:basedOn w:val="prastasis"/>
    <w:rsid w:val="00EF6DA4"/>
    <w:pPr>
      <w:spacing w:before="100" w:beforeAutospacing="1" w:after="100" w:afterAutospacing="1"/>
    </w:pPr>
    <w:rPr>
      <w:lang w:val="en-US" w:eastAsia="en-US"/>
    </w:rPr>
  </w:style>
  <w:style w:type="character" w:customStyle="1" w:styleId="fontstyle12">
    <w:name w:val="fontstyle12"/>
    <w:basedOn w:val="Numatytasispastraiposriftas"/>
    <w:rsid w:val="00EF6DA4"/>
  </w:style>
  <w:style w:type="paragraph" w:customStyle="1" w:styleId="style9">
    <w:name w:val="style9"/>
    <w:basedOn w:val="prastasis"/>
    <w:rsid w:val="00EF6DA4"/>
    <w:pPr>
      <w:spacing w:before="100" w:beforeAutospacing="1" w:after="100" w:afterAutospacing="1"/>
    </w:pPr>
    <w:rPr>
      <w:lang w:val="en-US" w:eastAsia="en-US"/>
    </w:rPr>
  </w:style>
  <w:style w:type="paragraph" w:customStyle="1" w:styleId="x">
    <w:name w:val="x"/>
    <w:basedOn w:val="prastasis"/>
    <w:rsid w:val="00EF6DA4"/>
    <w:pPr>
      <w:spacing w:before="100" w:beforeAutospacing="1" w:after="100" w:afterAutospacing="1"/>
    </w:pPr>
  </w:style>
  <w:style w:type="paragraph" w:customStyle="1" w:styleId="StiliusKairje0cmAtvirktintrauka2cmDeinje225c10">
    <w:name w:val="Stilius Kairėje:  0 cm Atvirktinë átrauka:  2 cm Deinëje:  225 c...1"/>
    <w:basedOn w:val="prastasis"/>
    <w:autoRedefine/>
    <w:uiPriority w:val="99"/>
    <w:rsid w:val="00EF6DA4"/>
    <w:pPr>
      <w:ind w:firstLine="25"/>
    </w:pPr>
  </w:style>
  <w:style w:type="table" w:styleId="Lentelstinklelis">
    <w:name w:val="Table Grid"/>
    <w:basedOn w:val="prastojilentel"/>
    <w:uiPriority w:val="59"/>
    <w:rsid w:val="00EF6DA4"/>
    <w:pPr>
      <w:spacing w:after="0" w:line="240" w:lineRule="auto"/>
    </w:pPr>
    <w:rPr>
      <w:rFonts w:ascii="Times New Roman" w:eastAsia="Times New Roman" w:hAnsi="Times New Roman"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EF6DA4"/>
    <w:rPr>
      <w:sz w:val="16"/>
      <w:szCs w:val="16"/>
    </w:rPr>
  </w:style>
  <w:style w:type="paragraph" w:styleId="Betarp">
    <w:name w:val="No Spacing"/>
    <w:uiPriority w:val="1"/>
    <w:qFormat/>
    <w:rsid w:val="00EF6DA4"/>
    <w:pPr>
      <w:spacing w:after="0" w:line="240" w:lineRule="auto"/>
    </w:pPr>
    <w:rPr>
      <w:rFonts w:ascii="Calibri" w:eastAsia="Calibri" w:hAnsi="Calibri" w:cs="Times New Roman"/>
    </w:rPr>
  </w:style>
  <w:style w:type="paragraph" w:styleId="prastasistinklapis">
    <w:name w:val="Normal (Web)"/>
    <w:basedOn w:val="prastasis"/>
    <w:uiPriority w:val="99"/>
    <w:unhideWhenUsed/>
    <w:rsid w:val="00EF6DA4"/>
    <w:pPr>
      <w:spacing w:before="100" w:beforeAutospacing="1" w:after="100" w:afterAutospacing="1"/>
    </w:pPr>
  </w:style>
  <w:style w:type="paragraph" w:customStyle="1" w:styleId="StiliusKairje0cmAtvirktintrauka2cmDeinje225c11">
    <w:name w:val="Stilius Kairėje:  0 cm Atvirktinė įtrauka:  2 cm Deinėje:  225 c...1"/>
    <w:basedOn w:val="prastasis"/>
    <w:autoRedefine/>
    <w:uiPriority w:val="99"/>
    <w:rsid w:val="00EF6DA4"/>
    <w:pPr>
      <w:tabs>
        <w:tab w:val="left" w:pos="8647"/>
      </w:tabs>
      <w:spacing w:line="360" w:lineRule="atLeast"/>
    </w:pPr>
    <w:rPr>
      <w:b/>
    </w:rPr>
  </w:style>
  <w:style w:type="paragraph" w:styleId="Komentarotekstas">
    <w:name w:val="annotation text"/>
    <w:basedOn w:val="prastasis"/>
    <w:link w:val="KomentarotekstasDiagrama"/>
    <w:uiPriority w:val="99"/>
    <w:semiHidden/>
    <w:unhideWhenUsed/>
    <w:rsid w:val="00EF6DA4"/>
    <w:rPr>
      <w:sz w:val="20"/>
      <w:szCs w:val="20"/>
    </w:rPr>
  </w:style>
  <w:style w:type="character" w:customStyle="1" w:styleId="KomentarotekstasDiagrama">
    <w:name w:val="Komentaro tekstas Diagrama"/>
    <w:basedOn w:val="Numatytasispastraiposriftas"/>
    <w:link w:val="Komentarotekstas"/>
    <w:uiPriority w:val="99"/>
    <w:semiHidden/>
    <w:rsid w:val="00EF6DA4"/>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EF6DA4"/>
    <w:rPr>
      <w:b/>
      <w:bCs/>
    </w:rPr>
  </w:style>
  <w:style w:type="character" w:customStyle="1" w:styleId="KomentarotemaDiagrama">
    <w:name w:val="Komentaro tema Diagrama"/>
    <w:basedOn w:val="KomentarotekstasDiagrama"/>
    <w:link w:val="Komentarotema"/>
    <w:uiPriority w:val="99"/>
    <w:semiHidden/>
    <w:rsid w:val="00EF6DA4"/>
    <w:rPr>
      <w:rFonts w:ascii="Times New Roman" w:eastAsia="Times New Roman" w:hAnsi="Times New Roman" w:cs="Times New Roman"/>
      <w:b/>
      <w:bCs/>
      <w:sz w:val="20"/>
      <w:szCs w:val="20"/>
      <w:lang w:eastAsia="lt-LT"/>
    </w:rPr>
  </w:style>
  <w:style w:type="paragraph" w:styleId="Pataisymai">
    <w:name w:val="Revision"/>
    <w:hidden/>
    <w:uiPriority w:val="99"/>
    <w:semiHidden/>
    <w:rsid w:val="00EF6DA4"/>
    <w:pPr>
      <w:spacing w:after="0"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EF6DA4"/>
    <w:pPr>
      <w:ind w:left="720"/>
      <w:contextualSpacing/>
    </w:pPr>
  </w:style>
  <w:style w:type="paragraph" w:customStyle="1" w:styleId="Tekstas">
    <w:name w:val="Tekstas"/>
    <w:basedOn w:val="HTMLiankstoformatuotas"/>
    <w:link w:val="TekstasDiagrama"/>
    <w:qFormat/>
    <w:rsid w:val="00EF6DA4"/>
    <w:pPr>
      <w:spacing w:line="360" w:lineRule="atLeast"/>
      <w:ind w:firstLine="720"/>
      <w:jc w:val="both"/>
    </w:pPr>
    <w:rPr>
      <w:rFonts w:ascii="Times New Roman" w:hAnsi="Times New Roman" w:cs="Times New Roman"/>
      <w:sz w:val="24"/>
      <w:szCs w:val="24"/>
      <w:lang w:val="lt-LT"/>
    </w:rPr>
  </w:style>
  <w:style w:type="character" w:styleId="Eilutsnumeris">
    <w:name w:val="line number"/>
    <w:basedOn w:val="Numatytasispastraiposriftas"/>
    <w:uiPriority w:val="99"/>
    <w:semiHidden/>
    <w:unhideWhenUsed/>
    <w:rsid w:val="00EF6DA4"/>
  </w:style>
  <w:style w:type="character" w:customStyle="1" w:styleId="TekstasDiagrama">
    <w:name w:val="Tekstas Diagrama"/>
    <w:link w:val="Tekstas"/>
    <w:rsid w:val="00EF6DA4"/>
    <w:rPr>
      <w:rFonts w:ascii="Times New Roman" w:eastAsia="Times New Roman" w:hAnsi="Times New Roman" w:cs="Times New Roman"/>
      <w:sz w:val="24"/>
      <w:szCs w:val="24"/>
    </w:rPr>
  </w:style>
  <w:style w:type="character" w:styleId="Grietas">
    <w:name w:val="Strong"/>
    <w:uiPriority w:val="22"/>
    <w:qFormat/>
    <w:rsid w:val="00EF6DA4"/>
    <w:rPr>
      <w:b/>
      <w:bCs/>
    </w:rPr>
  </w:style>
  <w:style w:type="paragraph" w:customStyle="1" w:styleId="tactip">
    <w:name w:val="tactip"/>
    <w:basedOn w:val="prastasis"/>
    <w:rsid w:val="00EF6DA4"/>
    <w:pPr>
      <w:spacing w:before="100" w:beforeAutospacing="1" w:after="100" w:afterAutospacing="1"/>
    </w:pPr>
  </w:style>
  <w:style w:type="paragraph" w:customStyle="1" w:styleId="Default">
    <w:name w:val="Default"/>
    <w:rsid w:val="00EF6DA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F6DA4"/>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F6DA4"/>
    <w:pPr>
      <w:tabs>
        <w:tab w:val="center" w:pos="4986"/>
        <w:tab w:val="right" w:pos="9972"/>
      </w:tabs>
    </w:pPr>
    <w:rPr>
      <w:lang w:val="x-none" w:eastAsia="x-none"/>
    </w:rPr>
  </w:style>
  <w:style w:type="character" w:customStyle="1" w:styleId="AntratsDiagrama">
    <w:name w:val="Antraštės Diagrama"/>
    <w:basedOn w:val="Numatytasispastraiposriftas"/>
    <w:link w:val="Antrats"/>
    <w:uiPriority w:val="99"/>
    <w:rsid w:val="00EF6DA4"/>
    <w:rPr>
      <w:rFonts w:ascii="Times New Roman" w:eastAsia="Times New Roman" w:hAnsi="Times New Roman" w:cs="Times New Roman"/>
      <w:sz w:val="24"/>
      <w:szCs w:val="24"/>
      <w:lang w:val="x-none" w:eastAsia="x-none"/>
    </w:rPr>
  </w:style>
  <w:style w:type="character" w:styleId="Puslapionumeris">
    <w:name w:val="page number"/>
    <w:basedOn w:val="Numatytasispastraiposriftas"/>
    <w:rsid w:val="00EF6DA4"/>
  </w:style>
  <w:style w:type="paragraph" w:styleId="Debesliotekstas">
    <w:name w:val="Balloon Text"/>
    <w:basedOn w:val="prastasis"/>
    <w:link w:val="DebesliotekstasDiagrama"/>
    <w:semiHidden/>
    <w:rsid w:val="00EF6DA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EF6DA4"/>
    <w:rPr>
      <w:rFonts w:ascii="Tahoma" w:eastAsia="Times New Roman" w:hAnsi="Tahoma" w:cs="Tahoma"/>
      <w:sz w:val="16"/>
      <w:szCs w:val="16"/>
      <w:lang w:eastAsia="lt-LT"/>
    </w:rPr>
  </w:style>
  <w:style w:type="paragraph" w:styleId="HTMLiankstoformatuotas">
    <w:name w:val="HTML Preformatted"/>
    <w:basedOn w:val="prastasis"/>
    <w:link w:val="HTMLiankstoformatuotasDiagrama"/>
    <w:uiPriority w:val="99"/>
    <w:rsid w:val="00EF6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EF6DA4"/>
    <w:rPr>
      <w:rFonts w:ascii="Courier New" w:eastAsia="Times New Roman" w:hAnsi="Courier New" w:cs="Courier New"/>
      <w:sz w:val="20"/>
      <w:szCs w:val="20"/>
      <w:lang w:val="en-US"/>
    </w:rPr>
  </w:style>
  <w:style w:type="character" w:styleId="Hipersaitas">
    <w:name w:val="Hyperlink"/>
    <w:rsid w:val="00EF6DA4"/>
    <w:rPr>
      <w:color w:val="0000FF"/>
      <w:u w:val="single"/>
    </w:rPr>
  </w:style>
  <w:style w:type="paragraph" w:styleId="Porat">
    <w:name w:val="footer"/>
    <w:basedOn w:val="prastasis"/>
    <w:link w:val="PoratDiagrama"/>
    <w:rsid w:val="00EF6DA4"/>
    <w:pPr>
      <w:tabs>
        <w:tab w:val="center" w:pos="4986"/>
        <w:tab w:val="right" w:pos="9972"/>
      </w:tabs>
    </w:pPr>
  </w:style>
  <w:style w:type="character" w:customStyle="1" w:styleId="PoratDiagrama">
    <w:name w:val="Poraštė Diagrama"/>
    <w:basedOn w:val="Numatytasispastraiposriftas"/>
    <w:link w:val="Porat"/>
    <w:rsid w:val="00EF6DA4"/>
    <w:rPr>
      <w:rFonts w:ascii="Times New Roman" w:eastAsia="Times New Roman" w:hAnsi="Times New Roman" w:cs="Times New Roman"/>
      <w:sz w:val="24"/>
      <w:szCs w:val="24"/>
      <w:lang w:eastAsia="lt-LT"/>
    </w:rPr>
  </w:style>
  <w:style w:type="paragraph" w:customStyle="1" w:styleId="DiagramaDiagramaDiagramaCharChar">
    <w:name w:val="Diagrama Diagrama Diagrama Char Char"/>
    <w:basedOn w:val="prastasis"/>
    <w:rsid w:val="00EF6DA4"/>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rsid w:val="00EF6DA4"/>
    <w:pPr>
      <w:jc w:val="both"/>
    </w:pPr>
    <w:rPr>
      <w:szCs w:val="20"/>
      <w:lang w:eastAsia="en-US"/>
    </w:rPr>
  </w:style>
  <w:style w:type="character" w:customStyle="1" w:styleId="Pagrindinistekstas2Diagrama">
    <w:name w:val="Pagrindinis tekstas 2 Diagrama"/>
    <w:basedOn w:val="Numatytasispastraiposriftas"/>
    <w:link w:val="Pagrindinistekstas2"/>
    <w:rsid w:val="00EF6DA4"/>
    <w:rPr>
      <w:rFonts w:ascii="Times New Roman" w:eastAsia="Times New Roman" w:hAnsi="Times New Roman" w:cs="Times New Roman"/>
      <w:sz w:val="24"/>
      <w:szCs w:val="20"/>
    </w:rPr>
  </w:style>
  <w:style w:type="paragraph" w:customStyle="1" w:styleId="DiagramaCharChar">
    <w:name w:val="Diagrama Char Char"/>
    <w:basedOn w:val="prastasis"/>
    <w:rsid w:val="00EF6DA4"/>
    <w:pPr>
      <w:spacing w:after="160" w:line="240" w:lineRule="exact"/>
    </w:pPr>
    <w:rPr>
      <w:rFonts w:ascii="Tahoma" w:hAnsi="Tahoma"/>
      <w:sz w:val="20"/>
      <w:szCs w:val="20"/>
      <w:lang w:eastAsia="en-US"/>
    </w:rPr>
  </w:style>
  <w:style w:type="paragraph" w:styleId="Pagrindiniotekstotrauka">
    <w:name w:val="Body Text Indent"/>
    <w:basedOn w:val="prastasis"/>
    <w:link w:val="PagrindiniotekstotraukaDiagrama"/>
    <w:rsid w:val="00EF6DA4"/>
    <w:pPr>
      <w:spacing w:after="120"/>
      <w:ind w:left="283"/>
    </w:pPr>
    <w:rPr>
      <w:lang w:val="x-none" w:eastAsia="x-none"/>
    </w:rPr>
  </w:style>
  <w:style w:type="character" w:customStyle="1" w:styleId="PagrindiniotekstotraukaDiagrama">
    <w:name w:val="Pagrindinio teksto įtrauka Diagrama"/>
    <w:basedOn w:val="Numatytasispastraiposriftas"/>
    <w:link w:val="Pagrindiniotekstotrauka"/>
    <w:rsid w:val="00EF6DA4"/>
    <w:rPr>
      <w:rFonts w:ascii="Times New Roman" w:eastAsia="Times New Roman" w:hAnsi="Times New Roman" w:cs="Times New Roman"/>
      <w:sz w:val="24"/>
      <w:szCs w:val="24"/>
      <w:lang w:val="x-none" w:eastAsia="x-none"/>
    </w:rPr>
  </w:style>
  <w:style w:type="paragraph" w:styleId="Pagrindinistekstas">
    <w:name w:val="Body Text"/>
    <w:basedOn w:val="prastasis"/>
    <w:link w:val="PagrindinistekstasDiagrama"/>
    <w:rsid w:val="00EF6DA4"/>
    <w:pPr>
      <w:spacing w:after="120"/>
    </w:pPr>
    <w:rPr>
      <w:lang w:val="x-none" w:eastAsia="x-none"/>
    </w:rPr>
  </w:style>
  <w:style w:type="character" w:customStyle="1" w:styleId="PagrindinistekstasDiagrama">
    <w:name w:val="Pagrindinis tekstas Diagrama"/>
    <w:basedOn w:val="Numatytasispastraiposriftas"/>
    <w:link w:val="Pagrindinistekstas"/>
    <w:rsid w:val="00EF6DA4"/>
    <w:rPr>
      <w:rFonts w:ascii="Times New Roman" w:eastAsia="Times New Roman" w:hAnsi="Times New Roman" w:cs="Times New Roman"/>
      <w:sz w:val="24"/>
      <w:szCs w:val="24"/>
      <w:lang w:val="x-none" w:eastAsia="x-none"/>
    </w:rPr>
  </w:style>
  <w:style w:type="character" w:customStyle="1" w:styleId="typewriter">
    <w:name w:val="typewriter"/>
    <w:basedOn w:val="Numatytasispastraiposriftas"/>
    <w:rsid w:val="00EF6DA4"/>
  </w:style>
  <w:style w:type="paragraph" w:styleId="Pagrindiniotekstotrauka2">
    <w:name w:val="Body Text Indent 2"/>
    <w:basedOn w:val="prastasis"/>
    <w:link w:val="Pagrindiniotekstotrauka2Diagrama"/>
    <w:rsid w:val="00EF6DA4"/>
    <w:pPr>
      <w:spacing w:after="120" w:line="480" w:lineRule="auto"/>
      <w:ind w:left="283"/>
    </w:pPr>
    <w:rPr>
      <w:rFonts w:ascii="TimesLT" w:hAnsi="TimesLT"/>
      <w:szCs w:val="20"/>
      <w:lang w:eastAsia="en-US"/>
    </w:rPr>
  </w:style>
  <w:style w:type="character" w:customStyle="1" w:styleId="Pagrindiniotekstotrauka2Diagrama">
    <w:name w:val="Pagrindinio teksto įtrauka 2 Diagrama"/>
    <w:basedOn w:val="Numatytasispastraiposriftas"/>
    <w:link w:val="Pagrindiniotekstotrauka2"/>
    <w:rsid w:val="00EF6DA4"/>
    <w:rPr>
      <w:rFonts w:ascii="TimesLT" w:eastAsia="Times New Roman" w:hAnsi="TimesLT" w:cs="Times New Roman"/>
      <w:sz w:val="24"/>
      <w:szCs w:val="20"/>
    </w:rPr>
  </w:style>
  <w:style w:type="character" w:styleId="Perirtashipersaitas">
    <w:name w:val="FollowedHyperlink"/>
    <w:rsid w:val="00EF6DA4"/>
    <w:rPr>
      <w:rFonts w:cs="Times New Roman"/>
      <w:color w:val="0000FF"/>
      <w:u w:val="single"/>
    </w:rPr>
  </w:style>
  <w:style w:type="paragraph" w:customStyle="1" w:styleId="StiliusKairje0cmAtvirktintrauka2cmDeinje225c1">
    <w:name w:val="Stilius Kairėje:  0 cm Atvirkštinė įtrauka:  2 cm Dešinėje:  225 c...1"/>
    <w:basedOn w:val="prastasis"/>
    <w:autoRedefine/>
    <w:rsid w:val="00EF6DA4"/>
    <w:rPr>
      <w:bCs/>
      <w:lang w:eastAsia="en-US"/>
    </w:rPr>
  </w:style>
  <w:style w:type="paragraph" w:customStyle="1" w:styleId="style8">
    <w:name w:val="style8"/>
    <w:basedOn w:val="prastasis"/>
    <w:rsid w:val="00EF6DA4"/>
    <w:pPr>
      <w:spacing w:before="100" w:beforeAutospacing="1" w:after="100" w:afterAutospacing="1"/>
    </w:pPr>
    <w:rPr>
      <w:lang w:val="en-US" w:eastAsia="en-US"/>
    </w:rPr>
  </w:style>
  <w:style w:type="character" w:customStyle="1" w:styleId="fontstyle12">
    <w:name w:val="fontstyle12"/>
    <w:basedOn w:val="Numatytasispastraiposriftas"/>
    <w:rsid w:val="00EF6DA4"/>
  </w:style>
  <w:style w:type="paragraph" w:customStyle="1" w:styleId="style9">
    <w:name w:val="style9"/>
    <w:basedOn w:val="prastasis"/>
    <w:rsid w:val="00EF6DA4"/>
    <w:pPr>
      <w:spacing w:before="100" w:beforeAutospacing="1" w:after="100" w:afterAutospacing="1"/>
    </w:pPr>
    <w:rPr>
      <w:lang w:val="en-US" w:eastAsia="en-US"/>
    </w:rPr>
  </w:style>
  <w:style w:type="paragraph" w:customStyle="1" w:styleId="x">
    <w:name w:val="x"/>
    <w:basedOn w:val="prastasis"/>
    <w:rsid w:val="00EF6DA4"/>
    <w:pPr>
      <w:spacing w:before="100" w:beforeAutospacing="1" w:after="100" w:afterAutospacing="1"/>
    </w:pPr>
  </w:style>
  <w:style w:type="paragraph" w:customStyle="1" w:styleId="StiliusKairje0cmAtvirktintrauka2cmDeinje225c10">
    <w:name w:val="Stilius Kairėje:  0 cm Atvirktinë átrauka:  2 cm Deinëje:  225 c...1"/>
    <w:basedOn w:val="prastasis"/>
    <w:autoRedefine/>
    <w:uiPriority w:val="99"/>
    <w:rsid w:val="00EF6DA4"/>
    <w:pPr>
      <w:ind w:firstLine="25"/>
    </w:pPr>
  </w:style>
  <w:style w:type="table" w:styleId="Lentelstinklelis">
    <w:name w:val="Table Grid"/>
    <w:basedOn w:val="prastojilentel"/>
    <w:uiPriority w:val="59"/>
    <w:rsid w:val="00EF6DA4"/>
    <w:pPr>
      <w:spacing w:after="0" w:line="240" w:lineRule="auto"/>
    </w:pPr>
    <w:rPr>
      <w:rFonts w:ascii="Times New Roman" w:eastAsia="Times New Roman" w:hAnsi="Times New Roman"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EF6DA4"/>
    <w:rPr>
      <w:sz w:val="16"/>
      <w:szCs w:val="16"/>
    </w:rPr>
  </w:style>
  <w:style w:type="paragraph" w:styleId="Betarp">
    <w:name w:val="No Spacing"/>
    <w:uiPriority w:val="1"/>
    <w:qFormat/>
    <w:rsid w:val="00EF6DA4"/>
    <w:pPr>
      <w:spacing w:after="0" w:line="240" w:lineRule="auto"/>
    </w:pPr>
    <w:rPr>
      <w:rFonts w:ascii="Calibri" w:eastAsia="Calibri" w:hAnsi="Calibri" w:cs="Times New Roman"/>
    </w:rPr>
  </w:style>
  <w:style w:type="paragraph" w:styleId="prastasistinklapis">
    <w:name w:val="Normal (Web)"/>
    <w:basedOn w:val="prastasis"/>
    <w:uiPriority w:val="99"/>
    <w:unhideWhenUsed/>
    <w:rsid w:val="00EF6DA4"/>
    <w:pPr>
      <w:spacing w:before="100" w:beforeAutospacing="1" w:after="100" w:afterAutospacing="1"/>
    </w:pPr>
  </w:style>
  <w:style w:type="paragraph" w:customStyle="1" w:styleId="StiliusKairje0cmAtvirktintrauka2cmDeinje225c11">
    <w:name w:val="Stilius Kairėje:  0 cm Atvirktinė įtrauka:  2 cm Deinėje:  225 c...1"/>
    <w:basedOn w:val="prastasis"/>
    <w:autoRedefine/>
    <w:uiPriority w:val="99"/>
    <w:rsid w:val="00EF6DA4"/>
    <w:pPr>
      <w:tabs>
        <w:tab w:val="left" w:pos="8647"/>
      </w:tabs>
      <w:spacing w:line="360" w:lineRule="atLeast"/>
    </w:pPr>
    <w:rPr>
      <w:b/>
    </w:rPr>
  </w:style>
  <w:style w:type="paragraph" w:styleId="Komentarotekstas">
    <w:name w:val="annotation text"/>
    <w:basedOn w:val="prastasis"/>
    <w:link w:val="KomentarotekstasDiagrama"/>
    <w:uiPriority w:val="99"/>
    <w:semiHidden/>
    <w:unhideWhenUsed/>
    <w:rsid w:val="00EF6DA4"/>
    <w:rPr>
      <w:sz w:val="20"/>
      <w:szCs w:val="20"/>
    </w:rPr>
  </w:style>
  <w:style w:type="character" w:customStyle="1" w:styleId="KomentarotekstasDiagrama">
    <w:name w:val="Komentaro tekstas Diagrama"/>
    <w:basedOn w:val="Numatytasispastraiposriftas"/>
    <w:link w:val="Komentarotekstas"/>
    <w:uiPriority w:val="99"/>
    <w:semiHidden/>
    <w:rsid w:val="00EF6DA4"/>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EF6DA4"/>
    <w:rPr>
      <w:b/>
      <w:bCs/>
    </w:rPr>
  </w:style>
  <w:style w:type="character" w:customStyle="1" w:styleId="KomentarotemaDiagrama">
    <w:name w:val="Komentaro tema Diagrama"/>
    <w:basedOn w:val="KomentarotekstasDiagrama"/>
    <w:link w:val="Komentarotema"/>
    <w:uiPriority w:val="99"/>
    <w:semiHidden/>
    <w:rsid w:val="00EF6DA4"/>
    <w:rPr>
      <w:rFonts w:ascii="Times New Roman" w:eastAsia="Times New Roman" w:hAnsi="Times New Roman" w:cs="Times New Roman"/>
      <w:b/>
      <w:bCs/>
      <w:sz w:val="20"/>
      <w:szCs w:val="20"/>
      <w:lang w:eastAsia="lt-LT"/>
    </w:rPr>
  </w:style>
  <w:style w:type="paragraph" w:styleId="Pataisymai">
    <w:name w:val="Revision"/>
    <w:hidden/>
    <w:uiPriority w:val="99"/>
    <w:semiHidden/>
    <w:rsid w:val="00EF6DA4"/>
    <w:pPr>
      <w:spacing w:after="0"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EF6DA4"/>
    <w:pPr>
      <w:ind w:left="720"/>
      <w:contextualSpacing/>
    </w:pPr>
  </w:style>
  <w:style w:type="paragraph" w:customStyle="1" w:styleId="Tekstas">
    <w:name w:val="Tekstas"/>
    <w:basedOn w:val="HTMLiankstoformatuotas"/>
    <w:link w:val="TekstasDiagrama"/>
    <w:qFormat/>
    <w:rsid w:val="00EF6DA4"/>
    <w:pPr>
      <w:spacing w:line="360" w:lineRule="atLeast"/>
      <w:ind w:firstLine="720"/>
      <w:jc w:val="both"/>
    </w:pPr>
    <w:rPr>
      <w:rFonts w:ascii="Times New Roman" w:hAnsi="Times New Roman" w:cs="Times New Roman"/>
      <w:sz w:val="24"/>
      <w:szCs w:val="24"/>
      <w:lang w:val="lt-LT"/>
    </w:rPr>
  </w:style>
  <w:style w:type="character" w:styleId="Eilutsnumeris">
    <w:name w:val="line number"/>
    <w:basedOn w:val="Numatytasispastraiposriftas"/>
    <w:uiPriority w:val="99"/>
    <w:semiHidden/>
    <w:unhideWhenUsed/>
    <w:rsid w:val="00EF6DA4"/>
  </w:style>
  <w:style w:type="character" w:customStyle="1" w:styleId="TekstasDiagrama">
    <w:name w:val="Tekstas Diagrama"/>
    <w:link w:val="Tekstas"/>
    <w:rsid w:val="00EF6DA4"/>
    <w:rPr>
      <w:rFonts w:ascii="Times New Roman" w:eastAsia="Times New Roman" w:hAnsi="Times New Roman" w:cs="Times New Roman"/>
      <w:sz w:val="24"/>
      <w:szCs w:val="24"/>
    </w:rPr>
  </w:style>
  <w:style w:type="character" w:styleId="Grietas">
    <w:name w:val="Strong"/>
    <w:uiPriority w:val="22"/>
    <w:qFormat/>
    <w:rsid w:val="00EF6DA4"/>
    <w:rPr>
      <w:b/>
      <w:bCs/>
    </w:rPr>
  </w:style>
  <w:style w:type="paragraph" w:customStyle="1" w:styleId="tactip">
    <w:name w:val="tactip"/>
    <w:basedOn w:val="prastasis"/>
    <w:rsid w:val="00EF6DA4"/>
    <w:pPr>
      <w:spacing w:before="100" w:beforeAutospacing="1" w:after="100" w:afterAutospacing="1"/>
    </w:pPr>
  </w:style>
  <w:style w:type="paragraph" w:customStyle="1" w:styleId="Default">
    <w:name w:val="Default"/>
    <w:rsid w:val="00EF6DA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7125">
      <w:bodyDiv w:val="1"/>
      <w:marLeft w:val="0"/>
      <w:marRight w:val="0"/>
      <w:marTop w:val="0"/>
      <w:marBottom w:val="0"/>
      <w:divBdr>
        <w:top w:val="none" w:sz="0" w:space="0" w:color="auto"/>
        <w:left w:val="none" w:sz="0" w:space="0" w:color="auto"/>
        <w:bottom w:val="none" w:sz="0" w:space="0" w:color="auto"/>
        <w:right w:val="none" w:sz="0" w:space="0" w:color="auto"/>
      </w:divBdr>
    </w:div>
    <w:div w:id="97336122">
      <w:bodyDiv w:val="1"/>
      <w:marLeft w:val="0"/>
      <w:marRight w:val="0"/>
      <w:marTop w:val="0"/>
      <w:marBottom w:val="0"/>
      <w:divBdr>
        <w:top w:val="none" w:sz="0" w:space="0" w:color="auto"/>
        <w:left w:val="none" w:sz="0" w:space="0" w:color="auto"/>
        <w:bottom w:val="none" w:sz="0" w:space="0" w:color="auto"/>
        <w:right w:val="none" w:sz="0" w:space="0" w:color="auto"/>
      </w:divBdr>
    </w:div>
    <w:div w:id="171921241">
      <w:bodyDiv w:val="1"/>
      <w:marLeft w:val="0"/>
      <w:marRight w:val="0"/>
      <w:marTop w:val="0"/>
      <w:marBottom w:val="0"/>
      <w:divBdr>
        <w:top w:val="none" w:sz="0" w:space="0" w:color="auto"/>
        <w:left w:val="none" w:sz="0" w:space="0" w:color="auto"/>
        <w:bottom w:val="none" w:sz="0" w:space="0" w:color="auto"/>
        <w:right w:val="none" w:sz="0" w:space="0" w:color="auto"/>
      </w:divBdr>
    </w:div>
    <w:div w:id="245769772">
      <w:bodyDiv w:val="1"/>
      <w:marLeft w:val="0"/>
      <w:marRight w:val="0"/>
      <w:marTop w:val="0"/>
      <w:marBottom w:val="0"/>
      <w:divBdr>
        <w:top w:val="none" w:sz="0" w:space="0" w:color="auto"/>
        <w:left w:val="none" w:sz="0" w:space="0" w:color="auto"/>
        <w:bottom w:val="none" w:sz="0" w:space="0" w:color="auto"/>
        <w:right w:val="none" w:sz="0" w:space="0" w:color="auto"/>
      </w:divBdr>
    </w:div>
    <w:div w:id="345059702">
      <w:bodyDiv w:val="1"/>
      <w:marLeft w:val="0"/>
      <w:marRight w:val="0"/>
      <w:marTop w:val="0"/>
      <w:marBottom w:val="0"/>
      <w:divBdr>
        <w:top w:val="none" w:sz="0" w:space="0" w:color="auto"/>
        <w:left w:val="none" w:sz="0" w:space="0" w:color="auto"/>
        <w:bottom w:val="none" w:sz="0" w:space="0" w:color="auto"/>
        <w:right w:val="none" w:sz="0" w:space="0" w:color="auto"/>
      </w:divBdr>
    </w:div>
    <w:div w:id="458572391">
      <w:bodyDiv w:val="1"/>
      <w:marLeft w:val="0"/>
      <w:marRight w:val="0"/>
      <w:marTop w:val="0"/>
      <w:marBottom w:val="0"/>
      <w:divBdr>
        <w:top w:val="none" w:sz="0" w:space="0" w:color="auto"/>
        <w:left w:val="none" w:sz="0" w:space="0" w:color="auto"/>
        <w:bottom w:val="none" w:sz="0" w:space="0" w:color="auto"/>
        <w:right w:val="none" w:sz="0" w:space="0" w:color="auto"/>
      </w:divBdr>
    </w:div>
    <w:div w:id="579601202">
      <w:bodyDiv w:val="1"/>
      <w:marLeft w:val="0"/>
      <w:marRight w:val="0"/>
      <w:marTop w:val="0"/>
      <w:marBottom w:val="0"/>
      <w:divBdr>
        <w:top w:val="none" w:sz="0" w:space="0" w:color="auto"/>
        <w:left w:val="none" w:sz="0" w:space="0" w:color="auto"/>
        <w:bottom w:val="none" w:sz="0" w:space="0" w:color="auto"/>
        <w:right w:val="none" w:sz="0" w:space="0" w:color="auto"/>
      </w:divBdr>
    </w:div>
    <w:div w:id="704646488">
      <w:bodyDiv w:val="1"/>
      <w:marLeft w:val="0"/>
      <w:marRight w:val="0"/>
      <w:marTop w:val="0"/>
      <w:marBottom w:val="0"/>
      <w:divBdr>
        <w:top w:val="none" w:sz="0" w:space="0" w:color="auto"/>
        <w:left w:val="none" w:sz="0" w:space="0" w:color="auto"/>
        <w:bottom w:val="none" w:sz="0" w:space="0" w:color="auto"/>
        <w:right w:val="none" w:sz="0" w:space="0" w:color="auto"/>
      </w:divBdr>
    </w:div>
    <w:div w:id="765351120">
      <w:bodyDiv w:val="1"/>
      <w:marLeft w:val="0"/>
      <w:marRight w:val="0"/>
      <w:marTop w:val="0"/>
      <w:marBottom w:val="0"/>
      <w:divBdr>
        <w:top w:val="none" w:sz="0" w:space="0" w:color="auto"/>
        <w:left w:val="none" w:sz="0" w:space="0" w:color="auto"/>
        <w:bottom w:val="none" w:sz="0" w:space="0" w:color="auto"/>
        <w:right w:val="none" w:sz="0" w:space="0" w:color="auto"/>
      </w:divBdr>
    </w:div>
    <w:div w:id="856383686">
      <w:bodyDiv w:val="1"/>
      <w:marLeft w:val="0"/>
      <w:marRight w:val="0"/>
      <w:marTop w:val="0"/>
      <w:marBottom w:val="0"/>
      <w:divBdr>
        <w:top w:val="none" w:sz="0" w:space="0" w:color="auto"/>
        <w:left w:val="none" w:sz="0" w:space="0" w:color="auto"/>
        <w:bottom w:val="none" w:sz="0" w:space="0" w:color="auto"/>
        <w:right w:val="none" w:sz="0" w:space="0" w:color="auto"/>
      </w:divBdr>
    </w:div>
    <w:div w:id="1064254815">
      <w:bodyDiv w:val="1"/>
      <w:marLeft w:val="0"/>
      <w:marRight w:val="0"/>
      <w:marTop w:val="0"/>
      <w:marBottom w:val="0"/>
      <w:divBdr>
        <w:top w:val="none" w:sz="0" w:space="0" w:color="auto"/>
        <w:left w:val="none" w:sz="0" w:space="0" w:color="auto"/>
        <w:bottom w:val="none" w:sz="0" w:space="0" w:color="auto"/>
        <w:right w:val="none" w:sz="0" w:space="0" w:color="auto"/>
      </w:divBdr>
    </w:div>
    <w:div w:id="1183974135">
      <w:bodyDiv w:val="1"/>
      <w:marLeft w:val="0"/>
      <w:marRight w:val="0"/>
      <w:marTop w:val="0"/>
      <w:marBottom w:val="0"/>
      <w:divBdr>
        <w:top w:val="none" w:sz="0" w:space="0" w:color="auto"/>
        <w:left w:val="none" w:sz="0" w:space="0" w:color="auto"/>
        <w:bottom w:val="none" w:sz="0" w:space="0" w:color="auto"/>
        <w:right w:val="none" w:sz="0" w:space="0" w:color="auto"/>
      </w:divBdr>
    </w:div>
    <w:div w:id="1226261243">
      <w:bodyDiv w:val="1"/>
      <w:marLeft w:val="0"/>
      <w:marRight w:val="0"/>
      <w:marTop w:val="0"/>
      <w:marBottom w:val="0"/>
      <w:divBdr>
        <w:top w:val="none" w:sz="0" w:space="0" w:color="auto"/>
        <w:left w:val="none" w:sz="0" w:space="0" w:color="auto"/>
        <w:bottom w:val="none" w:sz="0" w:space="0" w:color="auto"/>
        <w:right w:val="none" w:sz="0" w:space="0" w:color="auto"/>
      </w:divBdr>
    </w:div>
    <w:div w:id="1395665471">
      <w:bodyDiv w:val="1"/>
      <w:marLeft w:val="0"/>
      <w:marRight w:val="0"/>
      <w:marTop w:val="0"/>
      <w:marBottom w:val="0"/>
      <w:divBdr>
        <w:top w:val="none" w:sz="0" w:space="0" w:color="auto"/>
        <w:left w:val="none" w:sz="0" w:space="0" w:color="auto"/>
        <w:bottom w:val="none" w:sz="0" w:space="0" w:color="auto"/>
        <w:right w:val="none" w:sz="0" w:space="0" w:color="auto"/>
      </w:divBdr>
    </w:div>
    <w:div w:id="1403331661">
      <w:bodyDiv w:val="1"/>
      <w:marLeft w:val="0"/>
      <w:marRight w:val="0"/>
      <w:marTop w:val="0"/>
      <w:marBottom w:val="0"/>
      <w:divBdr>
        <w:top w:val="none" w:sz="0" w:space="0" w:color="auto"/>
        <w:left w:val="none" w:sz="0" w:space="0" w:color="auto"/>
        <w:bottom w:val="none" w:sz="0" w:space="0" w:color="auto"/>
        <w:right w:val="none" w:sz="0" w:space="0" w:color="auto"/>
      </w:divBdr>
    </w:div>
    <w:div w:id="1427845753">
      <w:bodyDiv w:val="1"/>
      <w:marLeft w:val="0"/>
      <w:marRight w:val="0"/>
      <w:marTop w:val="0"/>
      <w:marBottom w:val="0"/>
      <w:divBdr>
        <w:top w:val="none" w:sz="0" w:space="0" w:color="auto"/>
        <w:left w:val="none" w:sz="0" w:space="0" w:color="auto"/>
        <w:bottom w:val="none" w:sz="0" w:space="0" w:color="auto"/>
        <w:right w:val="none" w:sz="0" w:space="0" w:color="auto"/>
      </w:divBdr>
    </w:div>
    <w:div w:id="1484547750">
      <w:bodyDiv w:val="1"/>
      <w:marLeft w:val="0"/>
      <w:marRight w:val="0"/>
      <w:marTop w:val="0"/>
      <w:marBottom w:val="0"/>
      <w:divBdr>
        <w:top w:val="none" w:sz="0" w:space="0" w:color="auto"/>
        <w:left w:val="none" w:sz="0" w:space="0" w:color="auto"/>
        <w:bottom w:val="none" w:sz="0" w:space="0" w:color="auto"/>
        <w:right w:val="none" w:sz="0" w:space="0" w:color="auto"/>
      </w:divBdr>
    </w:div>
    <w:div w:id="1572691039">
      <w:bodyDiv w:val="1"/>
      <w:marLeft w:val="0"/>
      <w:marRight w:val="0"/>
      <w:marTop w:val="0"/>
      <w:marBottom w:val="0"/>
      <w:divBdr>
        <w:top w:val="none" w:sz="0" w:space="0" w:color="auto"/>
        <w:left w:val="none" w:sz="0" w:space="0" w:color="auto"/>
        <w:bottom w:val="none" w:sz="0" w:space="0" w:color="auto"/>
        <w:right w:val="none" w:sz="0" w:space="0" w:color="auto"/>
      </w:divBdr>
    </w:div>
    <w:div w:id="1649936806">
      <w:bodyDiv w:val="1"/>
      <w:marLeft w:val="0"/>
      <w:marRight w:val="0"/>
      <w:marTop w:val="0"/>
      <w:marBottom w:val="0"/>
      <w:divBdr>
        <w:top w:val="none" w:sz="0" w:space="0" w:color="auto"/>
        <w:left w:val="none" w:sz="0" w:space="0" w:color="auto"/>
        <w:bottom w:val="none" w:sz="0" w:space="0" w:color="auto"/>
        <w:right w:val="none" w:sz="0" w:space="0" w:color="auto"/>
      </w:divBdr>
    </w:div>
    <w:div w:id="1691182019">
      <w:bodyDiv w:val="1"/>
      <w:marLeft w:val="0"/>
      <w:marRight w:val="0"/>
      <w:marTop w:val="0"/>
      <w:marBottom w:val="0"/>
      <w:divBdr>
        <w:top w:val="none" w:sz="0" w:space="0" w:color="auto"/>
        <w:left w:val="none" w:sz="0" w:space="0" w:color="auto"/>
        <w:bottom w:val="none" w:sz="0" w:space="0" w:color="auto"/>
        <w:right w:val="none" w:sz="0" w:space="0" w:color="auto"/>
      </w:divBdr>
    </w:div>
    <w:div w:id="1813059404">
      <w:bodyDiv w:val="1"/>
      <w:marLeft w:val="0"/>
      <w:marRight w:val="0"/>
      <w:marTop w:val="0"/>
      <w:marBottom w:val="0"/>
      <w:divBdr>
        <w:top w:val="none" w:sz="0" w:space="0" w:color="auto"/>
        <w:left w:val="none" w:sz="0" w:space="0" w:color="auto"/>
        <w:bottom w:val="none" w:sz="0" w:space="0" w:color="auto"/>
        <w:right w:val="none" w:sz="0" w:space="0" w:color="auto"/>
      </w:divBdr>
    </w:div>
    <w:div w:id="1858885618">
      <w:bodyDiv w:val="1"/>
      <w:marLeft w:val="0"/>
      <w:marRight w:val="0"/>
      <w:marTop w:val="0"/>
      <w:marBottom w:val="0"/>
      <w:divBdr>
        <w:top w:val="none" w:sz="0" w:space="0" w:color="auto"/>
        <w:left w:val="none" w:sz="0" w:space="0" w:color="auto"/>
        <w:bottom w:val="none" w:sz="0" w:space="0" w:color="auto"/>
        <w:right w:val="none" w:sz="0" w:space="0" w:color="auto"/>
      </w:divBdr>
    </w:div>
    <w:div w:id="1879076873">
      <w:bodyDiv w:val="1"/>
      <w:marLeft w:val="0"/>
      <w:marRight w:val="0"/>
      <w:marTop w:val="0"/>
      <w:marBottom w:val="0"/>
      <w:divBdr>
        <w:top w:val="none" w:sz="0" w:space="0" w:color="auto"/>
        <w:left w:val="none" w:sz="0" w:space="0" w:color="auto"/>
        <w:bottom w:val="none" w:sz="0" w:space="0" w:color="auto"/>
        <w:right w:val="none" w:sz="0" w:space="0" w:color="auto"/>
      </w:divBdr>
    </w:div>
    <w:div w:id="1966304565">
      <w:bodyDiv w:val="1"/>
      <w:marLeft w:val="0"/>
      <w:marRight w:val="0"/>
      <w:marTop w:val="0"/>
      <w:marBottom w:val="0"/>
      <w:divBdr>
        <w:top w:val="none" w:sz="0" w:space="0" w:color="auto"/>
        <w:left w:val="none" w:sz="0" w:space="0" w:color="auto"/>
        <w:bottom w:val="none" w:sz="0" w:space="0" w:color="auto"/>
        <w:right w:val="none" w:sz="0" w:space="0" w:color="auto"/>
      </w:divBdr>
    </w:div>
    <w:div w:id="211767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11" Target="people.xml" Type="http://schemas.microsoft.com/office/2011/relationships/peopl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5580</Words>
  <Characters>3181</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2020-01-30T08:44:00Z</dcterms:created>
  <dc:creator>Gabija Brazauskienė</dc:creator>
  <cp:lastModifiedBy>Bendras PLS2</cp:lastModifiedBy>
  <cp:lastPrinted>2020-01-28T12:47:00Z</cp:lastPrinted>
  <dcterms:modified xsi:type="dcterms:W3CDTF">2020-01-30T08:44:00Z</dcterms:modified>
  <cp:revision>2</cp:revision>
</cp:coreProperties>
</file>