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4D" w:rsidRPr="00CD4554" w:rsidRDefault="00915C4D" w:rsidP="00915C4D">
      <w:pPr>
        <w:jc w:val="center"/>
        <w:rPr>
          <w:b/>
          <w:bCs/>
        </w:rPr>
      </w:pPr>
      <w:bookmarkStart w:id="0" w:name="_GoBack"/>
      <w:bookmarkEnd w:id="0"/>
      <w:r>
        <w:rPr>
          <w:b/>
          <w:bCs/>
        </w:rPr>
        <w:t>2020</w:t>
      </w:r>
      <w:r w:rsidRPr="00CD4554">
        <w:rPr>
          <w:b/>
          <w:bCs/>
        </w:rPr>
        <w:t xml:space="preserve"> m. Lietuvai aktualiausių ES darbotvarkės klausimų sąvadas</w:t>
      </w:r>
    </w:p>
    <w:p w:rsidR="00915C4D" w:rsidRPr="00CD4554" w:rsidRDefault="00915C4D" w:rsidP="00915C4D">
      <w:pPr>
        <w:jc w:val="both"/>
        <w:rPr>
          <w:bCs/>
        </w:rPr>
      </w:pPr>
    </w:p>
    <w:p w:rsidR="00915C4D" w:rsidRPr="00CD4554" w:rsidRDefault="00915C4D" w:rsidP="00633F67">
      <w:pPr>
        <w:jc w:val="center"/>
        <w:rPr>
          <w:bCs/>
        </w:rPr>
      </w:pPr>
      <w:r w:rsidRPr="00CD4554">
        <w:rPr>
          <w:bCs/>
        </w:rPr>
        <w:t>Sąvadas parengtas pagal 20</w:t>
      </w:r>
      <w:r>
        <w:rPr>
          <w:bCs/>
        </w:rPr>
        <w:t>20</w:t>
      </w:r>
      <w:r w:rsidRPr="00CD4554">
        <w:rPr>
          <w:bCs/>
        </w:rPr>
        <w:t xml:space="preserve"> metų Europos Komisijos darbo programos I priedą „Naujos iniciatyvos“.</w:t>
      </w:r>
    </w:p>
    <w:p w:rsidR="00915C4D" w:rsidRPr="00CD4554" w:rsidRDefault="00915C4D" w:rsidP="00915C4D">
      <w:pPr>
        <w:jc w:val="both"/>
      </w:pPr>
    </w:p>
    <w:p w:rsidR="00915C4D" w:rsidRDefault="00915C4D"/>
    <w:tbl>
      <w:tblPr>
        <w:tblW w:w="146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3"/>
        <w:gridCol w:w="1927"/>
        <w:gridCol w:w="4394"/>
        <w:gridCol w:w="6237"/>
        <w:gridCol w:w="1419"/>
      </w:tblGrid>
      <w:tr w:rsidR="0021564D" w:rsidRPr="009568C6" w:rsidTr="00F22CB8">
        <w:trPr>
          <w:trHeight w:val="282"/>
        </w:trPr>
        <w:tc>
          <w:tcPr>
            <w:tcW w:w="654" w:type="dxa"/>
            <w:gridSpan w:val="2"/>
            <w:tcBorders>
              <w:top w:val="single" w:sz="4" w:space="0" w:color="auto"/>
              <w:left w:val="single" w:sz="4" w:space="0" w:color="auto"/>
              <w:bottom w:val="single" w:sz="4" w:space="0" w:color="auto"/>
              <w:right w:val="single" w:sz="4" w:space="0" w:color="auto"/>
            </w:tcBorders>
            <w:hideMark/>
          </w:tcPr>
          <w:p w:rsidR="00AE3C18" w:rsidRPr="009568C6" w:rsidRDefault="00AE3C18" w:rsidP="00A303CA">
            <w:pPr>
              <w:ind w:left="12"/>
              <w:rPr>
                <w:color w:val="000000" w:themeColor="text1"/>
              </w:rPr>
            </w:pPr>
            <w:r w:rsidRPr="009568C6">
              <w:rPr>
                <w:color w:val="000000" w:themeColor="text1"/>
              </w:rPr>
              <w:t>Eil. Nr.</w:t>
            </w:r>
          </w:p>
        </w:tc>
        <w:tc>
          <w:tcPr>
            <w:tcW w:w="1927" w:type="dxa"/>
            <w:tcBorders>
              <w:top w:val="single" w:sz="4" w:space="0" w:color="auto"/>
              <w:left w:val="single" w:sz="4" w:space="0" w:color="auto"/>
              <w:bottom w:val="single" w:sz="4" w:space="0" w:color="auto"/>
              <w:right w:val="single" w:sz="4" w:space="0" w:color="auto"/>
            </w:tcBorders>
            <w:vAlign w:val="center"/>
            <w:hideMark/>
          </w:tcPr>
          <w:p w:rsidR="00AE3C18" w:rsidRPr="009568C6" w:rsidRDefault="00AE3C18" w:rsidP="00A303CA">
            <w:pPr>
              <w:autoSpaceDE w:val="0"/>
              <w:autoSpaceDN w:val="0"/>
              <w:adjustRightInd w:val="0"/>
              <w:rPr>
                <w:b/>
                <w:bCs/>
                <w:color w:val="000000" w:themeColor="text1"/>
              </w:rPr>
            </w:pPr>
            <w:r w:rsidRPr="009568C6">
              <w:rPr>
                <w:b/>
                <w:bCs/>
                <w:color w:val="000000" w:themeColor="text1"/>
              </w:rPr>
              <w:t>Pasiūlymo ar teisės akto pavadinimas</w:t>
            </w:r>
          </w:p>
        </w:tc>
        <w:tc>
          <w:tcPr>
            <w:tcW w:w="4394" w:type="dxa"/>
            <w:tcBorders>
              <w:top w:val="single" w:sz="4" w:space="0" w:color="auto"/>
              <w:left w:val="single" w:sz="4" w:space="0" w:color="auto"/>
              <w:bottom w:val="single" w:sz="4" w:space="0" w:color="auto"/>
              <w:right w:val="single" w:sz="4" w:space="0" w:color="auto"/>
            </w:tcBorders>
            <w:vAlign w:val="center"/>
            <w:hideMark/>
          </w:tcPr>
          <w:p w:rsidR="00AE3C18" w:rsidRPr="009568C6" w:rsidRDefault="00AE3C18" w:rsidP="00A303CA">
            <w:pPr>
              <w:pStyle w:val="Antrat9"/>
              <w:jc w:val="left"/>
              <w:rPr>
                <w:color w:val="000000" w:themeColor="text1"/>
                <w:sz w:val="24"/>
              </w:rPr>
            </w:pPr>
            <w:r w:rsidRPr="009568C6">
              <w:rPr>
                <w:color w:val="000000" w:themeColor="text1"/>
                <w:sz w:val="24"/>
              </w:rPr>
              <w:t>Pasiūlymo esmė</w:t>
            </w:r>
          </w:p>
        </w:tc>
        <w:tc>
          <w:tcPr>
            <w:tcW w:w="6237" w:type="dxa"/>
            <w:tcBorders>
              <w:top w:val="single" w:sz="4" w:space="0" w:color="auto"/>
              <w:left w:val="single" w:sz="4" w:space="0" w:color="auto"/>
              <w:bottom w:val="single" w:sz="4" w:space="0" w:color="auto"/>
              <w:right w:val="single" w:sz="4" w:space="0" w:color="auto"/>
            </w:tcBorders>
            <w:vAlign w:val="center"/>
            <w:hideMark/>
          </w:tcPr>
          <w:p w:rsidR="00AE3C18" w:rsidRPr="009568C6" w:rsidRDefault="00AE3C18" w:rsidP="00A303CA">
            <w:pPr>
              <w:pStyle w:val="Antrat9"/>
              <w:jc w:val="left"/>
              <w:rPr>
                <w:color w:val="000000" w:themeColor="text1"/>
                <w:sz w:val="24"/>
              </w:rPr>
            </w:pPr>
            <w:r w:rsidRPr="009568C6">
              <w:rPr>
                <w:color w:val="000000" w:themeColor="text1"/>
                <w:sz w:val="24"/>
              </w:rPr>
              <w:t>Aktualumas Lietuvai ir jo pagrindimas</w:t>
            </w:r>
          </w:p>
        </w:tc>
        <w:tc>
          <w:tcPr>
            <w:tcW w:w="1419" w:type="dxa"/>
            <w:tcBorders>
              <w:top w:val="single" w:sz="4" w:space="0" w:color="auto"/>
              <w:left w:val="single" w:sz="4" w:space="0" w:color="auto"/>
              <w:bottom w:val="single" w:sz="4" w:space="0" w:color="auto"/>
              <w:right w:val="single" w:sz="4" w:space="0" w:color="auto"/>
            </w:tcBorders>
            <w:hideMark/>
          </w:tcPr>
          <w:p w:rsidR="00AE3C18" w:rsidRPr="009568C6" w:rsidRDefault="00AE3C18" w:rsidP="00A303CA">
            <w:pPr>
              <w:pStyle w:val="Antrat9"/>
              <w:ind w:left="34" w:hanging="34"/>
              <w:jc w:val="left"/>
              <w:rPr>
                <w:color w:val="000000" w:themeColor="text1"/>
                <w:sz w:val="24"/>
              </w:rPr>
            </w:pPr>
            <w:r w:rsidRPr="009568C6">
              <w:rPr>
                <w:color w:val="000000" w:themeColor="text1"/>
                <w:sz w:val="24"/>
              </w:rPr>
              <w:t>Atsakinga institucija</w:t>
            </w:r>
            <w:r w:rsidRPr="009568C6">
              <w:rPr>
                <w:rStyle w:val="Puslapioinaosnuoroda"/>
                <w:color w:val="000000" w:themeColor="text1"/>
                <w:sz w:val="24"/>
              </w:rPr>
              <w:footnoteReference w:id="1"/>
            </w:r>
          </w:p>
        </w:tc>
      </w:tr>
      <w:tr w:rsidR="0021564D" w:rsidRPr="009568C6" w:rsidTr="007B52F5">
        <w:trPr>
          <w:trHeight w:val="282"/>
        </w:trPr>
        <w:tc>
          <w:tcPr>
            <w:tcW w:w="13212" w:type="dxa"/>
            <w:gridSpan w:val="5"/>
            <w:tcBorders>
              <w:top w:val="single" w:sz="4" w:space="0" w:color="auto"/>
              <w:left w:val="single" w:sz="4" w:space="0" w:color="auto"/>
              <w:bottom w:val="single" w:sz="4" w:space="0" w:color="auto"/>
              <w:right w:val="single" w:sz="4" w:space="0" w:color="auto"/>
            </w:tcBorders>
          </w:tcPr>
          <w:p w:rsidR="00AE3C18" w:rsidRPr="009568C6" w:rsidRDefault="00657FF6" w:rsidP="00A303CA">
            <w:pPr>
              <w:pStyle w:val="Antrat9"/>
              <w:ind w:left="34"/>
              <w:jc w:val="left"/>
              <w:rPr>
                <w:color w:val="000000" w:themeColor="text1"/>
                <w:sz w:val="24"/>
              </w:rPr>
            </w:pPr>
            <w:r w:rsidRPr="009568C6">
              <w:rPr>
                <w:color w:val="000000" w:themeColor="text1"/>
                <w:sz w:val="24"/>
              </w:rPr>
              <w:t>Europos žaliasis kursas</w:t>
            </w:r>
          </w:p>
        </w:tc>
        <w:tc>
          <w:tcPr>
            <w:tcW w:w="1419" w:type="dxa"/>
            <w:tcBorders>
              <w:top w:val="single" w:sz="4" w:space="0" w:color="auto"/>
              <w:left w:val="single" w:sz="4" w:space="0" w:color="auto"/>
              <w:bottom w:val="single" w:sz="4" w:space="0" w:color="auto"/>
              <w:right w:val="single" w:sz="4" w:space="0" w:color="auto"/>
            </w:tcBorders>
          </w:tcPr>
          <w:p w:rsidR="00AE3C18" w:rsidRPr="009568C6" w:rsidRDefault="00AE3C18" w:rsidP="00A303CA">
            <w:pPr>
              <w:pStyle w:val="Antrat9"/>
              <w:jc w:val="left"/>
              <w:rPr>
                <w:color w:val="000000" w:themeColor="text1"/>
                <w:sz w:val="24"/>
              </w:rPr>
            </w:pPr>
          </w:p>
        </w:tc>
      </w:tr>
      <w:tr w:rsidR="004879AE" w:rsidRPr="009568C6" w:rsidTr="00B64500">
        <w:trPr>
          <w:trHeight w:val="899"/>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1.</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Europos žaliasis kursas</w:t>
            </w:r>
          </w:p>
          <w:p w:rsidR="004879AE" w:rsidRPr="009568C6" w:rsidRDefault="004879AE" w:rsidP="00A303CA">
            <w:r w:rsidRPr="009568C6">
              <w:t>(Ne Teisėkūros/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672EF4">
            <w:pPr>
              <w:jc w:val="both"/>
            </w:pPr>
            <w:r w:rsidRPr="009568C6">
              <w:t xml:space="preserve">Tai naujoji ES </w:t>
            </w:r>
            <w:r w:rsidR="00672EF4">
              <w:t>vystymosi</w:t>
            </w:r>
            <w:r w:rsidRPr="009568C6">
              <w:t xml:space="preserve"> strategija, siekiant neutralaus poveikio klimatui iki 2050 m., išlaikant ES ekonomiką inovatyvia ir konkurencinga, paremta </w:t>
            </w:r>
            <w:r w:rsidR="00355A9F">
              <w:t>veiksmingo išteklių</w:t>
            </w:r>
            <w:r w:rsidR="00355A9F" w:rsidRPr="009568C6">
              <w:t xml:space="preserve"> </w:t>
            </w:r>
            <w:r w:rsidRPr="009568C6">
              <w:t xml:space="preserve">naudojimo ir žiedinės ekonomikos principais. Kertinis elementas – Europos klimato įstatymas, kuriuo neutralaus poveikio klimatui iki 2050 m. tikslas taps teisiškai privalomu. Komisija atliks nacionalinių energetikos ir klimato planų </w:t>
            </w:r>
            <w:r w:rsidR="00355A9F">
              <w:t>vertinimą</w:t>
            </w:r>
            <w:r w:rsidRPr="009568C6">
              <w:t xml:space="preserve"> ir pasiūlys ambicingus planus, kaip ES galėtų labiau sumažinti šiltnamio efektą sukeliančių </w:t>
            </w:r>
            <w:r w:rsidR="00355A9F" w:rsidRPr="009568C6">
              <w:t xml:space="preserve">dujų </w:t>
            </w:r>
            <w:r w:rsidR="00355A9F">
              <w:t>išmetimą</w:t>
            </w:r>
            <w:r w:rsidR="00355A9F" w:rsidRPr="009568C6">
              <w:t xml:space="preserve"> iki 2030 m.</w:t>
            </w: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rPr>
                <w:b/>
              </w:rPr>
            </w:pPr>
            <w:r w:rsidRPr="009568C6">
              <w:rPr>
                <w:b/>
              </w:rPr>
              <w:t>Labai aktualu</w:t>
            </w:r>
          </w:p>
          <w:p w:rsidR="004879AE" w:rsidRPr="009568C6" w:rsidRDefault="004879AE" w:rsidP="00A303CA">
            <w:pPr>
              <w:jc w:val="both"/>
            </w:pPr>
            <w:r w:rsidRPr="009568C6">
              <w:t xml:space="preserve">Pritariame tikslui iki 2050 m. pasiekti ekonomikos neutralumą klimatui. </w:t>
            </w:r>
            <w:r w:rsidR="00505118">
              <w:t>S</w:t>
            </w:r>
            <w:r w:rsidRPr="009568C6">
              <w:t xml:space="preserve">varbu, kad klimato ir aplinkosaugos tikslai būtų integruojami į </w:t>
            </w:r>
            <w:r w:rsidR="00F935F0" w:rsidRPr="009568C6">
              <w:t>vis</w:t>
            </w:r>
            <w:r w:rsidR="00F935F0">
              <w:t>ų</w:t>
            </w:r>
            <w:r w:rsidR="00F935F0" w:rsidRPr="009568C6">
              <w:t xml:space="preserve"> sektori</w:t>
            </w:r>
            <w:r w:rsidR="00F935F0">
              <w:t>ų</w:t>
            </w:r>
            <w:r w:rsidR="00F935F0" w:rsidRPr="009568C6">
              <w:t xml:space="preserve"> politik</w:t>
            </w:r>
            <w:r w:rsidR="00F935F0">
              <w:t>ą</w:t>
            </w:r>
            <w:r w:rsidRPr="009568C6">
              <w:t>, o prisiimti įsipareigojimai nesumažintų sektorių konkurencingumo, būtų atsižvelgiama į valstybių narių galimybes bei specifiką.</w:t>
            </w:r>
            <w:r w:rsidR="00532283">
              <w:t xml:space="preserve"> </w:t>
            </w:r>
            <w:r w:rsidRPr="009568C6">
              <w:t>Nepritariame 2030 m. tikslų keitimui (didinimui), nes Lietuvai reikės 14 mlrd. eurų iki šiol s</w:t>
            </w:r>
            <w:r w:rsidR="00505118">
              <w:t>utartų tikslų įgyvendinimui. B</w:t>
            </w:r>
            <w:r w:rsidRPr="009568C6">
              <w:t xml:space="preserve">e pakankamo DFP finansavimo </w:t>
            </w:r>
            <w:r w:rsidR="00505118">
              <w:t xml:space="preserve">jų </w:t>
            </w:r>
            <w:r w:rsidRPr="009568C6">
              <w:t>nepavyktų pasiekti, nekalbant jau apie šių tikslų didinimą.</w:t>
            </w:r>
          </w:p>
          <w:p w:rsidR="004879AE" w:rsidRPr="009568C6" w:rsidRDefault="004879AE" w:rsidP="00A303CA">
            <w:pPr>
              <w:jc w:val="both"/>
            </w:pPr>
            <w:r w:rsidRPr="009568C6">
              <w:t>Ats</w:t>
            </w:r>
            <w:r w:rsidR="00532283">
              <w:t>argiai vertintume</w:t>
            </w:r>
            <w:r w:rsidRPr="009568C6">
              <w:t xml:space="preserve"> Europos klimato įstatyme galimus aukštesnius klimato kaitos įsipareigojimus. Lietuvos interesas – kad ES vienašališkai nedidintų įsipareigojimų iki 2030 metų, jeigu trečiosios šalys nedidintų savųjų ambicijų. Būtina stiprinti klimato diplomatiją ir raginti trečiąsias šalis imtis ambicingesnių veiksmų, sekant ES pavyzdžiu. Nors ES įsipareigojimai yra patys ambicingiausi pagal Paryžiaus susitarimą, tačiau vien ES pastangomis klimato kaitos sustabdyti nepavyks: ambicijų didinimas būtinas viso pasaulio mastu.</w:t>
            </w:r>
          </w:p>
          <w:p w:rsidR="004879AE" w:rsidRPr="009568C6" w:rsidRDefault="004879AE" w:rsidP="00A303CA">
            <w:pPr>
              <w:jc w:val="both"/>
            </w:pPr>
            <w:r w:rsidRPr="009568C6">
              <w:t xml:space="preserve">Teigiamai vertiname EK pasiūlymą dėl Europos klimato pakto. Lietuvai svarbu, kad visos suinteresuotos visuomenės grupės </w:t>
            </w:r>
            <w:r w:rsidRPr="009568C6">
              <w:lastRenderedPageBreak/>
              <w:t>suvoktų savo vaidmenį kovoje su klimato kaita ir aktyviai prisidėtų prie ilgalaikių klimato tikslų įgyvendinimo.</w:t>
            </w:r>
          </w:p>
        </w:tc>
        <w:tc>
          <w:tcPr>
            <w:tcW w:w="1419"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lastRenderedPageBreak/>
              <w:t>Aplinkos ministerija</w:t>
            </w:r>
          </w:p>
          <w:p w:rsidR="004879AE" w:rsidRPr="009568C6" w:rsidRDefault="004879AE" w:rsidP="00A303CA"/>
        </w:tc>
      </w:tr>
      <w:tr w:rsidR="0079710D" w:rsidRPr="009568C6" w:rsidTr="004A12EA">
        <w:trPr>
          <w:trHeight w:val="629"/>
        </w:trPr>
        <w:tc>
          <w:tcPr>
            <w:tcW w:w="631" w:type="dxa"/>
            <w:tcBorders>
              <w:top w:val="single" w:sz="4" w:space="0" w:color="auto"/>
              <w:left w:val="single" w:sz="4" w:space="0" w:color="auto"/>
              <w:bottom w:val="single" w:sz="4" w:space="0" w:color="auto"/>
              <w:right w:val="single" w:sz="4" w:space="0" w:color="auto"/>
            </w:tcBorders>
          </w:tcPr>
          <w:p w:rsidR="0079710D" w:rsidRPr="009568C6" w:rsidRDefault="0079710D" w:rsidP="00A303CA">
            <w:r w:rsidRPr="009568C6">
              <w:t xml:space="preserve">2. </w:t>
            </w:r>
          </w:p>
        </w:tc>
        <w:tc>
          <w:tcPr>
            <w:tcW w:w="1950" w:type="dxa"/>
            <w:gridSpan w:val="2"/>
            <w:tcBorders>
              <w:top w:val="single" w:sz="4" w:space="0" w:color="auto"/>
              <w:left w:val="single" w:sz="4" w:space="0" w:color="auto"/>
              <w:bottom w:val="single" w:sz="4" w:space="0" w:color="auto"/>
              <w:right w:val="single" w:sz="4" w:space="0" w:color="auto"/>
            </w:tcBorders>
          </w:tcPr>
          <w:p w:rsidR="0079710D" w:rsidRPr="009568C6" w:rsidRDefault="0079710D" w:rsidP="00A303CA">
            <w:r w:rsidRPr="009568C6">
              <w:t>Tvarios pertvarkos finansavimas</w:t>
            </w:r>
          </w:p>
        </w:tc>
        <w:tc>
          <w:tcPr>
            <w:tcW w:w="4394" w:type="dxa"/>
            <w:tcBorders>
              <w:top w:val="single" w:sz="4" w:space="0" w:color="auto"/>
              <w:left w:val="single" w:sz="4" w:space="0" w:color="auto"/>
              <w:bottom w:val="single" w:sz="4" w:space="0" w:color="auto"/>
              <w:right w:val="single" w:sz="4" w:space="0" w:color="auto"/>
            </w:tcBorders>
          </w:tcPr>
          <w:p w:rsidR="0079710D" w:rsidRPr="009568C6" w:rsidRDefault="0079710D" w:rsidP="00A303CA">
            <w:pPr>
              <w:pStyle w:val="Default"/>
              <w:jc w:val="both"/>
              <w:rPr>
                <w:lang w:val="lt-LT"/>
              </w:rPr>
            </w:pPr>
            <w:r w:rsidRPr="009568C6">
              <w:rPr>
                <w:lang w:val="lt-LT"/>
              </w:rPr>
              <w:t>EK, įgyvendindama iniciatyvą dėl Europos žaliojo kurso (</w:t>
            </w:r>
            <w:proofErr w:type="spellStart"/>
            <w:r w:rsidRPr="009568C6">
              <w:rPr>
                <w:i/>
                <w:lang w:val="lt-LT"/>
              </w:rPr>
              <w:t>Green</w:t>
            </w:r>
            <w:proofErr w:type="spellEnd"/>
            <w:r w:rsidRPr="009568C6">
              <w:rPr>
                <w:i/>
                <w:lang w:val="lt-LT"/>
              </w:rPr>
              <w:t xml:space="preserve"> </w:t>
            </w:r>
            <w:proofErr w:type="spellStart"/>
            <w:r w:rsidRPr="009568C6">
              <w:rPr>
                <w:i/>
                <w:lang w:val="lt-LT"/>
              </w:rPr>
              <w:t>Deal</w:t>
            </w:r>
            <w:proofErr w:type="spellEnd"/>
            <w:r w:rsidRPr="009568C6">
              <w:rPr>
                <w:lang w:val="lt-LT"/>
              </w:rPr>
              <w:t xml:space="preserve">), pasiūlė sukurti Teisingos pertvarkos mechanizmą (TPM), kuris daugiausia dėmesio skirs regionams ir sektoriams, kuriems žalioji pertvarka daro didžiausią poveikį dėl jų priklausomybės nuo iškastinio kuro, įskaitant anglis, durpes ir degiuosius skalūnus arba šiltnamio efektą sukeliančiomis dujomis taršių pramoninių procesų. </w:t>
            </w:r>
          </w:p>
          <w:p w:rsidR="0079710D" w:rsidRPr="009568C6" w:rsidRDefault="0079710D" w:rsidP="00A303CA">
            <w:pPr>
              <w:pStyle w:val="Default"/>
              <w:jc w:val="both"/>
              <w:rPr>
                <w:lang w:val="lt-LT"/>
              </w:rPr>
            </w:pPr>
            <w:r w:rsidRPr="009568C6">
              <w:rPr>
                <w:lang w:val="lt-LT"/>
              </w:rPr>
              <w:t>Naujai kuriamas Teisingo</w:t>
            </w:r>
            <w:r w:rsidR="00B64500">
              <w:rPr>
                <w:lang w:val="lt-LT"/>
              </w:rPr>
              <w:t xml:space="preserve">s pertvarkos fondas (TPF) yra pirmasis </w:t>
            </w:r>
            <w:r w:rsidRPr="009568C6">
              <w:rPr>
                <w:lang w:val="lt-LT"/>
              </w:rPr>
              <w:t xml:space="preserve">TPM ramstis (iš viso trys ramsčiai). TPF daugiausia dėmesio skirs teritorijų, kurias labiausiai paveiks su klimato kaita susijusi pertvarka, ir bus skirtas ekonomikos įvairinimui ir darbuotojų bei darbo ieškančių asmenų perkvalifikavimui ir aktyviai jų </w:t>
            </w:r>
            <w:proofErr w:type="spellStart"/>
            <w:r w:rsidRPr="009568C6">
              <w:rPr>
                <w:lang w:val="lt-LT"/>
              </w:rPr>
              <w:t>įtraukčiai</w:t>
            </w:r>
            <w:proofErr w:type="spellEnd"/>
            <w:r w:rsidRPr="009568C6">
              <w:rPr>
                <w:lang w:val="lt-LT"/>
              </w:rPr>
              <w:t>.</w:t>
            </w:r>
          </w:p>
          <w:p w:rsidR="0079710D" w:rsidRPr="009568C6" w:rsidRDefault="000D3419" w:rsidP="00A303CA">
            <w:pPr>
              <w:pStyle w:val="Default"/>
              <w:jc w:val="both"/>
              <w:rPr>
                <w:color w:val="auto"/>
                <w:lang w:val="lt-LT"/>
              </w:rPr>
            </w:pPr>
            <w:r>
              <w:rPr>
                <w:color w:val="auto"/>
                <w:lang w:val="lt-LT"/>
              </w:rPr>
              <w:t xml:space="preserve">EK </w:t>
            </w:r>
            <w:r w:rsidR="0079710D" w:rsidRPr="009568C6">
              <w:rPr>
                <w:color w:val="auto"/>
                <w:lang w:val="lt-LT"/>
              </w:rPr>
              <w:t xml:space="preserve">pasiūlė sukurti tvarios Europos investicijų planą, kuris būtų svarbus telkiant investicijas. </w:t>
            </w:r>
            <w:r>
              <w:rPr>
                <w:color w:val="auto"/>
                <w:lang w:val="lt-LT"/>
              </w:rPr>
              <w:t xml:space="preserve">EK </w:t>
            </w:r>
            <w:r w:rsidR="0079710D" w:rsidRPr="009568C6">
              <w:rPr>
                <w:color w:val="auto"/>
                <w:lang w:val="lt-LT"/>
              </w:rPr>
              <w:t>įsipareigoja apsvarstyti galimybes sutelkti papildomą finansavimą, kad Europos žaliojo kurso tikslai būtų pasiekti.</w:t>
            </w:r>
          </w:p>
          <w:p w:rsidR="0079710D" w:rsidRPr="009568C6" w:rsidRDefault="001715B3" w:rsidP="000D3419">
            <w:pPr>
              <w:pStyle w:val="Default"/>
              <w:jc w:val="both"/>
              <w:rPr>
                <w:color w:val="auto"/>
                <w:lang w:val="lt-LT"/>
              </w:rPr>
            </w:pPr>
            <w:r w:rsidRPr="009568C6">
              <w:rPr>
                <w:color w:val="auto"/>
                <w:lang w:val="lt-LT"/>
              </w:rPr>
              <w:t xml:space="preserve">EK </w:t>
            </w:r>
            <w:r>
              <w:rPr>
                <w:color w:val="auto"/>
                <w:lang w:val="lt-LT"/>
              </w:rPr>
              <w:t xml:space="preserve">teiks atnaujintą tvaraus finansavimo strategiją, taip pat </w:t>
            </w:r>
            <w:r w:rsidRPr="009568C6">
              <w:rPr>
                <w:color w:val="auto"/>
                <w:lang w:val="lt-LT"/>
              </w:rPr>
              <w:t>peržiūrės Nefinansinės informacijos direktyvą siekiant, kad įmonės teiktų kokybišką, palyginamą, tvarų augimą atskleidžiančią  nefina</w:t>
            </w:r>
            <w:r w:rsidR="000D3419">
              <w:rPr>
                <w:color w:val="auto"/>
                <w:lang w:val="lt-LT"/>
              </w:rPr>
              <w:t>nsinę informaciją, tame tarpe ir susijusią su klimato kaita.</w:t>
            </w:r>
          </w:p>
        </w:tc>
        <w:tc>
          <w:tcPr>
            <w:tcW w:w="6237" w:type="dxa"/>
            <w:tcBorders>
              <w:top w:val="single" w:sz="4" w:space="0" w:color="auto"/>
              <w:left w:val="single" w:sz="4" w:space="0" w:color="auto"/>
              <w:bottom w:val="single" w:sz="4" w:space="0" w:color="auto"/>
              <w:right w:val="single" w:sz="4" w:space="0" w:color="auto"/>
            </w:tcBorders>
          </w:tcPr>
          <w:p w:rsidR="004A12EA" w:rsidRDefault="004A12EA" w:rsidP="004A12EA">
            <w:pPr>
              <w:spacing w:line="252" w:lineRule="auto"/>
              <w:jc w:val="both"/>
            </w:pPr>
            <w:r>
              <w:t xml:space="preserve">Siekiant atitikti ES klimato politikos tikslus, Lietuvos ekonomika turės persiorientuoti į tvaresnę. Tam prireiks ne tik viešųjų lėšų, bet ir privačių. Lietuva palaiko tvaraus finansavimo strategijos atnaujinimą, kuri turėtų nustatyti būdus kaip per finansų sistemą daugiau lėšų nukreipti tvariems projektams.   </w:t>
            </w:r>
          </w:p>
          <w:p w:rsidR="004A12EA" w:rsidRDefault="004A12EA" w:rsidP="004A12EA">
            <w:pPr>
              <w:jc w:val="both"/>
            </w:pPr>
            <w:r>
              <w:t>Palaikome priemones, kurios padėtų valstybėms narėms perėjime prie klimatui neutralios ekonomikos patiriamus socialinius bei ekonominius kaštus. Vis dėlto, atsižvelgiant į klimato kaitos temos aktualumą ir kompleksiškumą, pasiūlymas dėl naujojo TPF vertinamas rezervuotai, siekiant strategiškai įvertinti naujojo fondo integracijos galimybes, sinergiją bei kitus techninius TPF keliamus reikalavimus, kurie iš dalies gali keisti administracinius ir finansinius kaštų srautus jau egzistuojančioje ES struktūrinių investicinių fondų sistemoje (TPF kuriamas Sanglaudos politikos struktūroje; projekte Lietuvai iš 7,5 mlrd. EUR fondo numatyta skirti 97 mln. Eur).</w:t>
            </w:r>
          </w:p>
          <w:p w:rsidR="004A12EA" w:rsidRDefault="004A12EA" w:rsidP="004A12EA">
            <w:pPr>
              <w:spacing w:line="252" w:lineRule="auto"/>
              <w:jc w:val="both"/>
            </w:pPr>
            <w:r>
              <w:t>Svarbu, kad įgyvendinant Europos žaliąjį kursą būtų skiriamas pakankamas dėmesys aplinkosaugos ir klimato tikslų integravimui į kitas sektorines politikas. Svarbu, kad visos siūlomos iniciatyvos būtų tvarios ir padėtų siekti išsikeltus tikslus.</w:t>
            </w:r>
          </w:p>
          <w:p w:rsidR="004A12EA" w:rsidRDefault="004A12EA" w:rsidP="004A12EA">
            <w:pPr>
              <w:spacing w:line="252" w:lineRule="auto"/>
              <w:jc w:val="both"/>
            </w:pPr>
            <w:r>
              <w:t>Pasisakome už kokybiškos, palyginamos, tvarų įmonės augimą atskleidžiančios, su klimato kaita susijusios informacijos atskleidimą įmonių nefinansinėse ataskaitose.</w:t>
            </w:r>
          </w:p>
          <w:p w:rsidR="0079710D" w:rsidRPr="000D3419" w:rsidRDefault="004A12EA" w:rsidP="004A12EA">
            <w:pPr>
              <w:jc w:val="both"/>
            </w:pPr>
            <w:r>
              <w:t xml:space="preserve">Verslo modelio poveikio klimato kaitai atskleidimas įmonių nefinansinėse ataskaitose skatintų įmones ieškoti klimato požiūriu neutralesnio verslo modelio, tarpusavyje konkuruoti </w:t>
            </w:r>
            <w:r>
              <w:lastRenderedPageBreak/>
              <w:t>tvariais sprendimais, atitinkamai – skatinti investicijas į tvarų verslą.</w:t>
            </w:r>
          </w:p>
        </w:tc>
        <w:tc>
          <w:tcPr>
            <w:tcW w:w="1419" w:type="dxa"/>
            <w:tcBorders>
              <w:top w:val="single" w:sz="4" w:space="0" w:color="auto"/>
              <w:left w:val="single" w:sz="4" w:space="0" w:color="auto"/>
              <w:bottom w:val="single" w:sz="4" w:space="0" w:color="auto"/>
              <w:right w:val="single" w:sz="4" w:space="0" w:color="auto"/>
            </w:tcBorders>
          </w:tcPr>
          <w:p w:rsidR="0079710D" w:rsidRPr="009568C6" w:rsidRDefault="00E1244C" w:rsidP="00A303CA">
            <w:r w:rsidRPr="009568C6">
              <w:lastRenderedPageBreak/>
              <w:t>Finansų ministerija</w:t>
            </w:r>
          </w:p>
        </w:tc>
      </w:tr>
      <w:tr w:rsidR="004879AE"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3.</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 xml:space="preserve">Komisijos indėlis rengiantis klimato kaitos konferencijai COP 26 </w:t>
            </w:r>
            <w:proofErr w:type="spellStart"/>
            <w:r w:rsidRPr="009568C6">
              <w:t>Glazge</w:t>
            </w:r>
            <w:proofErr w:type="spellEnd"/>
          </w:p>
          <w:p w:rsidR="004879AE" w:rsidRPr="009568C6" w:rsidRDefault="004879AE" w:rsidP="00A303CA">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pStyle w:val="Default"/>
              <w:jc w:val="both"/>
              <w:rPr>
                <w:lang w:val="lt-LT"/>
              </w:rPr>
            </w:pPr>
            <w:r w:rsidRPr="009568C6">
              <w:rPr>
                <w:lang w:val="lt-LT"/>
              </w:rPr>
              <w:t>Komisija 2020 m. III – IV ketvirčius planuoja pristatyti: 2030 m. klimato tikslų planą, naują ES prisitaikymo prie klimato kaitos strategiją bei naują  ES miškų strategiją.</w:t>
            </w: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pStyle w:val="Default"/>
              <w:jc w:val="both"/>
              <w:rPr>
                <w:b/>
                <w:lang w:val="lt-LT"/>
              </w:rPr>
            </w:pPr>
            <w:r w:rsidRPr="009568C6">
              <w:rPr>
                <w:b/>
                <w:lang w:val="lt-LT"/>
              </w:rPr>
              <w:t>Aktualu</w:t>
            </w:r>
          </w:p>
          <w:p w:rsidR="004879AE" w:rsidRPr="009568C6" w:rsidRDefault="009B536A" w:rsidP="00A303CA">
            <w:pPr>
              <w:pStyle w:val="Default"/>
              <w:jc w:val="both"/>
              <w:rPr>
                <w:lang w:val="lt-LT"/>
              </w:rPr>
            </w:pPr>
            <w:r>
              <w:rPr>
                <w:lang w:val="lt-LT"/>
              </w:rPr>
              <w:t>S</w:t>
            </w:r>
            <w:r w:rsidR="004879AE" w:rsidRPr="009568C6">
              <w:rPr>
                <w:lang w:val="lt-LT"/>
              </w:rPr>
              <w:t xml:space="preserve">varbu, kad kovos su klimato kaita užmojai būtų didinami globaliu mastu, ambicingų veiksmų turi imti visos pasaulio šalys, o ne vien ES. Palaikome ES tikslą pereiti prie klimatui neutralios ekonomikos iki 2050 m., taip rodant pavyzdį globaliu mastu, tačiau pažymime, kad prisiimami įsipareigojimai neturi mažinti verslų konkurencingumo, o juos įgyvendinant turi būti atsižvelgta į valstybių narių geografines, ekonomines, socialines ir technologines galimybes bei skirtumus. Turi būti nustatytas naštos pasidalinimo mechanizmas, leidžiama lanksčiai pasirinkti kaštų ir naudos prasme tinkamiausius būdus ir priemones. </w:t>
            </w:r>
          </w:p>
          <w:p w:rsidR="004879AE" w:rsidRPr="009568C6" w:rsidRDefault="004879AE" w:rsidP="00A303CA">
            <w:pPr>
              <w:pStyle w:val="Default"/>
              <w:jc w:val="both"/>
              <w:rPr>
                <w:lang w:val="lt-LT"/>
              </w:rPr>
            </w:pPr>
            <w:r w:rsidRPr="009568C6">
              <w:rPr>
                <w:lang w:val="lt-LT"/>
              </w:rPr>
              <w:t>Nepritariame</w:t>
            </w:r>
            <w:r w:rsidR="008A1396">
              <w:rPr>
                <w:lang w:val="lt-LT"/>
              </w:rPr>
              <w:t xml:space="preserve"> siūlymams</w:t>
            </w:r>
            <w:r w:rsidRPr="009568C6">
              <w:rPr>
                <w:lang w:val="lt-LT"/>
              </w:rPr>
              <w:t xml:space="preserve"> ES 2030 m. ŠESD sumažinimo tikslą 40 proc. didinti iki 55 proc., nes ir šiuo metu nustatyti ŠESD mažinimo tikslai sunkiai įgyvendinami ir reikalauja didelių finansinių išteklių. </w:t>
            </w:r>
            <w:r w:rsidR="009B536A">
              <w:rPr>
                <w:lang w:val="lt-LT"/>
              </w:rPr>
              <w:t>S</w:t>
            </w:r>
            <w:r w:rsidRPr="009568C6">
              <w:rPr>
                <w:lang w:val="lt-LT"/>
              </w:rPr>
              <w:t>usirūpinimą kelia energijai imlaus pramonės sektoriaus transformacija dėl naudojamų ribinių technologijų. ES 2030 m. šiltnamio dujų mažinimo tikslo didinimui paramos bus sunku tikėtis be išsamaus poveikio vertinimo valstybių narių lygiu ir naštos pasidalinimo mechanizmo didesnių iššūkių šalims.</w:t>
            </w:r>
          </w:p>
          <w:p w:rsidR="004879AE" w:rsidRPr="009568C6" w:rsidRDefault="004879AE" w:rsidP="00A303CA">
            <w:pPr>
              <w:pStyle w:val="Default"/>
              <w:jc w:val="both"/>
              <w:rPr>
                <w:lang w:val="lt-LT"/>
              </w:rPr>
            </w:pPr>
            <w:r w:rsidRPr="009568C6">
              <w:rPr>
                <w:lang w:val="lt-LT"/>
              </w:rPr>
              <w:t>Sveikiname Komisijos sprendimą parengti naują ES miškų strategiją ir manome, kad miškai ir miškų sektorius yra vieni svarbiausių sprendžiant su klimato kaita susijusius klausimus ir siekiant darnaus vystymosi tikslų.</w:t>
            </w:r>
          </w:p>
        </w:tc>
        <w:tc>
          <w:tcPr>
            <w:tcW w:w="1419" w:type="dxa"/>
            <w:tcBorders>
              <w:top w:val="single" w:sz="4" w:space="0" w:color="auto"/>
              <w:left w:val="single" w:sz="4" w:space="0" w:color="auto"/>
              <w:bottom w:val="single" w:sz="4" w:space="0" w:color="auto"/>
              <w:right w:val="single" w:sz="4" w:space="0" w:color="auto"/>
            </w:tcBorders>
          </w:tcPr>
          <w:p w:rsidR="004879AE" w:rsidRPr="009568C6" w:rsidRDefault="00E1244C" w:rsidP="00A303CA">
            <w:r w:rsidRPr="009568C6">
              <w:t>Aplinkos ministerija</w:t>
            </w:r>
          </w:p>
        </w:tc>
      </w:tr>
      <w:tr w:rsidR="004879AE"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lastRenderedPageBreak/>
              <w:t>4.</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Maisto sistemų tvarumas</w:t>
            </w:r>
          </w:p>
          <w:p w:rsidR="004879AE" w:rsidRPr="009568C6" w:rsidRDefault="004879AE" w:rsidP="00A303CA">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2F79EC">
            <w:pPr>
              <w:autoSpaceDE w:val="0"/>
              <w:autoSpaceDN w:val="0"/>
              <w:adjustRightInd w:val="0"/>
              <w:jc w:val="both"/>
            </w:pPr>
            <w:r w:rsidRPr="009568C6">
              <w:t>Vienu esminių dokumentų</w:t>
            </w:r>
            <w:r w:rsidR="00182BAB">
              <w:t>,</w:t>
            </w:r>
            <w:r w:rsidRPr="009568C6">
              <w:t xml:space="preserve"> įgyvendinančių Europos žaliąjį kursą žemės ūkio srityje</w:t>
            </w:r>
            <w:r w:rsidR="00182BAB">
              <w:t>,</w:t>
            </w:r>
            <w:r w:rsidRPr="009568C6">
              <w:t xml:space="preserve"> turėtų tapti EK rengiama strategija „</w:t>
            </w:r>
            <w:r w:rsidR="0036483C" w:rsidRPr="0036483C">
              <w:t>nuo ūkio iki stalo</w:t>
            </w:r>
            <w:r w:rsidRPr="009568C6">
              <w:t xml:space="preserve">“, be kita ko, padėsianti kurti žiedinę </w:t>
            </w:r>
            <w:proofErr w:type="spellStart"/>
            <w:r w:rsidRPr="009568C6">
              <w:t>bioekonomiką</w:t>
            </w:r>
            <w:proofErr w:type="spellEnd"/>
            <w:r w:rsidRPr="009568C6">
              <w:t xml:space="preserve">, skatinti tvarų maisto vartojimą, propaguoti visiems įperkamą sveiką maistą ir </w:t>
            </w:r>
            <w:r w:rsidR="002F79EC">
              <w:t>sumažinti</w:t>
            </w:r>
            <w:r w:rsidRPr="009568C6">
              <w:t xml:space="preserve"> neigiamą poveikį žemės ūkio paskirties žemei, daugiau dėmesio skiriant gamtos procesais pagrįstiems, tvariems sprendimams. </w:t>
            </w: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rPr>
                <w:b/>
              </w:rPr>
            </w:pPr>
            <w:r w:rsidRPr="009568C6">
              <w:rPr>
                <w:b/>
              </w:rPr>
              <w:t>Aktualu</w:t>
            </w:r>
          </w:p>
          <w:p w:rsidR="004879AE" w:rsidRPr="009568C6" w:rsidRDefault="004879AE" w:rsidP="00A303CA">
            <w:pPr>
              <w:jc w:val="both"/>
            </w:pPr>
            <w:r w:rsidRPr="009568C6">
              <w:t xml:space="preserve">Palaikome kryptį neleisti importuoti maisto produktų, netenkinančių atitinkamų ES aplinkosaugos standartų. Žemdirbių gebėjimas ir galia </w:t>
            </w:r>
            <w:r w:rsidR="00B3553D">
              <w:t>išlaikyti</w:t>
            </w:r>
            <w:r w:rsidRPr="009568C6">
              <w:t xml:space="preserve"> derybines pozicijas rinkoje iki šiol išlieka </w:t>
            </w:r>
            <w:r w:rsidR="008D64AF">
              <w:t>sudėtingas</w:t>
            </w:r>
            <w:r w:rsidRPr="009568C6">
              <w:t>, todėl tikimės palankių sprendimų dėl ūkininkų padėties gerinimo vertės grandinėje. Pritariame būtinybei dėti pastangas, kad maisto produktų kainos dėl aplinkai tvarių gamybos metodų taikymo būtų adekvačios vartotojų pajamoms ir maistas būtų įperkamas.</w:t>
            </w:r>
          </w:p>
          <w:p w:rsidR="004879AE" w:rsidRPr="009568C6" w:rsidRDefault="004879AE" w:rsidP="00125C8D">
            <w:pPr>
              <w:jc w:val="both"/>
            </w:pPr>
            <w:r w:rsidRPr="009568C6">
              <w:t>Pritariame Komisijos siekiui nustatyti priemones sumažinti pesticidų, antibiotikų ir sintetinių trąšų naudojimą, įsiklausius į moksliškai pagrįstus siūlymus dėl tinkamų alternatyvių technologinių sprendinių, leidžiančių subalansuoti derliaus ir kaštų pokyčius.  Šiuo aspektu ES turi skirti adekvačias lėšas ir ieškoti naujoviškų būdų kaip apsaugoti derlių nuo kenkėjų ir ligų. Palaikome nuostatą, kad Europoje turi daugėti plotų, kuriuose ūkininkaujama ekologiškai.</w:t>
            </w:r>
          </w:p>
        </w:tc>
        <w:tc>
          <w:tcPr>
            <w:tcW w:w="1419"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Žemės ūkio ministerija</w:t>
            </w:r>
          </w:p>
        </w:tc>
      </w:tr>
      <w:tr w:rsidR="004879AE"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5.</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pPr>
              <w:autoSpaceDE w:val="0"/>
              <w:autoSpaceDN w:val="0"/>
              <w:adjustRightInd w:val="0"/>
            </w:pPr>
            <w:r w:rsidRPr="009568C6">
              <w:t>Energetikos sektoriaus priklausomybės nuo iškastinio kuro mažinimas</w:t>
            </w:r>
          </w:p>
          <w:p w:rsidR="004879AE" w:rsidRPr="009568C6" w:rsidRDefault="004879AE" w:rsidP="00A303CA">
            <w:pPr>
              <w:autoSpaceDE w:val="0"/>
              <w:autoSpaceDN w:val="0"/>
              <w:adjustRightInd w:val="0"/>
            </w:pPr>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pPr>
            <w:r w:rsidRPr="009568C6">
              <w:t>Siekiant energetikos sektoriaus priklausomybės mažinimo nuo iškastinio kuro, 2020 m. bus atliktas valstybių narių nacionalinių ilgalaikių renovacijos strategijų vertinimas.</w:t>
            </w:r>
          </w:p>
          <w:p w:rsidR="004879AE" w:rsidRPr="009568C6" w:rsidRDefault="004879AE" w:rsidP="00A303CA">
            <w:pPr>
              <w:jc w:val="both"/>
            </w:pPr>
            <w:r w:rsidRPr="009568C6">
              <w:t>Komisija peržiūrės Statybos produktų reglamentą, kad naujų ir renovuotų pastatų projektavimas atitiktų žiedinės ekonomikos poreikius ir paskatintų didesnį pastatų ūkio skaitmeninimą ir atsparumo klimato kaitai didinimą.</w:t>
            </w: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rPr>
                <w:b/>
              </w:rPr>
            </w:pPr>
            <w:r w:rsidRPr="009568C6">
              <w:rPr>
                <w:b/>
              </w:rPr>
              <w:t>Aktualu</w:t>
            </w:r>
          </w:p>
          <w:p w:rsidR="004879AE" w:rsidRPr="009568C6" w:rsidRDefault="00182186" w:rsidP="00A303CA">
            <w:pPr>
              <w:jc w:val="both"/>
            </w:pPr>
            <w:r>
              <w:t>Sveikiname EK ketinimą</w:t>
            </w:r>
            <w:r w:rsidR="007F2CA5">
              <w:t xml:space="preserve"> parengti Pažangiojo sektorių</w:t>
            </w:r>
            <w:r w:rsidR="004879AE" w:rsidRPr="009568C6">
              <w:t xml:space="preserve"> integravimo strategiją. </w:t>
            </w:r>
            <w:r>
              <w:t>S</w:t>
            </w:r>
            <w:r w:rsidR="004879AE" w:rsidRPr="009568C6">
              <w:t>varbu, kad būtų tęsiama ES Energetikos sąjungos integracija. Siekiant proveržio pažangiose žaliosios energetikos technologijose ir sektorių integravime, būtinas proveržis inovacijose. Todėl ES finansavimo instrumentai turi būti prieinami pradinėje sektorius integruojančių technologijų diegimo fazėje, kai projektai dar nėra apibrėžti, o jų atsiperkamumas - ribotas.</w:t>
            </w:r>
          </w:p>
          <w:p w:rsidR="004879AE" w:rsidRPr="009568C6" w:rsidRDefault="004879AE" w:rsidP="00A303CA">
            <w:pPr>
              <w:jc w:val="both"/>
            </w:pPr>
            <w:r w:rsidRPr="009568C6">
              <w:t>Palankiai vertiname EK Renovacijos bangos iniciatyvą ir pritariame ambicingesnės pastatų modernizavimo spartos būtinybei. Vis dėlto, spartesniems tempams reikalinga ženkli, tikslinė ir efektyviai pritaikoma ES lygio finansinė ir techninė parama, apimanti kompetencijų ugdymą, IT sprendimus ir procesų standartizavimą. Lietuvai šis klausimas itin aktualus ir kelia daug iššūkių dėl aukšto energetinio skurdo lygio.</w:t>
            </w:r>
          </w:p>
          <w:p w:rsidR="004879AE" w:rsidRPr="009568C6" w:rsidRDefault="004879AE" w:rsidP="00A303CA">
            <w:pPr>
              <w:jc w:val="both"/>
            </w:pPr>
            <w:r w:rsidRPr="009568C6">
              <w:lastRenderedPageBreak/>
              <w:t>Palankiai vertiname EK planus, susijusius su Jūrinio vėjo strategija. Matome didelį jūrinio vėjo potencialą ir tikimės, kad EK parengta strategija padės šį potencialą maksimaliai išnaudoti ES lygiu. Planuojame, kad didžiausią dalį atsinaujinančios energijos Lietuvoje 2030 m. sudarys vėjo energija.</w:t>
            </w:r>
          </w:p>
        </w:tc>
        <w:tc>
          <w:tcPr>
            <w:tcW w:w="1419" w:type="dxa"/>
            <w:tcBorders>
              <w:top w:val="single" w:sz="4" w:space="0" w:color="auto"/>
              <w:left w:val="single" w:sz="4" w:space="0" w:color="auto"/>
              <w:bottom w:val="single" w:sz="4" w:space="0" w:color="auto"/>
              <w:right w:val="single" w:sz="4" w:space="0" w:color="auto"/>
            </w:tcBorders>
          </w:tcPr>
          <w:p w:rsidR="007F2CA5" w:rsidRDefault="007F2CA5" w:rsidP="00A303CA">
            <w:r>
              <w:lastRenderedPageBreak/>
              <w:t>Aplinkos ministerija</w:t>
            </w:r>
          </w:p>
          <w:p w:rsidR="007F2CA5" w:rsidRDefault="007F2CA5" w:rsidP="00A303CA"/>
          <w:p w:rsidR="004879AE" w:rsidRPr="009568C6" w:rsidRDefault="004879AE" w:rsidP="00A303CA">
            <w:r w:rsidRPr="009568C6">
              <w:t>Energetikos ministerija</w:t>
            </w:r>
          </w:p>
        </w:tc>
      </w:tr>
      <w:tr w:rsidR="004879AE"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6.</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pPr>
              <w:autoSpaceDE w:val="0"/>
              <w:autoSpaceDN w:val="0"/>
              <w:adjustRightInd w:val="0"/>
            </w:pPr>
            <w:r w:rsidRPr="009568C6">
              <w:t>Tvari gamyba ir vartojimas</w:t>
            </w:r>
          </w:p>
          <w:p w:rsidR="004879AE" w:rsidRPr="009568C6" w:rsidRDefault="004879AE" w:rsidP="00A303CA">
            <w:pPr>
              <w:autoSpaceDE w:val="0"/>
              <w:autoSpaceDN w:val="0"/>
              <w:adjustRightInd w:val="0"/>
            </w:pPr>
            <w:r w:rsidRPr="009568C6">
              <w:t>(Ne Teisėkūros/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pPr>
            <w:r w:rsidRPr="009568C6">
              <w:t>Siekdama spręsti dvejopą – ekologiškos ir skaitmeninės transformacijos – uždavinį, Komisija priims naują žiedinės ekonomikos veiksmų planą, įskaitant tvarių produktų iniciatyvą, ypatingą dėmesį skiriant daug išteklių naudojantiems sektoriams (tekstilės, statybų, elektroninės įrangos ir plastiko).</w:t>
            </w:r>
          </w:p>
          <w:p w:rsidR="004879AE" w:rsidRPr="009568C6" w:rsidRDefault="004879AE" w:rsidP="00A303CA">
            <w:pPr>
              <w:jc w:val="both"/>
            </w:pP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rPr>
                <w:b/>
                <w:bCs/>
              </w:rPr>
            </w:pPr>
            <w:r w:rsidRPr="009568C6">
              <w:rPr>
                <w:b/>
                <w:bCs/>
              </w:rPr>
              <w:t>Aktualu</w:t>
            </w:r>
          </w:p>
          <w:p w:rsidR="004879AE" w:rsidRPr="009568C6" w:rsidRDefault="00182186" w:rsidP="00A303CA">
            <w:pPr>
              <w:jc w:val="both"/>
              <w:rPr>
                <w:bCs/>
              </w:rPr>
            </w:pPr>
            <w:r>
              <w:rPr>
                <w:bCs/>
              </w:rPr>
              <w:t>Ž</w:t>
            </w:r>
            <w:r w:rsidR="004879AE" w:rsidRPr="009568C6">
              <w:rPr>
                <w:bCs/>
              </w:rPr>
              <w:t xml:space="preserve">iedinės ekonomikos srityje būtina imtis ne fragmentiškų veiksmų, bet žiedinės ekonomikos </w:t>
            </w:r>
            <w:r w:rsidR="000929A3" w:rsidRPr="009568C6">
              <w:rPr>
                <w:bCs/>
              </w:rPr>
              <w:t>tiksl</w:t>
            </w:r>
            <w:r w:rsidR="000929A3">
              <w:rPr>
                <w:bCs/>
              </w:rPr>
              <w:t>us</w:t>
            </w:r>
            <w:r w:rsidR="000929A3" w:rsidRPr="009568C6">
              <w:rPr>
                <w:bCs/>
              </w:rPr>
              <w:t xml:space="preserve"> integr</w:t>
            </w:r>
            <w:r w:rsidR="000929A3">
              <w:rPr>
                <w:bCs/>
              </w:rPr>
              <w:t>uoti</w:t>
            </w:r>
            <w:r w:rsidR="000929A3" w:rsidRPr="009568C6">
              <w:rPr>
                <w:bCs/>
              </w:rPr>
              <w:t xml:space="preserve"> </w:t>
            </w:r>
            <w:r w:rsidR="000929A3">
              <w:rPr>
                <w:bCs/>
              </w:rPr>
              <w:t xml:space="preserve">į </w:t>
            </w:r>
            <w:r w:rsidR="004879AE" w:rsidRPr="009568C6">
              <w:rPr>
                <w:bCs/>
              </w:rPr>
              <w:t xml:space="preserve">kitas politikos sritis. </w:t>
            </w:r>
            <w:r>
              <w:rPr>
                <w:bCs/>
              </w:rPr>
              <w:t>Ž</w:t>
            </w:r>
            <w:r w:rsidR="004879AE" w:rsidRPr="009568C6">
              <w:rPr>
                <w:bCs/>
              </w:rPr>
              <w:t xml:space="preserve">iedinė ekonomika yra vienas iš įrankių klimato kaitos tikslams pasiekti, todėl turi būti skiriamas pakankamas dėmesys šių strateginių krypčių suderinimui. Visi kuriami </w:t>
            </w:r>
            <w:r>
              <w:rPr>
                <w:bCs/>
              </w:rPr>
              <w:t>ES</w:t>
            </w:r>
            <w:r w:rsidR="004879AE" w:rsidRPr="009568C6">
              <w:rPr>
                <w:bCs/>
              </w:rPr>
              <w:t xml:space="preserve"> teisės aktai turi derėti tarpusavyje ir turi būti sukurta įgyvendinimui reikalinga teisinė bazė. </w:t>
            </w:r>
            <w:r>
              <w:rPr>
                <w:bCs/>
              </w:rPr>
              <w:t>N</w:t>
            </w:r>
            <w:r w:rsidR="004879AE" w:rsidRPr="009568C6">
              <w:rPr>
                <w:bCs/>
              </w:rPr>
              <w:t>ustatant naujus tikslus ir prisiimant naujus įsipareigojimus, turi būti atliktas išsamus poveikio vertinimas, numatomi finansiniai mechanizmai ir skiriamas laikas pramonei prisitaikyti. Taip pat reikia laiko darbo jėgai įgyti įgūdžių, norint pereiti iš nuosmukį patiriančių sektorių į augančius sektorius ir prisitaikyti prie naujų procesų.</w:t>
            </w:r>
          </w:p>
          <w:p w:rsidR="004879AE" w:rsidRPr="009568C6" w:rsidRDefault="004879AE" w:rsidP="00A303CA">
            <w:pPr>
              <w:jc w:val="both"/>
              <w:rPr>
                <w:bCs/>
              </w:rPr>
            </w:pPr>
            <w:r w:rsidRPr="009568C6">
              <w:rPr>
                <w:bCs/>
              </w:rPr>
              <w:t>Teigiamai vertiname EK iniciatyvą rengiant teisės aktus kurie didins vartotojų vaidmenį pereinant prie žaliosios ekonomikos.</w:t>
            </w:r>
          </w:p>
        </w:tc>
        <w:tc>
          <w:tcPr>
            <w:tcW w:w="1419" w:type="dxa"/>
            <w:tcBorders>
              <w:top w:val="single" w:sz="4" w:space="0" w:color="auto"/>
              <w:left w:val="single" w:sz="4" w:space="0" w:color="auto"/>
              <w:bottom w:val="single" w:sz="4" w:space="0" w:color="auto"/>
              <w:right w:val="single" w:sz="4" w:space="0" w:color="auto"/>
            </w:tcBorders>
          </w:tcPr>
          <w:p w:rsidR="007220BA" w:rsidRDefault="007220BA" w:rsidP="00A303CA">
            <w:r w:rsidRPr="009568C6">
              <w:t>Aplinkos ministerija</w:t>
            </w:r>
          </w:p>
          <w:p w:rsidR="004879AE" w:rsidRPr="009568C6" w:rsidRDefault="004879AE" w:rsidP="008E4A1B"/>
        </w:tc>
      </w:tr>
      <w:tr w:rsidR="004879AE" w:rsidRPr="009568C6" w:rsidTr="00182186">
        <w:trPr>
          <w:trHeight w:val="1619"/>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t>7.</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4879AE" w:rsidP="00A303CA">
            <w:pPr>
              <w:autoSpaceDE w:val="0"/>
              <w:autoSpaceDN w:val="0"/>
              <w:adjustRightInd w:val="0"/>
            </w:pPr>
            <w:r w:rsidRPr="009568C6">
              <w:t>Mūsų aplinkos apsauga</w:t>
            </w:r>
          </w:p>
          <w:p w:rsidR="004879AE" w:rsidRPr="009568C6" w:rsidRDefault="004879AE" w:rsidP="00A303CA">
            <w:pPr>
              <w:autoSpaceDE w:val="0"/>
              <w:autoSpaceDN w:val="0"/>
              <w:adjustRightInd w:val="0"/>
            </w:pPr>
            <w:r w:rsidRPr="009568C6">
              <w:t>(Ne Teisėkūros/ Teisėkūros)</w:t>
            </w: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182186">
            <w:pPr>
              <w:jc w:val="both"/>
            </w:pPr>
            <w:r w:rsidRPr="009568C6">
              <w:t>Komisija pristatys ES biologinės įvairovės strategiją iki 2030 m., o 2021 m. pasiūlys konkrečias priemones, kuriomis siekiama šalinti pagrindines biologinės įvairovės nykimo priežastis. Taip pat 2020 m. Komisija pateiks  8-ąją aplinkosaugos veiksmų programą (toliau – AVP) , kuri apims 2021–2030 m. laikotarpį bei paruoš Cheminių medžiagų strategiją tvarumui užtikrinti.</w:t>
            </w: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rPr>
                <w:b/>
                <w:bCs/>
              </w:rPr>
            </w:pPr>
            <w:r w:rsidRPr="009568C6">
              <w:rPr>
                <w:b/>
                <w:bCs/>
              </w:rPr>
              <w:t>Aktualu</w:t>
            </w:r>
          </w:p>
          <w:p w:rsidR="004879AE" w:rsidRPr="009568C6" w:rsidRDefault="004879AE" w:rsidP="00A303CA">
            <w:pPr>
              <w:jc w:val="both"/>
              <w:rPr>
                <w:bCs/>
              </w:rPr>
            </w:pPr>
            <w:r w:rsidRPr="009568C6">
              <w:rPr>
                <w:bCs/>
              </w:rPr>
              <w:t>Biologinės įvairovės apsaugos srityje ypač svarbu, kad priimant sprendimus dėl konkrečių ES kiekybinių tikslų, tokių kaip ekosistemų atkūrimas, saugomų teritorijų plėtra, buveinių ir</w:t>
            </w:r>
            <w:r w:rsidR="000929A3">
              <w:rPr>
                <w:bCs/>
              </w:rPr>
              <w:t xml:space="preserve"> rūšių apsauga, būtų įvertinami</w:t>
            </w:r>
            <w:r w:rsidRPr="009568C6">
              <w:rPr>
                <w:bCs/>
              </w:rPr>
              <w:t xml:space="preserve"> nacionaliniai ypatumai. </w:t>
            </w:r>
            <w:r w:rsidR="00182186">
              <w:rPr>
                <w:bCs/>
              </w:rPr>
              <w:t>D</w:t>
            </w:r>
            <w:r w:rsidRPr="009568C6">
              <w:rPr>
                <w:bCs/>
              </w:rPr>
              <w:t>idesnis dėmesys turi būti skiriamas jau įsteigtų saugomų teritorijų tinkamam tvarkymui, o ne šių teritorijų ploto didinimui.</w:t>
            </w:r>
          </w:p>
          <w:p w:rsidR="004879AE" w:rsidRPr="009568C6" w:rsidRDefault="004879AE" w:rsidP="00A303CA">
            <w:pPr>
              <w:jc w:val="both"/>
              <w:rPr>
                <w:bCs/>
              </w:rPr>
            </w:pPr>
            <w:r w:rsidRPr="009568C6">
              <w:rPr>
                <w:bCs/>
              </w:rPr>
              <w:t>Prit</w:t>
            </w:r>
            <w:r w:rsidR="00182186">
              <w:rPr>
                <w:bCs/>
              </w:rPr>
              <w:t>ariame 8-ąjai AVP - t</w:t>
            </w:r>
            <w:r w:rsidRPr="009568C6">
              <w:rPr>
                <w:bCs/>
              </w:rPr>
              <w:t xml:space="preserve">ai svarbus ir būtinas strateginis dokumentas, padėsiantis valstybėms narėms siekti bendrų tikslų, užtikrinantis tęstinumą ir siunčiantis aiškią žinią kitiems sektoriams ir visuomenei. 7-osios AVP tikslai nebuvo </w:t>
            </w:r>
            <w:r w:rsidR="000929A3">
              <w:rPr>
                <w:bCs/>
              </w:rPr>
              <w:t xml:space="preserve">visiškai </w:t>
            </w:r>
            <w:r w:rsidRPr="009568C6">
              <w:rPr>
                <w:bCs/>
              </w:rPr>
              <w:lastRenderedPageBreak/>
              <w:t>įgyvendinti, todėl rengiant 8-ąją AVP būtina atsižvelgti į tikslų neįgyvendinimo priežastis ir numatyti aiškius, konkrečius, ambicingus, tačiau realiai įgyvendinamus ir išmatuojamus veiksmus, kurie padėtų kryptingai judėti link 2050 m. vizijos įgyvendinimo</w:t>
            </w:r>
          </w:p>
          <w:p w:rsidR="004879AE" w:rsidRPr="009568C6" w:rsidRDefault="00182186" w:rsidP="00A303CA">
            <w:pPr>
              <w:jc w:val="both"/>
              <w:rPr>
                <w:bCs/>
              </w:rPr>
            </w:pPr>
            <w:r>
              <w:rPr>
                <w:bCs/>
              </w:rPr>
              <w:t>S</w:t>
            </w:r>
            <w:r w:rsidR="004879AE" w:rsidRPr="009568C6">
              <w:rPr>
                <w:bCs/>
              </w:rPr>
              <w:t>varbu parengti cheminių medžiagų tvarumo strategiją, kuri optimizuotų cheminių medžiagų valdymą, ES agentūrų ir mokslo įstaigų darbą, efektyviai užtikrintų į ES importuojamų produktų atitiktį reikalavimams, plėtotų inovacijas pavojingų cheminių medžiagų pakeitimui saugesnėmis alternatyvomis.</w:t>
            </w:r>
          </w:p>
        </w:tc>
        <w:tc>
          <w:tcPr>
            <w:tcW w:w="1419" w:type="dxa"/>
            <w:tcBorders>
              <w:top w:val="single" w:sz="4" w:space="0" w:color="auto"/>
              <w:left w:val="single" w:sz="4" w:space="0" w:color="auto"/>
              <w:bottom w:val="single" w:sz="4" w:space="0" w:color="auto"/>
              <w:right w:val="single" w:sz="4" w:space="0" w:color="auto"/>
            </w:tcBorders>
          </w:tcPr>
          <w:p w:rsidR="004879AE" w:rsidRPr="009568C6" w:rsidRDefault="004879AE" w:rsidP="00A303CA">
            <w:r w:rsidRPr="009568C6">
              <w:lastRenderedPageBreak/>
              <w:t>Aplinkos ministerija</w:t>
            </w:r>
          </w:p>
        </w:tc>
      </w:tr>
      <w:tr w:rsidR="004879AE"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pPr>
            <w:r w:rsidRPr="009568C6">
              <w:t>8.</w:t>
            </w:r>
          </w:p>
        </w:tc>
        <w:tc>
          <w:tcPr>
            <w:tcW w:w="1950" w:type="dxa"/>
            <w:gridSpan w:val="2"/>
            <w:tcBorders>
              <w:top w:val="single" w:sz="4" w:space="0" w:color="auto"/>
              <w:left w:val="single" w:sz="4" w:space="0" w:color="auto"/>
              <w:bottom w:val="single" w:sz="4" w:space="0" w:color="auto"/>
              <w:right w:val="single" w:sz="4" w:space="0" w:color="auto"/>
            </w:tcBorders>
          </w:tcPr>
          <w:p w:rsidR="004879AE" w:rsidRPr="009568C6" w:rsidRDefault="00D115B6" w:rsidP="00A303CA">
            <w:pPr>
              <w:jc w:val="both"/>
            </w:pPr>
            <w:r>
              <w:t>Darn</w:t>
            </w:r>
            <w:r w:rsidR="004879AE" w:rsidRPr="009568C6">
              <w:t xml:space="preserve">us ir išmanus judumas </w:t>
            </w:r>
          </w:p>
          <w:p w:rsidR="004879AE" w:rsidRPr="009568C6" w:rsidRDefault="004879AE" w:rsidP="00A303CA">
            <w:pPr>
              <w:jc w:val="both"/>
            </w:pPr>
            <w:r w:rsidRPr="009568C6">
              <w:t>(Ne Teisėkūros/ Teisėkūros)</w:t>
            </w:r>
          </w:p>
          <w:p w:rsidR="004879AE" w:rsidRPr="009568C6" w:rsidRDefault="004879AE" w:rsidP="00A303CA">
            <w:pPr>
              <w:jc w:val="both"/>
            </w:pPr>
          </w:p>
          <w:p w:rsidR="004879AE" w:rsidRPr="009568C6" w:rsidRDefault="004879AE" w:rsidP="00A303CA">
            <w:pPr>
              <w:jc w:val="both"/>
            </w:pPr>
          </w:p>
          <w:p w:rsidR="004879AE" w:rsidRPr="009568C6" w:rsidRDefault="004879AE" w:rsidP="00A303CA">
            <w:pPr>
              <w:jc w:val="both"/>
            </w:pPr>
          </w:p>
          <w:p w:rsidR="004879AE" w:rsidRPr="009568C6" w:rsidRDefault="004879AE" w:rsidP="00A303CA">
            <w:pPr>
              <w:jc w:val="both"/>
            </w:pPr>
          </w:p>
          <w:p w:rsidR="004879AE" w:rsidRPr="009568C6" w:rsidRDefault="004879AE" w:rsidP="00A303CA">
            <w:pPr>
              <w:jc w:val="both"/>
            </w:pPr>
          </w:p>
          <w:p w:rsidR="004879AE" w:rsidRPr="009568C6" w:rsidRDefault="004879AE" w:rsidP="00A303CA">
            <w:pPr>
              <w:jc w:val="both"/>
            </w:pPr>
          </w:p>
        </w:tc>
        <w:tc>
          <w:tcPr>
            <w:tcW w:w="4394"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pPr>
            <w:r w:rsidRPr="009568C6">
              <w:t xml:space="preserve">Siekiant modernizuoti ir švarinti transporto sektorių, EK šalia kitų Žaliojo kurso iniciatyvų pateiks Darnaus ir išmanaus judumo strategiją, teiks pasiūlymus dėl tvariųjų aviacinių degalų ir „Europos žaliosios jūrų erdvės“. </w:t>
            </w:r>
          </w:p>
          <w:p w:rsidR="004879AE" w:rsidRPr="009568C6" w:rsidRDefault="004879AE" w:rsidP="00A303CA">
            <w:pPr>
              <w:pStyle w:val="Default"/>
              <w:jc w:val="both"/>
              <w:rPr>
                <w:lang w:val="lt-LT"/>
              </w:rPr>
            </w:pPr>
          </w:p>
          <w:p w:rsidR="004879AE" w:rsidRPr="009568C6" w:rsidRDefault="004879AE" w:rsidP="00A303CA">
            <w:pPr>
              <w:autoSpaceDE w:val="0"/>
              <w:autoSpaceDN w:val="0"/>
              <w:adjustRightInd w:val="0"/>
              <w:jc w:val="both"/>
            </w:pPr>
          </w:p>
          <w:p w:rsidR="004879AE" w:rsidRPr="009568C6" w:rsidRDefault="004879AE" w:rsidP="00A303CA">
            <w:pPr>
              <w:pStyle w:val="Default"/>
              <w:jc w:val="both"/>
              <w:rPr>
                <w:lang w:val="lt-LT"/>
              </w:rPr>
            </w:pPr>
          </w:p>
        </w:tc>
        <w:tc>
          <w:tcPr>
            <w:tcW w:w="6237" w:type="dxa"/>
            <w:tcBorders>
              <w:top w:val="single" w:sz="4" w:space="0" w:color="auto"/>
              <w:left w:val="single" w:sz="4" w:space="0" w:color="auto"/>
              <w:bottom w:val="single" w:sz="4" w:space="0" w:color="auto"/>
              <w:right w:val="single" w:sz="4" w:space="0" w:color="auto"/>
            </w:tcBorders>
          </w:tcPr>
          <w:p w:rsidR="004879AE" w:rsidRPr="009568C6" w:rsidRDefault="000E2FBA" w:rsidP="00A303CA">
            <w:pPr>
              <w:pStyle w:val="Betarp"/>
              <w:jc w:val="both"/>
              <w:rPr>
                <w:rFonts w:ascii="Times New Roman" w:hAnsi="Times New Roman"/>
                <w:b/>
                <w:sz w:val="24"/>
                <w:szCs w:val="24"/>
                <w:lang w:val="lt-LT"/>
              </w:rPr>
            </w:pPr>
            <w:r>
              <w:rPr>
                <w:rFonts w:ascii="Times New Roman" w:hAnsi="Times New Roman"/>
                <w:b/>
                <w:sz w:val="24"/>
                <w:szCs w:val="24"/>
                <w:lang w:val="lt-LT"/>
              </w:rPr>
              <w:t>Aktualu</w:t>
            </w:r>
          </w:p>
          <w:p w:rsidR="004879AE" w:rsidRPr="009568C6" w:rsidRDefault="004879AE" w:rsidP="00A303CA">
            <w:pPr>
              <w:jc w:val="both"/>
              <w:rPr>
                <w:rFonts w:eastAsia="Calibri"/>
              </w:rPr>
            </w:pPr>
            <w:r w:rsidRPr="009568C6">
              <w:rPr>
                <w:rFonts w:eastAsia="Calibri"/>
              </w:rPr>
              <w:t xml:space="preserve">Darnaus ir išmanaus judumo strategija leistų miestams skirti daugiau investicijų darniam judumui, nes dabar nėra jokio ES  dokumento, kuris nustatytų bendrą kryptį ir atitinkamus įpareigojimus.  </w:t>
            </w:r>
          </w:p>
          <w:p w:rsidR="004879AE" w:rsidRPr="009568C6" w:rsidRDefault="004879AE" w:rsidP="00A303CA">
            <w:pPr>
              <w:jc w:val="both"/>
              <w:rPr>
                <w:rFonts w:eastAsia="Calibri"/>
              </w:rPr>
            </w:pPr>
            <w:r w:rsidRPr="009568C6">
              <w:rPr>
                <w:rFonts w:eastAsia="Calibri"/>
              </w:rPr>
              <w:t>Didėjant skrydžių orlaiviais apimtims, didėja ir ŠESD emisijos. Iniciatyva dėl tvariųjų aviacijos degalų (ir jų standartizavimo) prisidėtų prie CO2 mažinimo tikslų siekimo.</w:t>
            </w:r>
          </w:p>
          <w:p w:rsidR="004879AE" w:rsidRPr="009568C6" w:rsidRDefault="004879AE" w:rsidP="00A303CA">
            <w:pPr>
              <w:jc w:val="both"/>
              <w:rPr>
                <w:rFonts w:eastAsia="Calibri"/>
              </w:rPr>
            </w:pPr>
            <w:r w:rsidRPr="009568C6">
              <w:rPr>
                <w:rFonts w:eastAsia="Calibri"/>
              </w:rPr>
              <w:t>EK iniciatyva dėl  „Europos žaliosios jūrų erdvės“, tikėtina, prisidės prie to, kad jūrų taršos iš laivų problema būtų sprendžiama sistemingai, siekiant tinkamo ir efektyvaus jūros aplinkos apsaugos užtikrinimo.</w:t>
            </w:r>
          </w:p>
        </w:tc>
        <w:tc>
          <w:tcPr>
            <w:tcW w:w="1419" w:type="dxa"/>
            <w:tcBorders>
              <w:top w:val="single" w:sz="4" w:space="0" w:color="auto"/>
              <w:left w:val="single" w:sz="4" w:space="0" w:color="auto"/>
              <w:bottom w:val="single" w:sz="4" w:space="0" w:color="auto"/>
              <w:right w:val="single" w:sz="4" w:space="0" w:color="auto"/>
            </w:tcBorders>
          </w:tcPr>
          <w:p w:rsidR="004879AE" w:rsidRPr="009568C6" w:rsidRDefault="004879AE" w:rsidP="00A303CA">
            <w:pPr>
              <w:jc w:val="both"/>
            </w:pPr>
            <w:r w:rsidRPr="009568C6">
              <w:t>Susisiekimo ministerija</w:t>
            </w:r>
          </w:p>
          <w:p w:rsidR="004879AE" w:rsidRPr="009568C6" w:rsidRDefault="004879AE" w:rsidP="00A303CA">
            <w:pPr>
              <w:jc w:val="both"/>
            </w:pPr>
          </w:p>
          <w:p w:rsidR="004879AE" w:rsidRPr="009568C6" w:rsidRDefault="004879AE" w:rsidP="00A303CA">
            <w:pPr>
              <w:jc w:val="both"/>
            </w:pPr>
            <w:r w:rsidRPr="009568C6">
              <w:t>Energetikos ministerija</w:t>
            </w:r>
          </w:p>
        </w:tc>
      </w:tr>
      <w:tr w:rsidR="00C2220F" w:rsidRPr="009568C6" w:rsidTr="00182186">
        <w:trPr>
          <w:trHeight w:val="416"/>
        </w:trPr>
        <w:tc>
          <w:tcPr>
            <w:tcW w:w="14631" w:type="dxa"/>
            <w:gridSpan w:val="6"/>
            <w:tcBorders>
              <w:top w:val="single" w:sz="4" w:space="0" w:color="auto"/>
              <w:left w:val="single" w:sz="4" w:space="0" w:color="auto"/>
              <w:bottom w:val="single" w:sz="4" w:space="0" w:color="auto"/>
              <w:right w:val="single" w:sz="4" w:space="0" w:color="auto"/>
            </w:tcBorders>
          </w:tcPr>
          <w:p w:rsidR="00C2220F" w:rsidRPr="009568C6" w:rsidRDefault="00C2220F" w:rsidP="00A303CA">
            <w:r w:rsidRPr="009568C6">
              <w:rPr>
                <w:b/>
              </w:rPr>
              <w:t>Prie skaitmeninio amžiaus prisitaikiusi Europa</w:t>
            </w:r>
          </w:p>
        </w:tc>
      </w:tr>
      <w:tr w:rsidR="00652D64"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652D64" w:rsidRPr="009568C6" w:rsidRDefault="00652D64" w:rsidP="00A303CA">
            <w:r w:rsidRPr="009568C6">
              <w:t xml:space="preserve">9. </w:t>
            </w:r>
          </w:p>
        </w:tc>
        <w:tc>
          <w:tcPr>
            <w:tcW w:w="1950" w:type="dxa"/>
            <w:gridSpan w:val="2"/>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Prie skaitmeninio amžiaus prisitaikiusi Europa</w:t>
            </w:r>
          </w:p>
          <w:p w:rsidR="00652D64" w:rsidRPr="009568C6" w:rsidRDefault="00652D64" w:rsidP="00A303CA">
            <w:pPr>
              <w:jc w:val="both"/>
            </w:pPr>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jc w:val="both"/>
            </w:pPr>
            <w:r w:rsidRPr="009568C6">
              <w:t>Atsižvelgiant į tai, kad skaitmeninė transformacija jau dabar daro didelį poveikį visiems mūsų kasdienio ir profesinio gyvenimo aspektams, EK pateiks</w:t>
            </w:r>
            <w:r w:rsidRPr="009568C6">
              <w:rPr>
                <w:bCs/>
              </w:rPr>
              <w:t xml:space="preserve"> Prisitaikymo prie skaitmeninio amžiaus Europos strategiją </w:t>
            </w:r>
            <w:r w:rsidRPr="009568C6">
              <w:t xml:space="preserve">ir </w:t>
            </w:r>
            <w:r w:rsidRPr="009568C6">
              <w:rPr>
                <w:bCs/>
              </w:rPr>
              <w:t xml:space="preserve">Skaitmeninio švietimo veiksmų atnaujintą planą. </w:t>
            </w:r>
          </w:p>
        </w:tc>
        <w:tc>
          <w:tcPr>
            <w:tcW w:w="6237" w:type="dxa"/>
            <w:tcBorders>
              <w:top w:val="single" w:sz="4" w:space="0" w:color="auto"/>
              <w:left w:val="single" w:sz="4" w:space="0" w:color="auto"/>
              <w:bottom w:val="single" w:sz="4" w:space="0" w:color="auto"/>
              <w:right w:val="single" w:sz="4" w:space="0" w:color="auto"/>
            </w:tcBorders>
          </w:tcPr>
          <w:p w:rsidR="00652D64" w:rsidRPr="009568C6" w:rsidRDefault="000E2FBA" w:rsidP="00A303CA">
            <w:pPr>
              <w:jc w:val="both"/>
              <w:rPr>
                <w:b/>
              </w:rPr>
            </w:pPr>
            <w:r>
              <w:rPr>
                <w:b/>
              </w:rPr>
              <w:t>Aktualu</w:t>
            </w:r>
          </w:p>
          <w:p w:rsidR="00652D64" w:rsidRPr="009568C6" w:rsidRDefault="00652D64" w:rsidP="00A303CA">
            <w:pPr>
              <w:jc w:val="both"/>
            </w:pPr>
            <w:r w:rsidRPr="009568C6">
              <w:t>Strategijoje bus numatytos tolesnės skaitmeninės politikos gairės ir galimos sąsajos su duomenų strategija, pramonės strategija, Dirbtinio intelekto (AI) Baltąja knyga. Konkreti Lietuvos pozicija bus suformuluota gavus EK pasiūlymą.</w:t>
            </w:r>
          </w:p>
          <w:p w:rsidR="00652D64" w:rsidRPr="009568C6" w:rsidRDefault="00652D64" w:rsidP="00A303CA">
            <w:pPr>
              <w:jc w:val="both"/>
            </w:pPr>
            <w:r w:rsidRPr="009568C6">
              <w:t xml:space="preserve">Dėl </w:t>
            </w:r>
            <w:r w:rsidRPr="009568C6">
              <w:rPr>
                <w:bCs/>
              </w:rPr>
              <w:t>atnaujinto Skaitmeninio švietimo veiksmų plano</w:t>
            </w:r>
            <w:r w:rsidRPr="009568C6">
              <w:t xml:space="preserve"> pasiūlymo  Lietuvos pozicija bus suformuluota gavus EK pasiūlymą.</w:t>
            </w:r>
          </w:p>
        </w:tc>
        <w:tc>
          <w:tcPr>
            <w:tcW w:w="1419"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p>
          <w:p w:rsidR="00652D64" w:rsidRPr="009568C6" w:rsidRDefault="00652D64" w:rsidP="00A303CA">
            <w:pPr>
              <w:jc w:val="both"/>
            </w:pPr>
            <w:r w:rsidRPr="009568C6">
              <w:t>Ekonomikos ir inovacijų ministerija</w:t>
            </w:r>
          </w:p>
          <w:p w:rsidR="00652D64" w:rsidRPr="009568C6" w:rsidRDefault="00652D64" w:rsidP="00A303CA">
            <w:pPr>
              <w:jc w:val="both"/>
            </w:pPr>
          </w:p>
          <w:p w:rsidR="00652D64" w:rsidRPr="009568C6" w:rsidRDefault="00652D64" w:rsidP="00A303CA">
            <w:pPr>
              <w:jc w:val="both"/>
            </w:pPr>
            <w:r w:rsidRPr="009568C6">
              <w:t xml:space="preserve">Švietimo, mokslo ir </w:t>
            </w:r>
            <w:r w:rsidRPr="009568C6">
              <w:lastRenderedPageBreak/>
              <w:t>sporto ministerija</w:t>
            </w:r>
          </w:p>
          <w:p w:rsidR="00652D64" w:rsidRPr="009568C6" w:rsidRDefault="00652D64" w:rsidP="00A303CA">
            <w:pPr>
              <w:jc w:val="both"/>
            </w:pPr>
          </w:p>
          <w:p w:rsidR="00652D64" w:rsidRPr="009568C6" w:rsidRDefault="00652D64" w:rsidP="00A303CA">
            <w:pPr>
              <w:jc w:val="both"/>
            </w:pPr>
          </w:p>
          <w:p w:rsidR="00652D64" w:rsidRPr="009568C6" w:rsidRDefault="00652D64" w:rsidP="00A303CA">
            <w:pPr>
              <w:jc w:val="both"/>
            </w:pPr>
          </w:p>
          <w:p w:rsidR="00652D64" w:rsidRPr="009568C6" w:rsidRDefault="00652D64" w:rsidP="00A303CA">
            <w:pPr>
              <w:jc w:val="both"/>
            </w:pPr>
          </w:p>
          <w:p w:rsidR="00652D64" w:rsidRPr="009568C6" w:rsidRDefault="00652D64" w:rsidP="00A303CA">
            <w:pPr>
              <w:jc w:val="both"/>
            </w:pPr>
          </w:p>
        </w:tc>
      </w:tr>
      <w:tr w:rsidR="00652D64"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652D64" w:rsidRPr="009568C6" w:rsidRDefault="00652D64" w:rsidP="00A303CA">
            <w:r w:rsidRPr="009568C6">
              <w:lastRenderedPageBreak/>
              <w:t>10.</w:t>
            </w:r>
          </w:p>
        </w:tc>
        <w:tc>
          <w:tcPr>
            <w:tcW w:w="1950" w:type="dxa"/>
            <w:gridSpan w:val="2"/>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adjustRightInd w:val="0"/>
              <w:jc w:val="both"/>
            </w:pPr>
            <w:r w:rsidRPr="009568C6">
              <w:t>Europos požiūris į dirbtinį intelektą</w:t>
            </w:r>
          </w:p>
          <w:p w:rsidR="00652D64" w:rsidRPr="009568C6" w:rsidRDefault="00652D64" w:rsidP="00A303CA">
            <w:pPr>
              <w:autoSpaceDE w:val="0"/>
              <w:autoSpaceDN w:val="0"/>
              <w:adjustRightInd w:val="0"/>
              <w:jc w:val="both"/>
            </w:pPr>
            <w:r w:rsidRPr="009568C6">
              <w:t>(Ne Teisėkūros/ Teisėkūros)</w:t>
            </w:r>
          </w:p>
        </w:tc>
        <w:tc>
          <w:tcPr>
            <w:tcW w:w="4394"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jc w:val="both"/>
            </w:pPr>
            <w:r w:rsidRPr="009568C6">
              <w:t xml:space="preserve">EK pateiks naują Europos duomenų strategiją, kuri leis kuo geriau išnaudoti didžiulę ne asmens duomenų vertę. </w:t>
            </w:r>
          </w:p>
          <w:p w:rsidR="00652D64" w:rsidRPr="009568C6" w:rsidRDefault="00652D64" w:rsidP="00182186">
            <w:pPr>
              <w:autoSpaceDE w:val="0"/>
              <w:autoSpaceDN w:val="0"/>
              <w:jc w:val="both"/>
            </w:pPr>
            <w:r w:rsidRPr="009568C6">
              <w:t>EK pateiks Baltąją knygą dėl dirbtinio intelekto (AI), kad paskatintų toliau jį kurti ir juo naudotis, nepažeidžiant europinių vertybių ir pagrindinių teisių. Išnaudojant visas dirbtinio intelekto galimybes bus galima lengviau išspręsti senas problemas naujais būdais ir sutrumpinti laiką, kurio reikia įvairioms užduotims atlikti. Svarbu sukurti pasitikėjimo dirbtiniu intelektu ekosistemą, kad būtų užtikrintas jo plėtojimas neperžengiant aiškiai apibrėžtų etinių ribų. Priėmus Baltąją knygą dėl dirbtinio intelekto, EK teiks ir teisėkūros pasiūlymą, kuriame, be kita ko, bus numatomi veiksmai saugos, atsakomybės, pagrindinių teisių ir duomenų srityse.</w:t>
            </w:r>
          </w:p>
        </w:tc>
        <w:tc>
          <w:tcPr>
            <w:tcW w:w="6237" w:type="dxa"/>
            <w:tcBorders>
              <w:top w:val="single" w:sz="4" w:space="0" w:color="auto"/>
              <w:left w:val="single" w:sz="4" w:space="0" w:color="auto"/>
              <w:bottom w:val="single" w:sz="4" w:space="0" w:color="auto"/>
              <w:right w:val="single" w:sz="4" w:space="0" w:color="auto"/>
            </w:tcBorders>
          </w:tcPr>
          <w:p w:rsidR="00652D64" w:rsidRPr="009568C6" w:rsidRDefault="000E2FBA" w:rsidP="00A303CA">
            <w:pPr>
              <w:jc w:val="both"/>
              <w:rPr>
                <w:b/>
              </w:rPr>
            </w:pPr>
            <w:r>
              <w:rPr>
                <w:b/>
              </w:rPr>
              <w:t>Aktualu</w:t>
            </w:r>
          </w:p>
          <w:p w:rsidR="00652D64" w:rsidRPr="009568C6" w:rsidRDefault="00652D64" w:rsidP="00A303CA">
            <w:pPr>
              <w:jc w:val="both"/>
            </w:pPr>
            <w:r w:rsidRPr="009568C6">
              <w:t>Lietuvai aktuali Baltoji knyga dėl dirbtinio intelekto, kuria remiantis bus teikiamas ir teisėkūros pasiūlymas dėl dirbtinio intelekto. Išnaudoję dirbtinį intelektą, rasime naujų sprendimų senoms problemoms spręsti ir sutrumpinsime laiką, reikalingą įvairioms užduotims atlikti. Svarbu sukurti pasitikėjimo ekosistemą, kad užtikrintume, jog ji vystytųsi aiškiai apibrėžtose etikos ribose.</w:t>
            </w:r>
          </w:p>
          <w:p w:rsidR="00652D64" w:rsidRPr="009568C6" w:rsidRDefault="00652D64" w:rsidP="00A303CA">
            <w:pPr>
              <w:jc w:val="both"/>
            </w:pPr>
          </w:p>
        </w:tc>
        <w:tc>
          <w:tcPr>
            <w:tcW w:w="1419"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Ekonomikos ir inovacijų ministerija</w:t>
            </w:r>
          </w:p>
        </w:tc>
      </w:tr>
      <w:tr w:rsidR="00652D64" w:rsidRPr="009568C6" w:rsidTr="00182186">
        <w:trPr>
          <w:trHeight w:val="989"/>
        </w:trPr>
        <w:tc>
          <w:tcPr>
            <w:tcW w:w="631" w:type="dxa"/>
            <w:tcBorders>
              <w:top w:val="single" w:sz="4" w:space="0" w:color="auto"/>
              <w:left w:val="single" w:sz="4" w:space="0" w:color="auto"/>
              <w:bottom w:val="single" w:sz="4" w:space="0" w:color="auto"/>
              <w:right w:val="single" w:sz="4" w:space="0" w:color="auto"/>
            </w:tcBorders>
          </w:tcPr>
          <w:p w:rsidR="00652D64" w:rsidRPr="009568C6" w:rsidRDefault="00652D64" w:rsidP="00A303CA">
            <w:r w:rsidRPr="009568C6">
              <w:t>11.</w:t>
            </w:r>
          </w:p>
        </w:tc>
        <w:tc>
          <w:tcPr>
            <w:tcW w:w="1950" w:type="dxa"/>
            <w:gridSpan w:val="2"/>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adjustRightInd w:val="0"/>
              <w:jc w:val="both"/>
            </w:pPr>
            <w:r w:rsidRPr="009568C6">
              <w:t>Skaitmeninės paslaugos</w:t>
            </w:r>
          </w:p>
          <w:p w:rsidR="00652D64" w:rsidRPr="009568C6" w:rsidRDefault="00652D64" w:rsidP="00A303CA">
            <w:pPr>
              <w:autoSpaceDE w:val="0"/>
              <w:autoSpaceDN w:val="0"/>
              <w:adjustRightInd w:val="0"/>
              <w:jc w:val="both"/>
              <w:rPr>
                <w:highlight w:val="yellow"/>
              </w:rPr>
            </w:pPr>
            <w:r w:rsidRPr="009568C6">
              <w:t>(Teisėkūros procedūra)</w:t>
            </w:r>
          </w:p>
        </w:tc>
        <w:tc>
          <w:tcPr>
            <w:tcW w:w="4394"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 xml:space="preserve">EK pateiks Skaitmeninių paslaugų teisės aktą (DSA). 2020 m. birželio mėn. Transporto ir telekomunikacijų tarybos metu numatomi politiniai debatai. EK teigia, kad naujas skaitmeninių paslaugų aktas sustiprins bendrąją skaitmeninių paslaugų rinką ir padės mažesnėms </w:t>
            </w:r>
            <w:r w:rsidRPr="009568C6">
              <w:lastRenderedPageBreak/>
              <w:t>įmonėms užtikrinti joms reikalingą teisinį aiškumą ir vienodas sąlygas. Bus dedamos pastangos siekiant apsaugoti piliečius ir jų teises, visų pirma saviraiškos laisvę.</w:t>
            </w:r>
          </w:p>
        </w:tc>
        <w:tc>
          <w:tcPr>
            <w:tcW w:w="6237"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rPr>
                <w:b/>
              </w:rPr>
            </w:pPr>
            <w:r w:rsidRPr="009568C6">
              <w:rPr>
                <w:b/>
              </w:rPr>
              <w:lastRenderedPageBreak/>
              <w:t>Aktualu.</w:t>
            </w:r>
          </w:p>
          <w:p w:rsidR="00652D64" w:rsidRPr="009568C6" w:rsidRDefault="00652D64" w:rsidP="00A303CA">
            <w:pPr>
              <w:jc w:val="both"/>
            </w:pPr>
            <w:r w:rsidRPr="009568C6">
              <w:t>Lietuvai bus aktualios tam tikros DSA sritys, pavyzdžiui, platformų reguliavimas neapykantos (</w:t>
            </w:r>
            <w:proofErr w:type="spellStart"/>
            <w:r w:rsidRPr="009568C6">
              <w:rPr>
                <w:i/>
              </w:rPr>
              <w:t>hate</w:t>
            </w:r>
            <w:proofErr w:type="spellEnd"/>
            <w:r w:rsidRPr="009568C6">
              <w:rPr>
                <w:i/>
              </w:rPr>
              <w:t xml:space="preserve"> </w:t>
            </w:r>
            <w:proofErr w:type="spellStart"/>
            <w:r w:rsidRPr="009568C6">
              <w:rPr>
                <w:i/>
              </w:rPr>
              <w:t>speech</w:t>
            </w:r>
            <w:proofErr w:type="spellEnd"/>
            <w:r w:rsidRPr="009568C6">
              <w:t>) sklaidos kontekste, atsakomybių ir įsipareigojimų (</w:t>
            </w:r>
            <w:proofErr w:type="spellStart"/>
            <w:r w:rsidRPr="009568C6">
              <w:rPr>
                <w:i/>
              </w:rPr>
              <w:t>liability</w:t>
            </w:r>
            <w:proofErr w:type="spellEnd"/>
            <w:r w:rsidRPr="009568C6">
              <w:t>) reguliavimas, reklama internete (</w:t>
            </w:r>
            <w:proofErr w:type="spellStart"/>
            <w:r w:rsidRPr="009568C6">
              <w:rPr>
                <w:i/>
              </w:rPr>
              <w:t>online</w:t>
            </w:r>
            <w:proofErr w:type="spellEnd"/>
            <w:r w:rsidRPr="009568C6">
              <w:rPr>
                <w:i/>
              </w:rPr>
              <w:t xml:space="preserve"> </w:t>
            </w:r>
            <w:proofErr w:type="spellStart"/>
            <w:r w:rsidRPr="009568C6">
              <w:rPr>
                <w:i/>
              </w:rPr>
              <w:t>advertising</w:t>
            </w:r>
            <w:proofErr w:type="spellEnd"/>
            <w:r w:rsidRPr="009568C6">
              <w:t>).</w:t>
            </w:r>
          </w:p>
        </w:tc>
        <w:tc>
          <w:tcPr>
            <w:tcW w:w="1419"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Ekonomikos ir inovacijų ministerija</w:t>
            </w:r>
          </w:p>
        </w:tc>
      </w:tr>
      <w:tr w:rsidR="00652D64"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652D64" w:rsidRPr="009568C6" w:rsidRDefault="00652D64" w:rsidP="00A303CA">
            <w:r w:rsidRPr="009568C6">
              <w:t>12.</w:t>
            </w:r>
          </w:p>
        </w:tc>
        <w:tc>
          <w:tcPr>
            <w:tcW w:w="1950" w:type="dxa"/>
            <w:gridSpan w:val="2"/>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adjustRightInd w:val="0"/>
              <w:jc w:val="both"/>
            </w:pPr>
            <w:r w:rsidRPr="009568C6">
              <w:t>Kibernetinio saugumo didinimas</w:t>
            </w:r>
          </w:p>
          <w:p w:rsidR="00652D64" w:rsidRPr="009568C6" w:rsidRDefault="00652D64" w:rsidP="00A303CA">
            <w:pPr>
              <w:autoSpaceDE w:val="0"/>
              <w:autoSpaceDN w:val="0"/>
              <w:adjustRightInd w:val="0"/>
              <w:jc w:val="both"/>
              <w:rPr>
                <w:highlight w:val="yellow"/>
              </w:rPr>
            </w:pPr>
            <w:r w:rsidRPr="009568C6">
              <w:t>(Teisėkūros procedūra)</w:t>
            </w:r>
          </w:p>
        </w:tc>
        <w:tc>
          <w:tcPr>
            <w:tcW w:w="4394"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 xml:space="preserve">Siekdama toliau stiprinti bendrą kibernetinį saugumą ES, EK peržiūrės Tinklų ir informacinių sistemų saugumo direktyvą (NIS). </w:t>
            </w:r>
          </w:p>
          <w:p w:rsidR="00652D64" w:rsidRPr="009568C6" w:rsidRDefault="00652D64" w:rsidP="00A303CA">
            <w:pPr>
              <w:jc w:val="both"/>
            </w:pPr>
          </w:p>
        </w:tc>
        <w:tc>
          <w:tcPr>
            <w:tcW w:w="6237"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rPr>
                <w:b/>
              </w:rPr>
            </w:pPr>
            <w:r w:rsidRPr="009568C6">
              <w:rPr>
                <w:b/>
              </w:rPr>
              <w:t xml:space="preserve">Aktualu. </w:t>
            </w:r>
          </w:p>
          <w:p w:rsidR="00652D64" w:rsidRPr="009568C6" w:rsidRDefault="00652D64" w:rsidP="00A303CA">
            <w:pPr>
              <w:jc w:val="both"/>
            </w:pPr>
            <w:r w:rsidRPr="009568C6">
              <w:t>Atsižvelgiant į naująsias grėsmes (sudėtingos kibernetinės atakos, 5G problematika) taip pat į naujai įsigaliosiantį kibernetinio saugumo aktą, galimai užbaigtą Kibernetinio saugumo koordinavimo centrų reglamentą, atsiranda poreikis peržiūrėti šią direktyvą siekiant geriau reaguoti į kylančius iššūkius.</w:t>
            </w:r>
          </w:p>
        </w:tc>
        <w:tc>
          <w:tcPr>
            <w:tcW w:w="1419"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 xml:space="preserve">Krašto apsaugos ministerija </w:t>
            </w:r>
          </w:p>
        </w:tc>
      </w:tr>
      <w:tr w:rsidR="00652D64"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652D64" w:rsidRPr="009568C6" w:rsidRDefault="00652D64" w:rsidP="00A303CA">
            <w:r w:rsidRPr="009568C6">
              <w:t>13.</w:t>
            </w:r>
          </w:p>
        </w:tc>
        <w:tc>
          <w:tcPr>
            <w:tcW w:w="1950" w:type="dxa"/>
            <w:gridSpan w:val="2"/>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adjustRightInd w:val="0"/>
              <w:jc w:val="both"/>
            </w:pPr>
            <w:r w:rsidRPr="009568C6">
              <w:t>Skaitmeninės paslaugos vartotojams</w:t>
            </w:r>
          </w:p>
          <w:p w:rsidR="00652D64" w:rsidRPr="009568C6" w:rsidRDefault="00652D64" w:rsidP="00A303CA">
            <w:pPr>
              <w:autoSpaceDE w:val="0"/>
              <w:autoSpaceDN w:val="0"/>
              <w:adjustRightInd w:val="0"/>
              <w:jc w:val="both"/>
            </w:pPr>
            <w:r w:rsidRPr="009568C6">
              <w:t>(Teisėkūros procedūra)</w:t>
            </w:r>
          </w:p>
        </w:tc>
        <w:tc>
          <w:tcPr>
            <w:tcW w:w="4394"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autoSpaceDE w:val="0"/>
              <w:autoSpaceDN w:val="0"/>
              <w:jc w:val="both"/>
              <w:rPr>
                <w:b/>
                <w:bCs/>
              </w:rPr>
            </w:pPr>
            <w:r w:rsidRPr="009568C6">
              <w:t xml:space="preserve">EK siekdama kuo geresnių skaitmeninių paslaugų vartotojams, pateiks pasiūlymus dėl </w:t>
            </w:r>
            <w:r w:rsidRPr="009568C6">
              <w:rPr>
                <w:bCs/>
              </w:rPr>
              <w:t xml:space="preserve">Bendrų mobiliųjų telefonų ir panašių įrenginių kroviklių ir Tarptinklinio ryšio reglamento peržiūros. </w:t>
            </w:r>
            <w:r w:rsidRPr="009568C6">
              <w:t xml:space="preserve">EK labai palankiai vertina patį Tarptinklinio ryšio reglamentą, teigdama, kad jis davė puikių rezultatų ir nebuvo kai kurių valstybių bijoto poveikio telekomo operatorių finansinei būklei. </w:t>
            </w:r>
          </w:p>
        </w:tc>
        <w:tc>
          <w:tcPr>
            <w:tcW w:w="6237" w:type="dxa"/>
            <w:tcBorders>
              <w:top w:val="single" w:sz="4" w:space="0" w:color="auto"/>
              <w:left w:val="single" w:sz="4" w:space="0" w:color="auto"/>
              <w:bottom w:val="single" w:sz="4" w:space="0" w:color="auto"/>
              <w:right w:val="single" w:sz="4" w:space="0" w:color="auto"/>
            </w:tcBorders>
          </w:tcPr>
          <w:p w:rsidR="00652D64" w:rsidRPr="009568C6" w:rsidRDefault="00420287" w:rsidP="00A303CA">
            <w:pPr>
              <w:jc w:val="both"/>
              <w:rPr>
                <w:b/>
              </w:rPr>
            </w:pPr>
            <w:r>
              <w:rPr>
                <w:b/>
              </w:rPr>
              <w:t>Aktualu</w:t>
            </w:r>
          </w:p>
          <w:p w:rsidR="00652D64" w:rsidRPr="009568C6" w:rsidRDefault="00652D64" w:rsidP="00A303CA">
            <w:pPr>
              <w:jc w:val="both"/>
            </w:pPr>
            <w:r w:rsidRPr="009568C6">
              <w:t xml:space="preserve">Abiejų iniciatyvų aktualumas paaiškės tik po EK atlikto poveikio vertinimo. </w:t>
            </w:r>
          </w:p>
          <w:p w:rsidR="00652D64" w:rsidRPr="009568C6" w:rsidRDefault="00652D64" w:rsidP="00A303CA">
            <w:pPr>
              <w:jc w:val="both"/>
            </w:pPr>
            <w:r w:rsidRPr="009568C6">
              <w:t>Lietuvai aktualesnė yra tarptinklinio ryšio reglamento peržiūra, kadangi gali spręstis klausimas, ar bus numatytos naujos „</w:t>
            </w:r>
            <w:r w:rsidRPr="009568C6">
              <w:rPr>
                <w:i/>
              </w:rPr>
              <w:t>lubos“</w:t>
            </w:r>
            <w:r w:rsidRPr="009568C6">
              <w:t xml:space="preserve"> europiniams tarptinklinio ryšio tarifams. Visgi, nemažai ES valstybių apskritai neigiamai vertina kainų reguliavimo mechanizmus ir tolesniam kainų reguliavimui pagrįsti tikrai reikėtų stiprių argumentų (ypač dabar, kai tarptautinių skambučių judriuoju ryšiu kainos yra ženkliai sumažėjusios).</w:t>
            </w:r>
          </w:p>
        </w:tc>
        <w:tc>
          <w:tcPr>
            <w:tcW w:w="1419" w:type="dxa"/>
            <w:tcBorders>
              <w:top w:val="single" w:sz="4" w:space="0" w:color="auto"/>
              <w:left w:val="single" w:sz="4" w:space="0" w:color="auto"/>
              <w:bottom w:val="single" w:sz="4" w:space="0" w:color="auto"/>
              <w:right w:val="single" w:sz="4" w:space="0" w:color="auto"/>
            </w:tcBorders>
          </w:tcPr>
          <w:p w:rsidR="00652D64" w:rsidRPr="009568C6" w:rsidRDefault="00652D64" w:rsidP="00A303CA">
            <w:pPr>
              <w:jc w:val="both"/>
            </w:pPr>
            <w:r w:rsidRPr="009568C6">
              <w:t>Susisiekimo ministerija</w:t>
            </w:r>
          </w:p>
        </w:tc>
      </w:tr>
      <w:tr w:rsidR="00AF3E6A"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t>14.</w:t>
            </w:r>
          </w:p>
        </w:tc>
        <w:tc>
          <w:tcPr>
            <w:tcW w:w="1950" w:type="dxa"/>
            <w:gridSpan w:val="2"/>
            <w:tcBorders>
              <w:top w:val="single" w:sz="4" w:space="0" w:color="auto"/>
              <w:left w:val="single" w:sz="4" w:space="0" w:color="auto"/>
              <w:bottom w:val="single" w:sz="4" w:space="0" w:color="auto"/>
              <w:right w:val="single" w:sz="4" w:space="0" w:color="auto"/>
            </w:tcBorders>
          </w:tcPr>
          <w:p w:rsidR="00AF3E6A" w:rsidRPr="009568C6" w:rsidRDefault="00AF3E6A" w:rsidP="00AF3E6A">
            <w:pPr>
              <w:autoSpaceDE w:val="0"/>
              <w:autoSpaceDN w:val="0"/>
              <w:adjustRightInd w:val="0"/>
              <w:jc w:val="both"/>
            </w:pPr>
            <w:r w:rsidRPr="009568C6">
              <w:t>Nauja Europos pramonės strategija</w:t>
            </w:r>
          </w:p>
          <w:p w:rsidR="00AF3E6A" w:rsidRPr="009568C6" w:rsidRDefault="00AF3E6A" w:rsidP="00AF3E6A">
            <w:pPr>
              <w:autoSpaceDE w:val="0"/>
              <w:autoSpaceDN w:val="0"/>
              <w:adjustRightInd w:val="0"/>
              <w:jc w:val="both"/>
            </w:pPr>
            <w:r w:rsidRPr="009568C6">
              <w:t>(Ne Teisėkūros)</w:t>
            </w:r>
          </w:p>
          <w:p w:rsidR="00AF3E6A" w:rsidRPr="009568C6" w:rsidRDefault="00AF3E6A" w:rsidP="00AF3E6A">
            <w:pPr>
              <w:autoSpaceDE w:val="0"/>
              <w:autoSpaceDN w:val="0"/>
              <w:adjustRightInd w:val="0"/>
              <w:jc w:val="both"/>
            </w:pPr>
          </w:p>
        </w:tc>
        <w:tc>
          <w:tcPr>
            <w:tcW w:w="4394"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autoSpaceDE w:val="0"/>
              <w:autoSpaceDN w:val="0"/>
              <w:jc w:val="both"/>
            </w:pPr>
            <w:r w:rsidRPr="009568C6">
              <w:t xml:space="preserve">Naujojoje EK programoje numatyta: bendrosios rinkos įgyvendinimo veiksmų planas, bendrosios rinkos kliūčių ataskaita, pramonės strategija, </w:t>
            </w:r>
            <w:r>
              <w:t>mažų ir vidutinių įmonių (</w:t>
            </w:r>
            <w:r w:rsidRPr="009568C6">
              <w:t>MVĮ</w:t>
            </w:r>
            <w:r>
              <w:t>)</w:t>
            </w:r>
            <w:r w:rsidRPr="009568C6">
              <w:t xml:space="preserve"> strategija.</w:t>
            </w:r>
          </w:p>
          <w:p w:rsidR="00AF3E6A" w:rsidRPr="009568C6" w:rsidRDefault="00AF3E6A" w:rsidP="00AF3E6A">
            <w:pPr>
              <w:autoSpaceDE w:val="0"/>
              <w:autoSpaceDN w:val="0"/>
              <w:jc w:val="both"/>
            </w:pPr>
          </w:p>
        </w:tc>
        <w:tc>
          <w:tcPr>
            <w:tcW w:w="6237"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rPr>
                <w:b/>
              </w:rPr>
            </w:pPr>
            <w:r>
              <w:rPr>
                <w:b/>
              </w:rPr>
              <w:t>Aktualu</w:t>
            </w:r>
          </w:p>
          <w:p w:rsidR="00AF3E6A" w:rsidRPr="009568C6" w:rsidRDefault="00AF3E6A" w:rsidP="00AF3E6A">
            <w:pPr>
              <w:shd w:val="clear" w:color="auto" w:fill="FFFFFF"/>
              <w:jc w:val="both"/>
            </w:pPr>
            <w:r w:rsidRPr="009568C6">
              <w:t>Pritariame siekiui kurti ambicingesnę vidaus rinkos darbotvarkę, kuri atspindėtų pasaulyje vykstančius pokyčius (</w:t>
            </w:r>
            <w:proofErr w:type="spellStart"/>
            <w:r w:rsidRPr="009568C6">
              <w:t>skaitmenizacija</w:t>
            </w:r>
            <w:proofErr w:type="spellEnd"/>
            <w:r w:rsidRPr="009568C6">
              <w:t xml:space="preserve">, darnaus vystymosi iššūkiai). </w:t>
            </w:r>
          </w:p>
          <w:p w:rsidR="00AF3E6A" w:rsidRPr="009568C6" w:rsidRDefault="00AF3E6A" w:rsidP="00AF3E6A">
            <w:pPr>
              <w:shd w:val="clear" w:color="auto" w:fill="FFFFFF"/>
              <w:jc w:val="both"/>
            </w:pPr>
            <w:r w:rsidRPr="009568C6">
              <w:rPr>
                <w:lang w:eastAsia="lt-LT"/>
              </w:rPr>
              <w:t xml:space="preserve">Džiaugiamės EK ketinimu pristatyti </w:t>
            </w:r>
            <w:r>
              <w:rPr>
                <w:i/>
                <w:lang w:eastAsia="lt-LT"/>
              </w:rPr>
              <w:t xml:space="preserve">bendrosios rinkos kliūčių ataskaitą ir </w:t>
            </w:r>
            <w:r w:rsidRPr="009568C6">
              <w:rPr>
                <w:i/>
                <w:iCs/>
                <w:lang w:eastAsia="lt-LT"/>
              </w:rPr>
              <w:t>veiksmų planą dėl</w:t>
            </w:r>
            <w:r w:rsidRPr="009568C6">
              <w:t xml:space="preserve"> </w:t>
            </w:r>
            <w:r w:rsidRPr="009568C6">
              <w:rPr>
                <w:i/>
                <w:iCs/>
                <w:lang w:eastAsia="lt-LT"/>
              </w:rPr>
              <w:t xml:space="preserve">Bendrosios rinkos įgyvendinimo. </w:t>
            </w:r>
            <w:r>
              <w:rPr>
                <w:iCs/>
                <w:lang w:eastAsia="lt-LT"/>
              </w:rPr>
              <w:t xml:space="preserve">Siekiant kurti konkurencingą ES ekonomiką, būtina identifikuoti konkrečias priežastis, dėl kurių keturių laisvų realizacija nėra pilna, ir pasiūlyti konkrečius sprendinius. </w:t>
            </w:r>
          </w:p>
          <w:p w:rsidR="00AF3E6A" w:rsidRDefault="00AF3E6A" w:rsidP="00AF3E6A">
            <w:pPr>
              <w:shd w:val="clear" w:color="auto" w:fill="FFFFFF"/>
              <w:jc w:val="both"/>
              <w:rPr>
                <w:lang w:eastAsia="lt-LT"/>
              </w:rPr>
            </w:pPr>
            <w:r>
              <w:rPr>
                <w:lang w:eastAsia="lt-LT"/>
              </w:rPr>
              <w:t>Pritariame Komisijos iniciatyvoms, kuriomis būtų skatinamas MVĮ tvarumas ir prisitaikymas prie skaitmeninių iššūkių.</w:t>
            </w:r>
          </w:p>
          <w:p w:rsidR="00AF3E6A" w:rsidRPr="006B1560" w:rsidRDefault="00AF3E6A" w:rsidP="00AF3E6A">
            <w:pPr>
              <w:shd w:val="clear" w:color="auto" w:fill="FFFFFF"/>
              <w:jc w:val="both"/>
            </w:pPr>
            <w:r w:rsidRPr="009568C6">
              <w:rPr>
                <w:lang w:eastAsia="lt-LT"/>
              </w:rPr>
              <w:lastRenderedPageBreak/>
              <w:t>Lietuva nuosekliai pasisako už</w:t>
            </w:r>
            <w:r w:rsidRPr="009568C6">
              <w:t xml:space="preserve"> pramonės sv</w:t>
            </w:r>
            <w:r>
              <w:t>arbą</w:t>
            </w:r>
            <w:r w:rsidRPr="009568C6">
              <w:t xml:space="preserve"> skatinant tvarų augimą, užimtumą ir ekonominį vystymąsi Europoje. Taip pat pabrėžiame pramonės indėlį į ES regionų, visuomenės ir piliečių klestėjimą atsakingai kuriant vertę, skatinant inovacijas, prisidedant prie aplinkos ir klimato tikslų bei tuo pačiu metu užtikrinant socialinę sanglaudą ir </w:t>
            </w:r>
            <w:proofErr w:type="spellStart"/>
            <w:r w:rsidRPr="009568C6">
              <w:t>įtraukt</w:t>
            </w:r>
            <w:r>
              <w:t>į</w:t>
            </w:r>
            <w:proofErr w:type="spellEnd"/>
            <w:r w:rsidRPr="009568C6">
              <w:t xml:space="preserve"> bei stiprinant ekonominę konvergenciją. </w:t>
            </w:r>
          </w:p>
        </w:tc>
        <w:tc>
          <w:tcPr>
            <w:tcW w:w="1419"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lastRenderedPageBreak/>
              <w:t>Ekonomikos ir inovacijų ministerija</w:t>
            </w:r>
          </w:p>
        </w:tc>
      </w:tr>
      <w:tr w:rsidR="00AF3E6A"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t>15.</w:t>
            </w:r>
          </w:p>
        </w:tc>
        <w:tc>
          <w:tcPr>
            <w:tcW w:w="1950" w:type="dxa"/>
            <w:gridSpan w:val="2"/>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Aviacijos paslaugų dokumentų rinkinys</w:t>
            </w:r>
          </w:p>
          <w:p w:rsidR="00AF3E6A" w:rsidRPr="009568C6" w:rsidRDefault="00AF3E6A" w:rsidP="00AF3E6A">
            <w:pPr>
              <w:jc w:val="both"/>
            </w:pPr>
            <w:r w:rsidRPr="009568C6">
              <w:t>(Teisėkūros procedūra)</w:t>
            </w:r>
          </w:p>
        </w:tc>
        <w:tc>
          <w:tcPr>
            <w:tcW w:w="4394"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rPr>
                <w:lang w:eastAsia="lt-LT"/>
              </w:rPr>
            </w:pPr>
            <w:r w:rsidRPr="009568C6">
              <w:t xml:space="preserve">EK pateiks pasiūlymą dėl oro uosto mokesčių peržiūros. Juo </w:t>
            </w:r>
            <w:r w:rsidRPr="009568C6">
              <w:rPr>
                <w:rFonts w:eastAsia="Calibri"/>
                <w:color w:val="000000"/>
              </w:rPr>
              <w:t xml:space="preserve">bus tobulinama ES teisės aktais reglamentuota oro uostų mokesčių nustatymo sistema, kurią būtina priderinti prie   </w:t>
            </w:r>
            <w:r w:rsidRPr="009568C6">
              <w:rPr>
                <w:rFonts w:eastAsia="Calibri"/>
              </w:rPr>
              <w:t xml:space="preserve"> </w:t>
            </w:r>
            <w:r w:rsidRPr="009568C6">
              <w:rPr>
                <w:rFonts w:eastAsia="Calibri"/>
                <w:color w:val="000000"/>
              </w:rPr>
              <w:t>pasikeitusios rinkos situacijos ir lūkesčių. EK taip pat pateiks</w:t>
            </w:r>
            <w:r w:rsidRPr="009568C6">
              <w:t xml:space="preserve"> </w:t>
            </w:r>
            <w:r w:rsidRPr="009568C6">
              <w:rPr>
                <w:rFonts w:eastAsia="Calibri"/>
                <w:color w:val="000000"/>
              </w:rPr>
              <w:t xml:space="preserve">oro susisiekimo paslaugų teikimo peržiūros pasiūlymą. </w:t>
            </w:r>
          </w:p>
        </w:tc>
        <w:tc>
          <w:tcPr>
            <w:tcW w:w="6237"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autoSpaceDE w:val="0"/>
              <w:autoSpaceDN w:val="0"/>
              <w:adjustRightInd w:val="0"/>
              <w:jc w:val="both"/>
              <w:rPr>
                <w:rFonts w:eastAsia="Calibri"/>
                <w:b/>
                <w:color w:val="000000"/>
              </w:rPr>
            </w:pPr>
            <w:r>
              <w:rPr>
                <w:rFonts w:eastAsia="Calibri"/>
                <w:b/>
                <w:color w:val="000000"/>
              </w:rPr>
              <w:t>Aktualu</w:t>
            </w:r>
          </w:p>
          <w:p w:rsidR="00AF3E6A" w:rsidRPr="009568C6" w:rsidRDefault="00AF3E6A" w:rsidP="00AF3E6A">
            <w:pPr>
              <w:autoSpaceDE w:val="0"/>
              <w:autoSpaceDN w:val="0"/>
              <w:adjustRightInd w:val="0"/>
              <w:jc w:val="both"/>
              <w:rPr>
                <w:rFonts w:eastAsia="Calibri"/>
                <w:color w:val="000000"/>
              </w:rPr>
            </w:pPr>
            <w:r w:rsidRPr="009568C6">
              <w:rPr>
                <w:rFonts w:eastAsia="Calibri"/>
                <w:color w:val="000000"/>
              </w:rPr>
              <w:t xml:space="preserve">Oro uostų mokesčių peržiūros pasiūlymas bus vertinamas jį gavus, tačiau Lietuva laikytųsi pozicijos, kad oro uostų mokesčiai neturėtų būti didinami, nes tai dar labiau paveiktų Lietuvą kaip periferinį regioną, atsilieptų konkurencingumui. </w:t>
            </w:r>
          </w:p>
          <w:p w:rsidR="00AF3E6A" w:rsidRPr="006B1560" w:rsidRDefault="00AF3E6A" w:rsidP="00AF3E6A">
            <w:pPr>
              <w:autoSpaceDE w:val="0"/>
              <w:autoSpaceDN w:val="0"/>
              <w:adjustRightInd w:val="0"/>
              <w:jc w:val="both"/>
              <w:rPr>
                <w:rFonts w:eastAsia="Calibri"/>
                <w:color w:val="000000"/>
              </w:rPr>
            </w:pPr>
            <w:r w:rsidRPr="009568C6">
              <w:t>Oro susisiekimo paslaugų teikimo peržiūros pasiūlymu, tikimasi, bus patikslintos viešąsias paslaugas (PSO) apibrėžiančios nuostatos, padarant jas lankstesnėmis  ir jų taikymui suteikiant daugiau lankstumo, bus įvertinta PSO taikymo metu sukaupta praktinė patirtis. Lietuvai, esančiai ES periferijoje, aktualu kaip priemonė pasiekiamumui oru gerinti.</w:t>
            </w:r>
            <w:r w:rsidRPr="009568C6">
              <w:rPr>
                <w:rFonts w:eastAsia="Calibri"/>
                <w:color w:val="000000"/>
              </w:rPr>
              <w:t xml:space="preserve"> </w:t>
            </w:r>
          </w:p>
        </w:tc>
        <w:tc>
          <w:tcPr>
            <w:tcW w:w="1419"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Susisiekimo ministerija</w:t>
            </w:r>
          </w:p>
        </w:tc>
      </w:tr>
      <w:tr w:rsidR="00AF3E6A"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t>16.</w:t>
            </w:r>
          </w:p>
        </w:tc>
        <w:tc>
          <w:tcPr>
            <w:tcW w:w="1950" w:type="dxa"/>
            <w:gridSpan w:val="2"/>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Europos mokslinių tyrimų erdvės kūrimas</w:t>
            </w:r>
          </w:p>
          <w:p w:rsidR="00AF3E6A" w:rsidRPr="009568C6" w:rsidRDefault="00AF3E6A" w:rsidP="00AF3E6A">
            <w:pPr>
              <w:autoSpaceDE w:val="0"/>
              <w:autoSpaceDN w:val="0"/>
              <w:adjustRightInd w:val="0"/>
              <w:jc w:val="both"/>
            </w:pPr>
            <w:r w:rsidRPr="009568C6">
              <w:t>(Ne Teisėkūros)</w:t>
            </w:r>
          </w:p>
          <w:p w:rsidR="00AF3E6A" w:rsidRPr="009568C6" w:rsidRDefault="00AF3E6A" w:rsidP="00AF3E6A">
            <w:pPr>
              <w:jc w:val="both"/>
            </w:pPr>
          </w:p>
        </w:tc>
        <w:tc>
          <w:tcPr>
            <w:tcW w:w="4394"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shd w:val="clear" w:color="auto" w:fill="FFFFFF"/>
              <w:jc w:val="both"/>
            </w:pPr>
            <w:r w:rsidRPr="009568C6">
              <w:t xml:space="preserve">2020 m. II ir IV </w:t>
            </w:r>
            <w:proofErr w:type="spellStart"/>
            <w:r w:rsidRPr="009568C6">
              <w:t>ketv</w:t>
            </w:r>
            <w:proofErr w:type="spellEnd"/>
            <w:r w:rsidRPr="009568C6">
              <w:t>. EK pateiks Komunikatą dėl mokslinių tyrimų ir inovacijų ir Europos mokslinių tyrimų erdvės ateities ir Komunikatą dėl mokslinių tyrimų ir inovacijų misijų pagal programą „Europos horizontas“.</w:t>
            </w:r>
          </w:p>
          <w:p w:rsidR="00AF3E6A" w:rsidRPr="009568C6" w:rsidRDefault="00AF3E6A" w:rsidP="00AF3E6A">
            <w:pPr>
              <w:shd w:val="clear" w:color="auto" w:fill="FFFFFF"/>
              <w:jc w:val="both"/>
            </w:pPr>
          </w:p>
          <w:p w:rsidR="00AF3E6A" w:rsidRPr="009568C6" w:rsidRDefault="00AF3E6A" w:rsidP="00AF3E6A">
            <w:pPr>
              <w:autoSpaceDE w:val="0"/>
              <w:autoSpaceDN w:val="0"/>
              <w:adjustRightInd w:val="0"/>
              <w:jc w:val="both"/>
            </w:pPr>
          </w:p>
        </w:tc>
        <w:tc>
          <w:tcPr>
            <w:tcW w:w="6237"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autoSpaceDE w:val="0"/>
              <w:autoSpaceDN w:val="0"/>
              <w:adjustRightInd w:val="0"/>
              <w:jc w:val="both"/>
              <w:rPr>
                <w:rFonts w:eastAsia="Calibri"/>
                <w:b/>
                <w:color w:val="000000"/>
              </w:rPr>
            </w:pPr>
            <w:r>
              <w:rPr>
                <w:rFonts w:eastAsia="Calibri"/>
                <w:b/>
                <w:color w:val="000000"/>
              </w:rPr>
              <w:t>Aktualu</w:t>
            </w:r>
          </w:p>
          <w:p w:rsidR="00AF3E6A" w:rsidRPr="009568C6" w:rsidRDefault="00182186" w:rsidP="00AF3E6A">
            <w:pPr>
              <w:shd w:val="clear" w:color="auto" w:fill="FFFFFF"/>
              <w:jc w:val="both"/>
            </w:pPr>
            <w:r>
              <w:t>S</w:t>
            </w:r>
            <w:r w:rsidR="00AF3E6A" w:rsidRPr="009568C6">
              <w:t xml:space="preserve">varbu sukurti sąlygas, užtikrinančias konkurenciją, geriausią įmanomą ryšį, skaitmeninę ir duomenų infrastruktūrą, pasitikėjimą ir saugumą, novatoriškas paslaugas, </w:t>
            </w:r>
            <w:proofErr w:type="spellStart"/>
            <w:r w:rsidR="00AF3E6A" w:rsidRPr="009568C6">
              <w:t>įtrauktį</w:t>
            </w:r>
            <w:proofErr w:type="spellEnd"/>
            <w:r w:rsidR="00AF3E6A" w:rsidRPr="009568C6">
              <w:t xml:space="preserve">, skaitmeninį raštingumą, skaitmenines viešąsias paslaugas, mokslinių tyrimų rezultatų panaudojimą Europoje. </w:t>
            </w:r>
          </w:p>
          <w:p w:rsidR="00AF3E6A" w:rsidRPr="006B1560" w:rsidRDefault="00182186" w:rsidP="00AF3E6A">
            <w:pPr>
              <w:shd w:val="clear" w:color="auto" w:fill="FFFFFF"/>
              <w:jc w:val="both"/>
              <w:rPr>
                <w:lang w:eastAsia="lt-LT"/>
              </w:rPr>
            </w:pPr>
            <w:r>
              <w:t>P</w:t>
            </w:r>
            <w:r w:rsidR="00AF3E6A" w:rsidRPr="009568C6">
              <w:t>rograma „Europos horizontas“ turėtų numatyti paramos mechanizmus, kad būtų išnaudotas puikių regioninių inovacijų ekosistemų sujungimo į Europos inovacijų ekosistemas potencialas ir atvertos naujos Europos bendradarbiavimo galimybės.</w:t>
            </w:r>
          </w:p>
        </w:tc>
        <w:tc>
          <w:tcPr>
            <w:tcW w:w="1419"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Švietimo, mokslo ir sporto ministerija</w:t>
            </w:r>
          </w:p>
        </w:tc>
      </w:tr>
      <w:tr w:rsidR="00AF3E6A"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lastRenderedPageBreak/>
              <w:t>17.</w:t>
            </w:r>
          </w:p>
        </w:tc>
        <w:tc>
          <w:tcPr>
            <w:tcW w:w="1950" w:type="dxa"/>
            <w:gridSpan w:val="2"/>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t>Skaitmeniniai finansai (Teisėkūros / ne teisėkūros)</w:t>
            </w:r>
          </w:p>
        </w:tc>
        <w:tc>
          <w:tcPr>
            <w:tcW w:w="4394"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pStyle w:val="Default"/>
              <w:jc w:val="both"/>
              <w:rPr>
                <w:lang w:val="lt-LT"/>
              </w:rPr>
            </w:pPr>
            <w:r w:rsidRPr="009568C6">
              <w:rPr>
                <w:lang w:val="lt-LT"/>
              </w:rPr>
              <w:t>EK atnaujins finansinių technologijų (</w:t>
            </w:r>
            <w:proofErr w:type="spellStart"/>
            <w:r w:rsidRPr="009568C6">
              <w:rPr>
                <w:lang w:val="lt-LT"/>
              </w:rPr>
              <w:t>Fintech</w:t>
            </w:r>
            <w:proofErr w:type="spellEnd"/>
            <w:r w:rsidRPr="009568C6">
              <w:rPr>
                <w:lang w:val="lt-LT"/>
              </w:rPr>
              <w:t>) veiksmų planą, įskaitant integruotos ES mokėjimų rinkos strategiją.</w:t>
            </w:r>
          </w:p>
        </w:tc>
        <w:tc>
          <w:tcPr>
            <w:tcW w:w="6237"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pStyle w:val="Default"/>
              <w:jc w:val="both"/>
              <w:rPr>
                <w:b/>
                <w:lang w:val="lt-LT"/>
              </w:rPr>
            </w:pPr>
            <w:r>
              <w:rPr>
                <w:b/>
                <w:lang w:val="lt-LT"/>
              </w:rPr>
              <w:t>Aktualu</w:t>
            </w:r>
          </w:p>
          <w:p w:rsidR="00AF3E6A" w:rsidRPr="009568C6" w:rsidRDefault="00AF3E6A" w:rsidP="00AF3E6A">
            <w:pPr>
              <w:pStyle w:val="Default"/>
              <w:jc w:val="both"/>
              <w:rPr>
                <w:lang w:val="lt-LT"/>
              </w:rPr>
            </w:pPr>
            <w:r w:rsidRPr="009568C6">
              <w:rPr>
                <w:lang w:val="lt-LT"/>
              </w:rPr>
              <w:t>Finansinių technologijų sritis yra sparčiai besiplečianti, technologinės naujovės padeda efektyviau, sparčiau ir pigiau teikti finansines paslaugas vartotojams, užtikrina didesnį paslaugų prieinamumą, todėl svarbu sudaryti prielaidas tinkamam šio sektoriaus veikimui tuo pačiu užtikrinant  apsaugą, duomenų saugumą</w:t>
            </w:r>
            <w:r w:rsidR="00182186">
              <w:rPr>
                <w:lang w:val="lt-LT"/>
              </w:rPr>
              <w:t xml:space="preserve">, taip pat kibernetinį saugumą. </w:t>
            </w:r>
            <w:r w:rsidRPr="009568C6">
              <w:rPr>
                <w:lang w:val="lt-LT"/>
              </w:rPr>
              <w:t>EK iniciatyvos – nuotolinis identifikavimas (pinigų plovimo prevencijos ir „pažink savo klientą“ standartų nustatymas), atvira bankininkystė/atviri finansai/atviri duomenys, bandomoji finansinių technologijų aplinka (</w:t>
            </w:r>
            <w:proofErr w:type="spellStart"/>
            <w:r w:rsidRPr="00BD0EB6">
              <w:rPr>
                <w:i/>
                <w:lang w:val="lt-LT"/>
              </w:rPr>
              <w:t>regulatory</w:t>
            </w:r>
            <w:proofErr w:type="spellEnd"/>
            <w:r w:rsidRPr="00BD0EB6">
              <w:rPr>
                <w:i/>
                <w:lang w:val="lt-LT"/>
              </w:rPr>
              <w:t xml:space="preserve"> </w:t>
            </w:r>
            <w:proofErr w:type="spellStart"/>
            <w:r w:rsidRPr="00BD0EB6">
              <w:rPr>
                <w:i/>
                <w:lang w:val="lt-LT"/>
              </w:rPr>
              <w:t>sandbox</w:t>
            </w:r>
            <w:proofErr w:type="spellEnd"/>
            <w:r w:rsidRPr="009568C6">
              <w:rPr>
                <w:lang w:val="lt-LT"/>
              </w:rPr>
              <w:t xml:space="preserve">), taip pat kitos iniciatyvos yra aktualios Lietuvai. EK tikisi, kad naujoji Skaitmeninių Finansų Strategija padės sumažinti esamas reguliacines kliūtis, trukdančias </w:t>
            </w:r>
            <w:proofErr w:type="spellStart"/>
            <w:r w:rsidRPr="009568C6">
              <w:rPr>
                <w:lang w:val="lt-LT"/>
              </w:rPr>
              <w:t>startuoliams</w:t>
            </w:r>
            <w:proofErr w:type="spellEnd"/>
            <w:r w:rsidRPr="009568C6">
              <w:rPr>
                <w:lang w:val="lt-LT"/>
              </w:rPr>
              <w:t xml:space="preserve"> plėstis už nacionalinės valstybės ribų.</w:t>
            </w:r>
          </w:p>
          <w:p w:rsidR="00AF3E6A" w:rsidRPr="009568C6" w:rsidRDefault="00AF3E6A" w:rsidP="00AF3E6A">
            <w:pPr>
              <w:pStyle w:val="Default"/>
              <w:jc w:val="both"/>
              <w:rPr>
                <w:lang w:val="lt-LT"/>
              </w:rPr>
            </w:pPr>
            <w:r w:rsidRPr="009568C6">
              <w:rPr>
                <w:lang w:val="lt-LT"/>
              </w:rPr>
              <w:t>Lietuva pasisako už kibernetinio finansų sektoriaus atsparumo didinimą, tai nepaprastai svarbu siekiant užtikrinti tinkamą jo apsaugą ir veiksmingą bei sklandų finansinių paslaugų teikimą visoje ES ir siekiant išlaikyti vartotojų ir rinkų pasitikėjimą.</w:t>
            </w:r>
          </w:p>
          <w:p w:rsidR="00AF3E6A" w:rsidRPr="009568C6" w:rsidRDefault="00AF3E6A" w:rsidP="00AF3E6A">
            <w:pPr>
              <w:pStyle w:val="Default"/>
              <w:jc w:val="both"/>
              <w:rPr>
                <w:b/>
                <w:lang w:val="lt-LT"/>
              </w:rPr>
            </w:pPr>
            <w:r w:rsidRPr="009568C6">
              <w:rPr>
                <w:lang w:val="lt-LT"/>
              </w:rPr>
              <w:t>Lietuva pritaria integruotos ES mokėjimų rinkos strategijai, kuri leis sustiprinti ES mokėjimų rink</w:t>
            </w:r>
            <w:r>
              <w:rPr>
                <w:lang w:val="lt-LT"/>
              </w:rPr>
              <w:t>ą</w:t>
            </w:r>
            <w:r w:rsidRPr="009568C6">
              <w:rPr>
                <w:lang w:val="lt-LT"/>
              </w:rPr>
              <w:t>, paskatins mokėjimų rinkos plėtrą bei inovacijas bei padidins ES mokėjimų rinkos konkurencingumą tarptautiniu mastu.</w:t>
            </w:r>
          </w:p>
        </w:tc>
        <w:tc>
          <w:tcPr>
            <w:tcW w:w="1419"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Finansų ministerija</w:t>
            </w:r>
          </w:p>
        </w:tc>
      </w:tr>
      <w:tr w:rsidR="00AF3E6A" w:rsidRPr="009568C6" w:rsidTr="00CD785B">
        <w:trPr>
          <w:trHeight w:val="367"/>
        </w:trPr>
        <w:tc>
          <w:tcPr>
            <w:tcW w:w="14631" w:type="dxa"/>
            <w:gridSpan w:val="6"/>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rPr>
                <w:b/>
              </w:rPr>
              <w:t>Žmonėms tarnaujanti ekonomika</w:t>
            </w:r>
          </w:p>
        </w:tc>
      </w:tr>
      <w:tr w:rsidR="00AF3E6A"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AF3E6A" w:rsidRPr="009568C6" w:rsidRDefault="00AF3E6A" w:rsidP="00AF3E6A">
            <w:r w:rsidRPr="009568C6">
              <w:t>18.</w:t>
            </w:r>
          </w:p>
        </w:tc>
        <w:tc>
          <w:tcPr>
            <w:tcW w:w="1950" w:type="dxa"/>
            <w:gridSpan w:val="2"/>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t>Socialinė Europa</w:t>
            </w:r>
          </w:p>
          <w:p w:rsidR="00AF3E6A" w:rsidRPr="009568C6" w:rsidRDefault="00AF3E6A" w:rsidP="00AF3E6A">
            <w:pPr>
              <w:jc w:val="both"/>
            </w:pPr>
            <w:r w:rsidRPr="009568C6">
              <w:t>(Ne Teisėkūros/ Teisėkūros)</w:t>
            </w:r>
          </w:p>
        </w:tc>
        <w:tc>
          <w:tcPr>
            <w:tcW w:w="4394" w:type="dxa"/>
            <w:tcBorders>
              <w:top w:val="single" w:sz="4" w:space="0" w:color="auto"/>
              <w:left w:val="single" w:sz="4" w:space="0" w:color="auto"/>
              <w:bottom w:val="single" w:sz="4" w:space="0" w:color="auto"/>
              <w:right w:val="single" w:sz="4" w:space="0" w:color="auto"/>
            </w:tcBorders>
          </w:tcPr>
          <w:p w:rsidR="00AF3E6A" w:rsidRPr="009568C6" w:rsidRDefault="00182186" w:rsidP="00AF3E6A">
            <w:pPr>
              <w:jc w:val="both"/>
              <w:rPr>
                <w:lang w:eastAsia="lt-LT"/>
              </w:rPr>
            </w:pPr>
            <w:r>
              <w:rPr>
                <w:lang w:eastAsia="lt-LT"/>
              </w:rPr>
              <w:t>2020m. sausio 15</w:t>
            </w:r>
            <w:r w:rsidR="00AF3E6A" w:rsidRPr="009568C6">
              <w:rPr>
                <w:lang w:eastAsia="lt-LT"/>
              </w:rPr>
              <w:t xml:space="preserve">d. EK pateikė komunikatą </w:t>
            </w:r>
            <w:r w:rsidR="00AF3E6A" w:rsidRPr="009568C6">
              <w:rPr>
                <w:bCs/>
                <w:lang w:eastAsia="lt-LT"/>
              </w:rPr>
              <w:t xml:space="preserve">„Tvirta socialinė Europa teisingai pertvarkai užtikrinti“, kurio pagrindiniai tikslai yra socialinės Europos stiprinimas, lygios galimybės ir darbo vietos visiems, tinkamos darbo sąlygos, socialinė apsauga ir </w:t>
            </w:r>
            <w:proofErr w:type="spellStart"/>
            <w:r w:rsidR="00AF3E6A" w:rsidRPr="009568C6">
              <w:rPr>
                <w:bCs/>
                <w:lang w:eastAsia="lt-LT"/>
              </w:rPr>
              <w:t>įtrauktis</w:t>
            </w:r>
            <w:proofErr w:type="spellEnd"/>
            <w:r w:rsidR="00AF3E6A" w:rsidRPr="009568C6">
              <w:rPr>
                <w:bCs/>
                <w:lang w:eastAsia="lt-LT"/>
              </w:rPr>
              <w:t xml:space="preserve">, Europos vertybių propagavimas pasaulyje. Komunikate numatyti ir veiksmai šiems tikslams įgyvendinti.  </w:t>
            </w:r>
          </w:p>
          <w:p w:rsidR="00AF3E6A" w:rsidRPr="009568C6" w:rsidRDefault="00AF3E6A" w:rsidP="00AF3E6A">
            <w:pPr>
              <w:jc w:val="both"/>
              <w:rPr>
                <w:lang w:eastAsia="lt-LT"/>
              </w:rPr>
            </w:pPr>
            <w:r w:rsidRPr="009568C6">
              <w:rPr>
                <w:lang w:eastAsia="lt-LT"/>
              </w:rPr>
              <w:lastRenderedPageBreak/>
              <w:t xml:space="preserve">EK jau yra pradėjusi konsultacijas su socialiniais partneriais dėl teisingo minimalaus darbo užmokesčio pasiūlymo. EK pasiūlymas numatomas kaip sistema, kurios pagalba kiekviena valstybė nusistatys savo minimalų darbo užmokestį. Trys svarbūs elementai: 1) minimalaus darbo užmokesčio lygis – minimalus adekvatumo lygis; 2) aprėptis – ar tai privaloma ar savanoriška; 3) būdas, kuriuo minimalus darbo užmokestis yra nustatomas – per kolektyvines derybas ar įstatymais. Bet kokiame galimame pasiūlyme bus atsižvelgiama į nacionalines tradicijas, kolektyvines sutartis ir teisines nuostatas. </w:t>
            </w:r>
          </w:p>
          <w:p w:rsidR="00AF3E6A" w:rsidRPr="009568C6" w:rsidRDefault="00AF3E6A" w:rsidP="00AF3E6A">
            <w:pPr>
              <w:jc w:val="both"/>
              <w:rPr>
                <w:lang w:eastAsia="lt-LT"/>
              </w:rPr>
            </w:pPr>
            <w:r w:rsidRPr="009568C6">
              <w:rPr>
                <w:lang w:eastAsia="lt-LT"/>
              </w:rPr>
              <w:t>EK pateiks jaunimo garantijų iniciatyvos stiprinimo pasiūlymą, kuriuo siekiama sustiprinti šiuo metu galiojančią jaunimo garantijų rekomendaciją. Tikslas – paremti dar daugiau jaunų asmenų, sudarant geresnes sąlygas įgyti įgūdžių ir praktikos darbo vietoje, ypač atsižvelgiant į perėjimą prie žaliosios ir skaitmeninės ekonomikos.</w:t>
            </w:r>
          </w:p>
          <w:p w:rsidR="00AF3E6A" w:rsidRPr="009568C6" w:rsidRDefault="00AF3E6A" w:rsidP="00AF3E6A">
            <w:pPr>
              <w:jc w:val="both"/>
              <w:rPr>
                <w:lang w:eastAsia="lt-LT"/>
              </w:rPr>
            </w:pPr>
            <w:r w:rsidRPr="009568C6">
              <w:rPr>
                <w:lang w:eastAsia="lt-LT"/>
              </w:rPr>
              <w:t xml:space="preserve">EK pateiks </w:t>
            </w:r>
            <w:r w:rsidRPr="009568C6">
              <w:t xml:space="preserve">Europos nedarbo perdraudimo sistemos pasiūlymą. Iniciatyva skirta apsaugoti piliečius ir sumažinti spaudimą viešiesiems finansams krizių atveju. Atliktose ES studijose, svarstomas nedarbo draudimo išmokų sistemų harmonizavimas ES. </w:t>
            </w:r>
          </w:p>
        </w:tc>
        <w:tc>
          <w:tcPr>
            <w:tcW w:w="6237"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rPr>
                <w:b/>
              </w:rPr>
            </w:pPr>
            <w:r>
              <w:rPr>
                <w:b/>
              </w:rPr>
              <w:lastRenderedPageBreak/>
              <w:t>Labai aktualu</w:t>
            </w:r>
          </w:p>
          <w:p w:rsidR="00182186" w:rsidRDefault="00AF3E6A" w:rsidP="00AF3E6A">
            <w:pPr>
              <w:jc w:val="both"/>
            </w:pPr>
            <w:r w:rsidRPr="009568C6">
              <w:t>Lietuva iš esmės palaiko Europos Komisijos siekį imtis priemonių, Europos žmonėms suteikiant tinkamai apmokamą ir kokybišką darbą, suteikiant visas socialines garantijas bei užtikrinant aukštus sveikatos ir saugos standartus. Stipriai remiame socialinio matmens įtraukimą į visus dokumentus, paverčiant jį visuotinai pri</w:t>
            </w:r>
            <w:r w:rsidR="00182186">
              <w:t>pažįstamu horizontaliu aspektu.</w:t>
            </w:r>
          </w:p>
          <w:p w:rsidR="00AF3E6A" w:rsidRPr="009568C6" w:rsidRDefault="00AF3E6A" w:rsidP="00C327D1">
            <w:pPr>
              <w:jc w:val="both"/>
            </w:pPr>
            <w:r w:rsidRPr="009568C6">
              <w:t>Svarbu, kad siekiant visų komunikate minimų tikslų, būtų atsižvelgiama į valstybių narių kompetencijas ir la</w:t>
            </w:r>
            <w:r w:rsidR="00C327D1">
              <w:t xml:space="preserve">ikomasi </w:t>
            </w:r>
            <w:r w:rsidR="00C327D1">
              <w:lastRenderedPageBreak/>
              <w:t xml:space="preserve">subsidiarumo principo. </w:t>
            </w:r>
            <w:r w:rsidRPr="009568C6">
              <w:t xml:space="preserve">Lietuvoje turime nusistovėjusias minimalaus darbo užmokesčio priėmimo taisykles, todėl diskusijose palaikysime socialinio dialogo svarbą priimant tokio pobūdžio sprendimus. </w:t>
            </w:r>
          </w:p>
          <w:p w:rsidR="00AF3E6A" w:rsidRPr="009568C6" w:rsidRDefault="00AF3E6A" w:rsidP="00AF3E6A">
            <w:pPr>
              <w:jc w:val="both"/>
              <w:rPr>
                <w:bCs/>
              </w:rPr>
            </w:pPr>
            <w:r w:rsidRPr="009568C6">
              <w:rPr>
                <w:bCs/>
              </w:rPr>
              <w:t xml:space="preserve">Lietuva pritaria, kad reikia stiprinti jaunimo įsitvirtinimo darbo rinkoje galimybes, ypač atsižvelgiant į žaliojo kurso ir </w:t>
            </w:r>
            <w:proofErr w:type="spellStart"/>
            <w:r w:rsidRPr="009568C6">
              <w:rPr>
                <w:bCs/>
              </w:rPr>
              <w:t>skaitmenizacijos</w:t>
            </w:r>
            <w:proofErr w:type="spellEnd"/>
            <w:r w:rsidRPr="009568C6">
              <w:rPr>
                <w:bCs/>
              </w:rPr>
              <w:t xml:space="preserve"> keliamus iššūkius. </w:t>
            </w:r>
          </w:p>
          <w:p w:rsidR="00AF3E6A" w:rsidRPr="009568C6" w:rsidRDefault="00AF3E6A" w:rsidP="00AF3E6A">
            <w:pPr>
              <w:shd w:val="clear" w:color="auto" w:fill="FFFFFF"/>
              <w:jc w:val="both"/>
              <w:rPr>
                <w:rFonts w:eastAsia="Calibri"/>
              </w:rPr>
            </w:pPr>
            <w:r w:rsidRPr="009568C6">
              <w:rPr>
                <w:rFonts w:eastAsia="Calibri"/>
              </w:rPr>
              <w:t xml:space="preserve">Kol kas dar </w:t>
            </w:r>
            <w:r w:rsidR="00C327D1">
              <w:rPr>
                <w:rFonts w:eastAsia="Calibri"/>
              </w:rPr>
              <w:t>ne</w:t>
            </w:r>
            <w:r w:rsidRPr="009568C6">
              <w:rPr>
                <w:rFonts w:eastAsia="Calibri"/>
              </w:rPr>
              <w:t xml:space="preserve">pateiktas Europos nedarbo išmokų perdraudimo schemos </w:t>
            </w:r>
            <w:proofErr w:type="spellStart"/>
            <w:r w:rsidRPr="009568C6">
              <w:rPr>
                <w:rFonts w:eastAsia="Calibri"/>
              </w:rPr>
              <w:t>teisėkūrinis</w:t>
            </w:r>
            <w:proofErr w:type="spellEnd"/>
            <w:r w:rsidRPr="009568C6">
              <w:rPr>
                <w:rFonts w:eastAsia="Calibri"/>
              </w:rPr>
              <w:t xml:space="preserve"> pasiūlymas, tačiau tikimės horizontalaus požiūrio.</w:t>
            </w:r>
          </w:p>
          <w:p w:rsidR="00AF3E6A" w:rsidRPr="009568C6" w:rsidRDefault="00AF3E6A" w:rsidP="00AF3E6A">
            <w:pPr>
              <w:jc w:val="both"/>
            </w:pPr>
          </w:p>
        </w:tc>
        <w:tc>
          <w:tcPr>
            <w:tcW w:w="1419" w:type="dxa"/>
            <w:tcBorders>
              <w:top w:val="single" w:sz="4" w:space="0" w:color="auto"/>
              <w:left w:val="single" w:sz="4" w:space="0" w:color="auto"/>
              <w:bottom w:val="single" w:sz="4" w:space="0" w:color="auto"/>
              <w:right w:val="single" w:sz="4" w:space="0" w:color="auto"/>
            </w:tcBorders>
          </w:tcPr>
          <w:p w:rsidR="00AF3E6A" w:rsidRPr="009568C6" w:rsidRDefault="00AF3E6A" w:rsidP="00AF3E6A">
            <w:pPr>
              <w:jc w:val="both"/>
            </w:pPr>
            <w:r w:rsidRPr="009568C6">
              <w:lastRenderedPageBreak/>
              <w:t>Socialinės apsaugos ir darbo ministerija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lastRenderedPageBreak/>
              <w:t>19.</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Ekonomikos valdymas</w:t>
            </w:r>
          </w:p>
        </w:tc>
        <w:tc>
          <w:tcPr>
            <w:tcW w:w="4394" w:type="dxa"/>
            <w:tcBorders>
              <w:top w:val="single" w:sz="4" w:space="0" w:color="auto"/>
              <w:left w:val="single" w:sz="4" w:space="0" w:color="auto"/>
              <w:bottom w:val="single" w:sz="4" w:space="0" w:color="auto"/>
              <w:right w:val="single" w:sz="4" w:space="0" w:color="auto"/>
            </w:tcBorders>
          </w:tcPr>
          <w:p w:rsidR="001715B3" w:rsidRDefault="00567EBC" w:rsidP="001715B3">
            <w:pPr>
              <w:contextualSpacing/>
              <w:jc w:val="both"/>
              <w:rPr>
                <w:lang w:eastAsia="lt-LT"/>
              </w:rPr>
            </w:pPr>
            <w:r>
              <w:rPr>
                <w:rStyle w:val="Grietas"/>
                <w:b w:val="0"/>
                <w:lang w:eastAsia="lt-LT"/>
              </w:rPr>
              <w:t>2020</w:t>
            </w:r>
            <w:r w:rsidR="001715B3" w:rsidRPr="00C6554B">
              <w:rPr>
                <w:rStyle w:val="Grietas"/>
                <w:b w:val="0"/>
                <w:lang w:eastAsia="lt-LT"/>
              </w:rPr>
              <w:t>m. vasario 5d. EK pateikė komunikatą dėl ekonominės priežiūros sistemos veiksmingumo</w:t>
            </w:r>
            <w:r w:rsidR="001715B3" w:rsidRPr="009568C6">
              <w:t xml:space="preserve">. </w:t>
            </w:r>
            <w:r w:rsidR="001715B3" w:rsidRPr="009568C6">
              <w:rPr>
                <w:rStyle w:val="Grietas"/>
                <w:b w:val="0"/>
              </w:rPr>
              <w:t xml:space="preserve">Peržiūros tikslas – įvertinti ekonominės priežiūros sistemos veiksmingumą siekiant trijų pagrindinių tikslų: 1) </w:t>
            </w:r>
            <w:r w:rsidR="001715B3" w:rsidRPr="009568C6">
              <w:t>užtikrinti tvarius viešuosius finansus ir ekonomikos augimą, taip pat vengti makroekonominio disbalanso; 2) sudaryti sąlygas glaudžiau koordinuoti ekonominę politiką; 3) skatinti valstybių narių ekonominės veiklos rezultatų konvergenciją.</w:t>
            </w:r>
            <w:r w:rsidR="001715B3">
              <w:t xml:space="preserve"> </w:t>
            </w:r>
            <w:r w:rsidR="001715B3" w:rsidRPr="007F2B3A">
              <w:rPr>
                <w:lang w:eastAsia="lt-LT"/>
              </w:rPr>
              <w:t>K</w:t>
            </w:r>
            <w:r w:rsidR="001715B3">
              <w:rPr>
                <w:lang w:eastAsia="lt-LT"/>
              </w:rPr>
              <w:t xml:space="preserve">omunikatu </w:t>
            </w:r>
            <w:r w:rsidR="001715B3" w:rsidRPr="007F2B3A">
              <w:rPr>
                <w:lang w:eastAsia="lt-LT"/>
              </w:rPr>
              <w:t>pažymima, kad ES ekonominės priežiūros sistema padėjo valstybėms narėms siekti savo ekonominės ir fiskalinės politikos tikslų, sudarė sąlygas tvariam augimui. Tačiau atsirandant naujiems iššūkiams, ekonominė valdymo sistema kito</w:t>
            </w:r>
            <w:r w:rsidR="001715B3">
              <w:rPr>
                <w:lang w:eastAsia="lt-LT"/>
              </w:rPr>
              <w:t>,</w:t>
            </w:r>
            <w:r w:rsidR="001715B3" w:rsidRPr="007F2B3A">
              <w:rPr>
                <w:lang w:eastAsia="lt-LT"/>
              </w:rPr>
              <w:t xml:space="preserve"> dėl ko tapo vis sudėtingesnė ir mažiau nuspėjama. </w:t>
            </w:r>
          </w:p>
          <w:p w:rsidR="001715B3" w:rsidRPr="009568C6" w:rsidRDefault="001715B3" w:rsidP="00567EBC">
            <w:pPr>
              <w:pStyle w:val="prastasiniatinklio"/>
              <w:spacing w:before="0" w:beforeAutospacing="0" w:after="0" w:afterAutospacing="0"/>
              <w:jc w:val="both"/>
            </w:pPr>
            <w:r w:rsidRPr="00E856B1">
              <w:t xml:space="preserve">Su komunikato pateikimu EK </w:t>
            </w:r>
            <w:r>
              <w:t xml:space="preserve">taip pat </w:t>
            </w:r>
            <w:r w:rsidRPr="00E856B1">
              <w:t>pradeda viešas konsultacijas su visuomene, nacionaliniais pa</w:t>
            </w:r>
            <w:r w:rsidR="00567EBC">
              <w:t xml:space="preserve">rlamentais, akademine visuomene. </w:t>
            </w:r>
            <w:r>
              <w:t xml:space="preserve">Baigus konsultacijas, </w:t>
            </w:r>
            <w:r w:rsidRPr="00E856B1">
              <w:t xml:space="preserve"> Komisija</w:t>
            </w:r>
            <w:r w:rsidR="00567EBC">
              <w:t xml:space="preserve"> </w:t>
            </w:r>
            <w:r w:rsidRPr="00E856B1">
              <w:t>planuoja pateikti teisinius pasiūlymus iki 2020 m. pabaigos.</w:t>
            </w:r>
            <w:r w:rsidRPr="000C21F5">
              <w:rPr>
                <w:bCs/>
                <w:sz w:val="26"/>
                <w:szCs w:val="26"/>
                <w:lang w:eastAsia="fr-BE"/>
              </w:rPr>
              <w:t> </w:t>
            </w:r>
          </w:p>
        </w:tc>
        <w:tc>
          <w:tcPr>
            <w:tcW w:w="6237" w:type="dxa"/>
            <w:tcBorders>
              <w:top w:val="single" w:sz="4" w:space="0" w:color="auto"/>
              <w:left w:val="single" w:sz="4" w:space="0" w:color="auto"/>
              <w:bottom w:val="single" w:sz="4" w:space="0" w:color="auto"/>
              <w:right w:val="single" w:sz="4" w:space="0" w:color="auto"/>
            </w:tcBorders>
          </w:tcPr>
          <w:p w:rsidR="001715B3" w:rsidRPr="002E2D4D" w:rsidRDefault="001715B3" w:rsidP="001715B3">
            <w:pPr>
              <w:jc w:val="both"/>
              <w:rPr>
                <w:b/>
              </w:rPr>
            </w:pPr>
            <w:r w:rsidRPr="002E2D4D">
              <w:rPr>
                <w:b/>
              </w:rPr>
              <w:t>Aktualu</w:t>
            </w:r>
          </w:p>
          <w:p w:rsidR="001715B3" w:rsidRPr="009568C6" w:rsidRDefault="001715B3" w:rsidP="001715B3">
            <w:pPr>
              <w:jc w:val="both"/>
              <w:rPr>
                <w:b/>
              </w:rPr>
            </w:pPr>
            <w:r w:rsidRPr="009568C6">
              <w:t xml:space="preserve">Retrospektyvi sistemos veikimo apžvalga yra naudinga kaip pagrindas diskusijoms dėl fiskalinės sistemos tolimesnės evoliucijos. Sveikiname siekius diskutuoti sistemos veiksmingumo klausimais. Mūsų įsitikinimu, bet kokie sistemos pokyčiai neturi būti daromi ilgalaikio finansų ir skolos tvarumo sąskaita ar rizikuojant sukurti </w:t>
            </w:r>
            <w:proofErr w:type="spellStart"/>
            <w:r w:rsidRPr="009568C6">
              <w:t>makrodisbalansus</w:t>
            </w:r>
            <w:proofErr w:type="spellEnd"/>
            <w:r w:rsidRPr="009568C6">
              <w:t>. Pasisakome už taisyklėmis grįstos sistemos išlaikymą. Manome, kad taisyklių laikymosi užtikrinimas turėtų būti vienas pagrindinių tobulintinų sistemos aspektų ir remtis nuspėjamumo, nepriklausomo vertinimo (atliekamo ES institucijų), vienodo šalių traktavimo,  skaidrumo principais. Ekonomikos potencialui ir finansų tvarumui stiprinti kokybiškos ir laiku vykdomos struktūrinės reformos šalyse yra ne mažiau svarbios nei atsakinga fiskalinė politika.</w:t>
            </w: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t>Finansų ministerija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20.</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Kapitalo rinkų sąjungos stiprinimas</w:t>
            </w:r>
          </w:p>
          <w:p w:rsidR="001715B3" w:rsidRPr="009568C6" w:rsidRDefault="001715B3" w:rsidP="001715B3">
            <w:r w:rsidRPr="009568C6">
              <w:t>(Teisėkūros / ne teisėkūros)</w:t>
            </w:r>
          </w:p>
        </w:tc>
        <w:tc>
          <w:tcPr>
            <w:tcW w:w="4394"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autoSpaceDE w:val="0"/>
              <w:autoSpaceDN w:val="0"/>
              <w:adjustRightInd w:val="0"/>
              <w:jc w:val="both"/>
            </w:pPr>
            <w:r w:rsidRPr="009568C6">
              <w:t>EK pateiks Kapitalo rinkų sąjungos gilinimo veiksmų planą. Bus atliekama Finansinių priemonių rinkų direktyvos ir reglamento ir Lyginamųjų indeksų reglamento peržiūra.</w:t>
            </w:r>
          </w:p>
        </w:tc>
        <w:tc>
          <w:tcPr>
            <w:tcW w:w="6237"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pStyle w:val="Default"/>
              <w:jc w:val="both"/>
              <w:rPr>
                <w:b/>
                <w:lang w:val="lt-LT"/>
              </w:rPr>
            </w:pPr>
            <w:r>
              <w:rPr>
                <w:b/>
                <w:lang w:val="lt-LT"/>
              </w:rPr>
              <w:t>Aktualu</w:t>
            </w:r>
          </w:p>
          <w:p w:rsidR="001715B3" w:rsidRPr="009568C6" w:rsidRDefault="001715B3" w:rsidP="001715B3">
            <w:pPr>
              <w:jc w:val="both"/>
              <w:rPr>
                <w:rFonts w:eastAsia="Calibri"/>
                <w:color w:val="000000"/>
              </w:rPr>
            </w:pPr>
            <w:r w:rsidRPr="009568C6">
              <w:rPr>
                <w:rFonts w:eastAsia="Calibri"/>
                <w:color w:val="000000"/>
              </w:rPr>
              <w:t>Lietuva pritaria Kapitalo rinkų sąjungos gilinimui.</w:t>
            </w:r>
            <w:r>
              <w:rPr>
                <w:rFonts w:eastAsia="Calibri"/>
                <w:color w:val="000000"/>
              </w:rPr>
              <w:t xml:space="preserve"> </w:t>
            </w:r>
            <w:r w:rsidR="00567EBC">
              <w:rPr>
                <w:lang w:eastAsia="lt-LT"/>
              </w:rPr>
              <w:t>Svarbu</w:t>
            </w:r>
            <w:r>
              <w:rPr>
                <w:lang w:eastAsia="lt-LT"/>
              </w:rPr>
              <w:t xml:space="preserve"> toliau ieškoti būd</w:t>
            </w:r>
            <w:r w:rsidRPr="009568C6">
              <w:rPr>
                <w:lang w:eastAsia="lt-LT"/>
              </w:rPr>
              <w:t>ų</w:t>
            </w:r>
            <w:r>
              <w:rPr>
                <w:lang w:eastAsia="lt-LT"/>
              </w:rPr>
              <w:t>,</w:t>
            </w:r>
            <w:r w:rsidRPr="009568C6">
              <w:rPr>
                <w:lang w:eastAsia="lt-LT"/>
              </w:rPr>
              <w:t xml:space="preserve"> kaip padidinti smulkių ir vidutinių įmonių prieigą prie kapitalo rinkos ir kaip paskatinti institucinių ir mažmeninių investuotojų investicijas.</w:t>
            </w:r>
            <w:r w:rsidRPr="009568C6">
              <w:rPr>
                <w:rFonts w:eastAsia="Calibri"/>
                <w:color w:val="000000"/>
              </w:rPr>
              <w:t xml:space="preserve"> Kapitalo rinkų sąjunga padės sustiprinti Europos finansų sistemą, paskatins ekonomikos plėtrą bei didins ES konkurencingumą globaliu mastu. </w:t>
            </w:r>
          </w:p>
          <w:p w:rsidR="001715B3" w:rsidRPr="009568C6" w:rsidRDefault="001715B3" w:rsidP="00567EBC">
            <w:pPr>
              <w:jc w:val="both"/>
              <w:rPr>
                <w:rFonts w:eastAsia="Calibri"/>
                <w:color w:val="000000"/>
              </w:rPr>
            </w:pPr>
            <w:r w:rsidRPr="009568C6">
              <w:lastRenderedPageBreak/>
              <w:t xml:space="preserve">Lietuva palaiko Finansinių priemonių rinkų ES teisės aktų ir Lyginamųjų indeksų reglamento peržiūrą. Ypač palaikome, kad ES teisės aktai būtų peržiūrėti, siekiant juos pritaikyti mažesnių kapitalo rinkų specifikai bei siekiant juos koreguoti atsižvelgiant į sunkumus, su kuriais susiduria rinka juos taikydama. </w:t>
            </w: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lastRenderedPageBreak/>
              <w:t>Finansų ministerija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21.</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pPr>
              <w:autoSpaceDE w:val="0"/>
              <w:autoSpaceDN w:val="0"/>
              <w:adjustRightInd w:val="0"/>
            </w:pPr>
            <w:r w:rsidRPr="009568C6">
              <w:t>Bankų sąjungos sukūrimas</w:t>
            </w:r>
          </w:p>
          <w:p w:rsidR="001715B3" w:rsidRPr="009568C6" w:rsidRDefault="001715B3" w:rsidP="001715B3">
            <w:pPr>
              <w:autoSpaceDE w:val="0"/>
              <w:autoSpaceDN w:val="0"/>
              <w:adjustRightInd w:val="0"/>
            </w:pPr>
            <w:r w:rsidRPr="009568C6">
              <w:t>(Teisėkūros / ne teisėkūros)</w:t>
            </w:r>
          </w:p>
        </w:tc>
        <w:tc>
          <w:tcPr>
            <w:tcW w:w="4394"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t>EK priims kovos su pinigų plovimų veiksmų planą. Taip pat atliks Kapitalo reikalavimų teisės aktų peržiūrą.</w:t>
            </w:r>
          </w:p>
        </w:tc>
        <w:tc>
          <w:tcPr>
            <w:tcW w:w="6237"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pStyle w:val="Default"/>
              <w:jc w:val="both"/>
              <w:rPr>
                <w:b/>
                <w:lang w:val="lt-LT"/>
              </w:rPr>
            </w:pPr>
            <w:r>
              <w:rPr>
                <w:b/>
                <w:lang w:val="lt-LT"/>
              </w:rPr>
              <w:t>Aktualu</w:t>
            </w:r>
          </w:p>
          <w:p w:rsidR="001715B3" w:rsidRPr="009568C6" w:rsidRDefault="001715B3" w:rsidP="001715B3">
            <w:pPr>
              <w:jc w:val="both"/>
            </w:pPr>
            <w:r w:rsidRPr="009568C6">
              <w:t>Pasisakome už efektyvų kovos su pinigų plovimu reglamentavimą ir įgyvendinimą. Esame atviri dėl naujos ES kovos su pinigų plovimu priežiūros institucijos įsteigimo, tačiau manome, kad jeigu tokia institucija būtų steigiama, pirmiausia reikėtų tinkamai įvertinti esamą situaciją (įskaitant ir 4-osios bei 5-osios   Direktyvų dėl pinigų plovimo ir teroristų finansavimo prevencijos</w:t>
            </w:r>
            <w:r>
              <w:t xml:space="preserve"> </w:t>
            </w:r>
            <w:r w:rsidRPr="009568C6">
              <w:t>įgyvendinimą), identifikuoti spragas, kurių neišsprendžia paskutiniai teisiniai pakeitimai kovos su pinigų plovimu srityje ir tada naujai steigiamai institucijai  numatyti labai konkrečias funkcijas, kurių negali padengti nacionalinės priežiūros institucijos arba kitos europinės priežiūros institucijos.</w:t>
            </w:r>
          </w:p>
          <w:p w:rsidR="001715B3" w:rsidRPr="009568C6" w:rsidRDefault="00567EBC" w:rsidP="001715B3">
            <w:pPr>
              <w:jc w:val="both"/>
            </w:pPr>
            <w:r>
              <w:t>S</w:t>
            </w:r>
            <w:r w:rsidR="001715B3" w:rsidRPr="009568C6">
              <w:t>varbus prioritetas – teisinės iniciatyvos ir darbai, reikalingi tam, kad būtų sukurta pilna Bankų sąjunga, įskaitant jos trūkstamą elementą – Europinę indėlių draudimo sistemą (EDIS).  Siekiant  tolesnio progreso su Bankų sąjung</w:t>
            </w:r>
            <w:r w:rsidR="001715B3">
              <w:t>a siejamų iniciatyvų kontekste,</w:t>
            </w:r>
            <w:r w:rsidR="001715B3" w:rsidRPr="009568C6">
              <w:t xml:space="preserve"> </w:t>
            </w:r>
            <w:r w:rsidR="001715B3">
              <w:t>k</w:t>
            </w:r>
            <w:r w:rsidR="001715B3" w:rsidRPr="009568C6">
              <w:t>apitalo reikalavimų teisės aktų peržiūra yra glaudžiai susijusi su Bankų sąjungai keliamais tikslais – ES bankų sektoriaus rizikos mažinimu, kapitalo stiprinimu ir kitų riziką ribojančių priemonių įgyvendinimu, efektyvaus bankų pertvarkymo režimo užtikr</w:t>
            </w:r>
            <w:r w:rsidR="001715B3">
              <w:t>inimu, kad būtų pilnai išnaudotos</w:t>
            </w:r>
            <w:r w:rsidR="001715B3" w:rsidRPr="009568C6">
              <w:t xml:space="preserve"> dalijimosi rizika su privačiu sektoriumi </w:t>
            </w:r>
            <w:r w:rsidR="001715B3">
              <w:t>galimybės</w:t>
            </w:r>
            <w:r w:rsidR="001715B3" w:rsidRPr="009568C6">
              <w:t xml:space="preserve">. Kapitalo reikalavimų teisės aktų peržiūra neabejotinai sustiprintų bankų riziką ribojantį reguliavimą ir prisidėtų prie finansinio stabilumo stiprinimo bei Bankų sąjungos sukūrimo tikslų,  taip pat sumažintų arbitražo galimybes ES vidaus rinkoje bei </w:t>
            </w:r>
            <w:r w:rsidR="001715B3" w:rsidRPr="009568C6">
              <w:lastRenderedPageBreak/>
              <w:t xml:space="preserve">sustiprintų ES bankų tarptautinį vaidmenį, atsižvelgiant į tai, kad Kapitalo reikalavimų peržiūra numatoma įgyvendinti tarptautinius standartus (BASEL III), nustatytus bankų kapitalui. </w:t>
            </w:r>
          </w:p>
          <w:p w:rsidR="001715B3" w:rsidRPr="009568C6" w:rsidRDefault="001715B3" w:rsidP="001715B3">
            <w:pPr>
              <w:jc w:val="both"/>
            </w:pPr>
            <w:r w:rsidRPr="009568C6">
              <w:t>Kapitalo reikalavimų teisės aktų peržiūros kontekste Lietuva pritaria iniciatyvoms dėl Kapitalo reikalavimų peržiūros, pažymėdama Lietuvai ypatingai aktualų klausimą – siekti, kad jos, kaip priimančiosios valstybės narės, interesai būtų apsaugoti. Lietuvoje  veikiantys dukteriniai bankai (kitų valstybių narių patronuojančiųjų bankų padaliniai) visada turi tenkinti kapitalo ir kitus riziką ribojančius reikalavimus individualiu (</w:t>
            </w:r>
            <w:proofErr w:type="spellStart"/>
            <w:r w:rsidRPr="009568C6">
              <w:t>solo</w:t>
            </w:r>
            <w:proofErr w:type="spellEnd"/>
            <w:r w:rsidRPr="009568C6">
              <w:t>) lygmeniu.</w:t>
            </w: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lastRenderedPageBreak/>
              <w:t>Finansų ministerija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22.</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pPr>
              <w:autoSpaceDE w:val="0"/>
              <w:autoSpaceDN w:val="0"/>
              <w:adjustRightInd w:val="0"/>
            </w:pPr>
            <w:r w:rsidRPr="009568C6">
              <w:t xml:space="preserve">Veiksmingas apmokestinimas </w:t>
            </w:r>
          </w:p>
          <w:p w:rsidR="001715B3" w:rsidRPr="009568C6" w:rsidRDefault="001715B3" w:rsidP="001715B3">
            <w:pPr>
              <w:autoSpaceDE w:val="0"/>
              <w:autoSpaceDN w:val="0"/>
              <w:adjustRightInd w:val="0"/>
            </w:pPr>
            <w:r w:rsidRPr="009568C6">
              <w:t>(Teisėkūros / ne teisėkūros)</w:t>
            </w:r>
          </w:p>
        </w:tc>
        <w:tc>
          <w:tcPr>
            <w:tcW w:w="4394"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t>EK</w:t>
            </w:r>
            <w:r>
              <w:t>, reaguodama į  dėl vykstančių technologinių pokyčių rinkose atsiradusius naujus verslo modelius,</w:t>
            </w:r>
            <w:r>
              <w:rPr>
                <w:color w:val="000000"/>
                <w:sz w:val="22"/>
                <w:szCs w:val="22"/>
                <w:lang w:eastAsia="lt-LT"/>
              </w:rPr>
              <w:t xml:space="preserve"> pateiks </w:t>
            </w:r>
            <w:r w:rsidRPr="00125B08">
              <w:rPr>
                <w:color w:val="000000"/>
                <w:sz w:val="22"/>
                <w:szCs w:val="22"/>
                <w:lang w:eastAsia="lt-LT"/>
              </w:rPr>
              <w:t xml:space="preserve">Komunikatą </w:t>
            </w:r>
            <w:r w:rsidRPr="00125B08">
              <w:rPr>
                <w:bCs/>
                <w:color w:val="000000"/>
                <w:sz w:val="22"/>
                <w:szCs w:val="22"/>
                <w:lang w:eastAsia="lt-LT"/>
              </w:rPr>
              <w:t>„Verslo apmokestinimas XX a.“</w:t>
            </w:r>
            <w:r w:rsidRPr="00125B08">
              <w:rPr>
                <w:color w:val="000000"/>
                <w:sz w:val="22"/>
                <w:szCs w:val="22"/>
                <w:lang w:eastAsia="lt-LT"/>
              </w:rPr>
              <w:t>,</w:t>
            </w:r>
            <w:r>
              <w:rPr>
                <w:color w:val="000000"/>
                <w:sz w:val="22"/>
                <w:szCs w:val="22"/>
                <w:lang w:eastAsia="lt-LT"/>
              </w:rPr>
              <w:t xml:space="preserve"> daugiausia dėmesio skirdama bendrajai rinkai svarbiems apmokestinimo aspektams.</w:t>
            </w:r>
            <w:r>
              <w:t xml:space="preserve"> </w:t>
            </w:r>
            <w:r w:rsidRPr="009568C6">
              <w:t>Taip pat EK išleis Kovos su mokesčių slėpimu ir apmokestinimo supaprastinimo ir palengvinimo veiksmų planą.</w:t>
            </w:r>
          </w:p>
        </w:tc>
        <w:tc>
          <w:tcPr>
            <w:tcW w:w="6237"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pStyle w:val="Default"/>
              <w:jc w:val="both"/>
              <w:rPr>
                <w:b/>
                <w:lang w:val="lt-LT"/>
              </w:rPr>
            </w:pPr>
            <w:r>
              <w:rPr>
                <w:b/>
                <w:lang w:val="lt-LT"/>
              </w:rPr>
              <w:t>Aktualu</w:t>
            </w:r>
          </w:p>
          <w:p w:rsidR="001715B3" w:rsidRPr="009568C6" w:rsidRDefault="001715B3" w:rsidP="001715B3">
            <w:pPr>
              <w:jc w:val="both"/>
              <w:rPr>
                <w:rFonts w:eastAsia="Calibri"/>
              </w:rPr>
            </w:pPr>
            <w:r w:rsidRPr="009568C6">
              <w:t xml:space="preserve">Lietuva palaiko ambicijas </w:t>
            </w:r>
            <w:r w:rsidRPr="009568C6">
              <w:rPr>
                <w:rFonts w:eastAsia="Calibri"/>
              </w:rPr>
              <w:t>dėl tarptautinių apmok</w:t>
            </w:r>
            <w:r w:rsidRPr="009568C6">
              <w:t>estinimo taisyklių peržiūrėjimo</w:t>
            </w:r>
            <w:r>
              <w:t>, siekiant globalaus sprendimo EBPO</w:t>
            </w:r>
            <w:r w:rsidRPr="009568C6">
              <w:t>.</w:t>
            </w:r>
            <w:r w:rsidRPr="009568C6">
              <w:rPr>
                <w:rFonts w:eastAsia="Calibri"/>
              </w:rPr>
              <w:t xml:space="preserve"> Tikimasi ambicingų, teisingų, efektyvių, nediskriminuojančių ir įvykdomų sprendimų. Siūloma intensyviau dirbti ties apmokestinimo skaidrumu ir siekti tarptautinių standartų dėl skaidrumo.</w:t>
            </w:r>
          </w:p>
          <w:p w:rsidR="001715B3" w:rsidRPr="009568C6" w:rsidRDefault="001715B3" w:rsidP="001715B3">
            <w:pPr>
              <w:jc w:val="both"/>
              <w:rPr>
                <w:rFonts w:eastAsia="Calibri"/>
              </w:rPr>
            </w:pPr>
            <w:r w:rsidRPr="009568C6">
              <w:t>Siekiant tęsti darbą stiprinant kovą su mokesčių slėpimu ir vengimu, tikslinga imtis visų priemonių, kurios padidintų mokesčių skaidrumą.</w:t>
            </w: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t>Finansų ministerija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23.</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pPr>
              <w:autoSpaceDE w:val="0"/>
              <w:autoSpaceDN w:val="0"/>
              <w:adjustRightInd w:val="0"/>
            </w:pPr>
            <w:r w:rsidRPr="009568C6">
              <w:t>Muitų sąjungos dokumentų rinkinys (Teisėkūros / ne teisėkūros)</w:t>
            </w:r>
          </w:p>
        </w:tc>
        <w:tc>
          <w:tcPr>
            <w:tcW w:w="4394"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t>EK priims Veiksmų planą dėl muitų sąjungos, kuriame bus išdėstyti veiksmai kaip stiprinti sienų apsaugą, taisyklių laikymąsi ir muitų sąjungos valdymo sistemą. Taip pat EK pateiks teisės akto dėl ES muitinės „vieno langelio“ aplinkos, kuriuo siekiama stiprinti sienų apsaugą ir supaprastinti administracines procedūras verslui, projektą.</w:t>
            </w:r>
          </w:p>
        </w:tc>
        <w:tc>
          <w:tcPr>
            <w:tcW w:w="6237"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pStyle w:val="Default"/>
              <w:jc w:val="both"/>
              <w:rPr>
                <w:b/>
                <w:color w:val="auto"/>
                <w:lang w:val="lt-LT"/>
              </w:rPr>
            </w:pPr>
            <w:r>
              <w:rPr>
                <w:b/>
                <w:color w:val="auto"/>
                <w:lang w:val="lt-LT"/>
              </w:rPr>
              <w:t>Aktualu</w:t>
            </w:r>
          </w:p>
          <w:p w:rsidR="001715B3" w:rsidRPr="009568C6" w:rsidRDefault="001715B3" w:rsidP="001715B3">
            <w:pPr>
              <w:pStyle w:val="Pagrindinistekstas"/>
              <w:spacing w:line="240" w:lineRule="auto"/>
              <w:rPr>
                <w:rFonts w:ascii="Times New Roman" w:hAnsi="Times New Roman"/>
                <w:b w:val="0"/>
                <w:szCs w:val="24"/>
              </w:rPr>
            </w:pPr>
            <w:r w:rsidRPr="009568C6">
              <w:rPr>
                <w:rFonts w:ascii="Times New Roman" w:hAnsi="Times New Roman"/>
                <w:b w:val="0"/>
                <w:szCs w:val="24"/>
              </w:rPr>
              <w:t xml:space="preserve">Lietuva palaiko „vieno langelio“ principo iniciatyvą tarptautinėje prekyboje. Tikimasi, kad „vieno langelio“ aplinkos reglamentavimas ES lygmeniu sudarys sąlygas verslo bendruomenei ir asmenims pateikti visą prekių importo, eksporto ir tranzito formalumams atlikti reikalingą informaciją ir dokumentus (muitinės deklaracijas ir kitų institucijų administruojamus dokumentus, dalyvausiančius deklaravimo procese) viename prieigos taške. Siūloma iniciatyva suteiks galimybę viename prieigos taške pateikti ir apdoroti visą </w:t>
            </w:r>
            <w:r w:rsidRPr="009568C6">
              <w:rPr>
                <w:rFonts w:ascii="Times New Roman" w:hAnsi="Times New Roman"/>
                <w:b w:val="0"/>
                <w:szCs w:val="24"/>
              </w:rPr>
              <w:lastRenderedPageBreak/>
              <w:t>informaciją ir dokumentus, susijusius su tarptautiniais prekybos sandoriais.</w:t>
            </w:r>
          </w:p>
          <w:p w:rsidR="001715B3" w:rsidRPr="009568C6" w:rsidRDefault="001715B3" w:rsidP="001715B3">
            <w:pPr>
              <w:pStyle w:val="Pagrindinistekstas"/>
              <w:spacing w:line="240" w:lineRule="auto"/>
              <w:rPr>
                <w:rFonts w:ascii="Times New Roman" w:hAnsi="Times New Roman"/>
                <w:b w:val="0"/>
                <w:szCs w:val="24"/>
              </w:rPr>
            </w:pPr>
            <w:r w:rsidRPr="009568C6">
              <w:rPr>
                <w:rFonts w:ascii="Times New Roman" w:hAnsi="Times New Roman"/>
                <w:b w:val="0"/>
                <w:szCs w:val="24"/>
              </w:rPr>
              <w:t>Tikimasi, kad „vieno langelio“ principu įgyvendinamo organizacinio ir technologinio sprendimo dėka bus palengvinta tarptautinė prekyba, mažinama administracinė našta verslo bendruomenei, efektyviau valdoma rizikos analizė.</w:t>
            </w:r>
          </w:p>
          <w:p w:rsidR="001715B3" w:rsidRPr="009568C6" w:rsidRDefault="001715B3" w:rsidP="001715B3">
            <w:pPr>
              <w:pStyle w:val="Pagrindinistekstas"/>
              <w:spacing w:line="240" w:lineRule="auto"/>
              <w:rPr>
                <w:rFonts w:ascii="Times New Roman" w:hAnsi="Times New Roman"/>
                <w:b w:val="0"/>
                <w:szCs w:val="24"/>
              </w:rPr>
            </w:pPr>
            <w:r w:rsidRPr="009568C6">
              <w:rPr>
                <w:rFonts w:ascii="Times New Roman" w:hAnsi="Times New Roman"/>
                <w:b w:val="0"/>
                <w:szCs w:val="24"/>
              </w:rPr>
              <w:t xml:space="preserve">Siekiant įgyvendinti ES muitinės „vieno langelio“ technologinius sprendimus, nacionaliniu lygmeniu turės būti diegiamos papildomos integracinės sąsajos, reikalausiančios finansinių resursų.  </w:t>
            </w: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pPr>
            <w:r w:rsidRPr="009568C6">
              <w:lastRenderedPageBreak/>
              <w:t>Finansų ministerija</w:t>
            </w:r>
          </w:p>
        </w:tc>
      </w:tr>
      <w:tr w:rsidR="001715B3" w:rsidRPr="009568C6" w:rsidTr="008D05A3">
        <w:trPr>
          <w:trHeight w:val="401"/>
        </w:trPr>
        <w:tc>
          <w:tcPr>
            <w:tcW w:w="14631" w:type="dxa"/>
            <w:gridSpan w:val="6"/>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rPr>
                <w:b/>
                <w:color w:val="000000" w:themeColor="text1"/>
              </w:rPr>
              <w:t>Pasaulyje stipresnė Europa</w:t>
            </w:r>
          </w:p>
        </w:tc>
      </w:tr>
      <w:tr w:rsidR="001715B3"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24.</w:t>
            </w:r>
          </w:p>
        </w:tc>
        <w:tc>
          <w:tcPr>
            <w:tcW w:w="1950" w:type="dxa"/>
            <w:gridSpan w:val="2"/>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 xml:space="preserve">Tarptautinis bendradarbiavimas (ES ir </w:t>
            </w:r>
            <w:r w:rsidRPr="009568C6">
              <w:rPr>
                <w:noProof/>
              </w:rPr>
              <w:t>Afrikos, Karibų ir Ramiojo vandenyno  valstybių grupės partnerystės susitarimas)</w:t>
            </w:r>
          </w:p>
        </w:tc>
        <w:tc>
          <w:tcPr>
            <w:tcW w:w="4394" w:type="dxa"/>
            <w:tcBorders>
              <w:top w:val="single" w:sz="4" w:space="0" w:color="auto"/>
              <w:left w:val="single" w:sz="4" w:space="0" w:color="auto"/>
              <w:bottom w:val="single" w:sz="4" w:space="0" w:color="auto"/>
              <w:right w:val="single" w:sz="4" w:space="0" w:color="auto"/>
            </w:tcBorders>
          </w:tcPr>
          <w:p w:rsidR="001715B3" w:rsidRPr="009568C6" w:rsidRDefault="001715B3" w:rsidP="00482401">
            <w:pPr>
              <w:jc w:val="both"/>
              <w:rPr>
                <w:noProof/>
              </w:rPr>
            </w:pPr>
            <w:r w:rsidRPr="009568C6">
              <w:t xml:space="preserve">ES ir </w:t>
            </w:r>
            <w:r w:rsidRPr="009568C6">
              <w:rPr>
                <w:noProof/>
              </w:rPr>
              <w:t xml:space="preserve">Afrikos, Karibų ir Ramiojo vandenyno (AKR) valstybių grupės partnerystės susitarimas, pasirašytas 2000 </w:t>
            </w:r>
            <w:r w:rsidR="00567EBC">
              <w:rPr>
                <w:noProof/>
              </w:rPr>
              <w:t>m. birželio 23 d. Kotonu, nustoja</w:t>
            </w:r>
            <w:r w:rsidRPr="009568C6">
              <w:rPr>
                <w:noProof/>
              </w:rPr>
              <w:t xml:space="preserve"> galioti 2020 m. vasario mėn. </w:t>
            </w:r>
          </w:p>
          <w:p w:rsidR="001715B3" w:rsidRPr="009568C6" w:rsidRDefault="001715B3" w:rsidP="00482401">
            <w:pPr>
              <w:jc w:val="both"/>
              <w:rPr>
                <w:noProof/>
              </w:rPr>
            </w:pPr>
            <w:r w:rsidRPr="009568C6">
              <w:t xml:space="preserve">2018 m. birželio 22 d. Taryba patvirtino </w:t>
            </w:r>
            <w:r w:rsidRPr="009568C6">
              <w:rPr>
                <w:bCs/>
              </w:rPr>
              <w:t>derybų įgaliojimus</w:t>
            </w:r>
            <w:r w:rsidRPr="009568C6">
              <w:t xml:space="preserve">, susijusius su būsimu ES ir AKR valstybių susitarimu. Derybos prasidėjo 2018 m. rugsėjo 28 d. </w:t>
            </w:r>
            <w:r w:rsidR="00567EBC">
              <w:t xml:space="preserve">Joms </w:t>
            </w:r>
            <w:r w:rsidRPr="009568C6">
              <w:t xml:space="preserve">užsitęsus, </w:t>
            </w:r>
            <w:proofErr w:type="spellStart"/>
            <w:r w:rsidRPr="009568C6">
              <w:t>Kotonu</w:t>
            </w:r>
            <w:proofErr w:type="spellEnd"/>
            <w:r w:rsidRPr="009568C6">
              <w:t xml:space="preserve"> nutarimo nuostatų </w:t>
            </w:r>
            <w:r w:rsidRPr="009568C6">
              <w:rPr>
                <w:noProof/>
              </w:rPr>
              <w:t xml:space="preserve">taikymas pratęstas iki 2020 m. gruodžio 31 d. arba kol įsigalios naujas </w:t>
            </w:r>
            <w:r w:rsidR="00567EBC">
              <w:rPr>
                <w:noProof/>
              </w:rPr>
              <w:t>ES</w:t>
            </w:r>
            <w:r w:rsidRPr="009568C6">
              <w:rPr>
                <w:noProof/>
              </w:rPr>
              <w:t xml:space="preserve"> ir AKR valstybių partnerystės susitarimas. </w:t>
            </w:r>
          </w:p>
          <w:p w:rsidR="001715B3" w:rsidRPr="009568C6" w:rsidRDefault="001715B3" w:rsidP="00482401">
            <w:pPr>
              <w:jc w:val="both"/>
            </w:pPr>
            <w:r w:rsidRPr="009568C6">
              <w:rPr>
                <w:noProof/>
              </w:rPr>
              <w:t xml:space="preserve">Būsimas </w:t>
            </w:r>
            <w:r w:rsidRPr="009568C6">
              <w:t>susitarimas apima šias prioritetines sritis:</w:t>
            </w:r>
            <w:r w:rsidR="00482401">
              <w:t xml:space="preserve"> </w:t>
            </w:r>
            <w:r w:rsidRPr="009568C6">
              <w:t>demokratija ir žmogaus teisės</w:t>
            </w:r>
            <w:r w:rsidR="00482401">
              <w:t xml:space="preserve">, </w:t>
            </w:r>
            <w:r w:rsidRPr="009568C6">
              <w:t>ekonomikos augimas ir investicijos</w:t>
            </w:r>
            <w:r w:rsidR="00482401">
              <w:t xml:space="preserve">, </w:t>
            </w:r>
            <w:r w:rsidRPr="009568C6">
              <w:t>klimato kaita</w:t>
            </w:r>
            <w:r w:rsidR="00482401">
              <w:t xml:space="preserve">, </w:t>
            </w:r>
            <w:r w:rsidRPr="009568C6">
              <w:t>skurdo panaikinimas</w:t>
            </w:r>
            <w:r w:rsidR="00482401">
              <w:t xml:space="preserve">, </w:t>
            </w:r>
            <w:r w:rsidRPr="009568C6">
              <w:t>taika ir saugumas</w:t>
            </w:r>
            <w:r w:rsidR="00482401">
              <w:t>, migracija ir judumas.</w:t>
            </w:r>
          </w:p>
        </w:tc>
        <w:tc>
          <w:tcPr>
            <w:tcW w:w="6237" w:type="dxa"/>
            <w:tcBorders>
              <w:top w:val="single" w:sz="4" w:space="0" w:color="auto"/>
              <w:left w:val="single" w:sz="4" w:space="0" w:color="auto"/>
              <w:bottom w:val="single" w:sz="4" w:space="0" w:color="auto"/>
              <w:right w:val="single" w:sz="4" w:space="0" w:color="auto"/>
            </w:tcBorders>
          </w:tcPr>
          <w:p w:rsidR="001715B3" w:rsidRPr="009568C6" w:rsidRDefault="001715B3" w:rsidP="001715B3">
            <w:pPr>
              <w:jc w:val="both"/>
              <w:rPr>
                <w:b/>
              </w:rPr>
            </w:pPr>
            <w:r>
              <w:rPr>
                <w:b/>
              </w:rPr>
              <w:t>Aktualu</w:t>
            </w:r>
          </w:p>
          <w:p w:rsidR="001715B3" w:rsidRPr="009568C6" w:rsidRDefault="001715B3" w:rsidP="001715B3">
            <w:pPr>
              <w:jc w:val="both"/>
            </w:pPr>
            <w:r w:rsidRPr="009568C6">
              <w:t>Susitarimas Lietuvai aktualus dėl migracijos ir judumo nuostatų, kurie bus įtvirtinti naujame susitarime.</w:t>
            </w:r>
          </w:p>
          <w:p w:rsidR="001715B3" w:rsidRPr="009568C6" w:rsidRDefault="001715B3" w:rsidP="001715B3">
            <w:pPr>
              <w:jc w:val="both"/>
            </w:pPr>
          </w:p>
        </w:tc>
        <w:tc>
          <w:tcPr>
            <w:tcW w:w="1419" w:type="dxa"/>
            <w:tcBorders>
              <w:top w:val="single" w:sz="4" w:space="0" w:color="auto"/>
              <w:left w:val="single" w:sz="4" w:space="0" w:color="auto"/>
              <w:bottom w:val="single" w:sz="4" w:space="0" w:color="auto"/>
              <w:right w:val="single" w:sz="4" w:space="0" w:color="auto"/>
            </w:tcBorders>
          </w:tcPr>
          <w:p w:rsidR="001715B3" w:rsidRPr="009568C6" w:rsidRDefault="001715B3" w:rsidP="001715B3">
            <w:r w:rsidRPr="009568C6">
              <w:t>Užsienio reikalų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lastRenderedPageBreak/>
              <w:t>25.</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Finansinis suverenumas (Ne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lang w:eastAsia="lt-LT"/>
              </w:rPr>
            </w:pPr>
            <w:r w:rsidRPr="009568C6">
              <w:rPr>
                <w:lang w:eastAsia="lt-LT"/>
              </w:rPr>
              <w:t>EK dės pastangas stiprinti Europos ekonomin</w:t>
            </w:r>
            <w:r>
              <w:rPr>
                <w:lang w:eastAsia="lt-LT"/>
              </w:rPr>
              <w:t>į</w:t>
            </w:r>
            <w:r w:rsidRPr="009568C6">
              <w:rPr>
                <w:lang w:eastAsia="lt-LT"/>
              </w:rPr>
              <w:t xml:space="preserve"> ir finansin</w:t>
            </w:r>
            <w:r>
              <w:rPr>
                <w:lang w:eastAsia="lt-LT"/>
              </w:rPr>
              <w:t>į</w:t>
            </w:r>
            <w:r w:rsidRPr="009568C6">
              <w:rPr>
                <w:lang w:eastAsia="lt-LT"/>
              </w:rPr>
              <w:t xml:space="preserve"> suverenumą pasaulyje. Šiuo tikslu bus toliau gilinama Ekonominė ir pinigų sąjunga, stiprinamas euro vaidmuo pasaulyje.</w:t>
            </w: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Default"/>
              <w:jc w:val="both"/>
              <w:rPr>
                <w:b/>
                <w:lang w:val="lt-LT"/>
              </w:rPr>
            </w:pPr>
            <w:r>
              <w:rPr>
                <w:b/>
                <w:lang w:val="lt-LT"/>
              </w:rPr>
              <w:t>Aktualu</w:t>
            </w:r>
          </w:p>
          <w:p w:rsidR="008E4A1B" w:rsidRPr="009568C6" w:rsidRDefault="008E4A1B" w:rsidP="006A4D5A">
            <w:pPr>
              <w:jc w:val="both"/>
              <w:rPr>
                <w:b/>
              </w:rPr>
            </w:pPr>
            <w:r w:rsidRPr="009568C6">
              <w:t xml:space="preserve">Euro stiprinimas yra svarbi tema, ypač Brexit, prekybos karų ir didėjančio protekcionizmo kontekste. </w:t>
            </w:r>
            <w:r w:rsidR="006A4D5A">
              <w:t>E</w:t>
            </w:r>
            <w:r w:rsidRPr="009568C6">
              <w:t>uras turėtų būti stiprinamas pirmiausia užtikrinant euro zonos stabilumą, užbaigiant Ekonominę ir pinigų sąjungą, įskaitant tokias priemones kaip Bankų sąjunga ir Kapitalo rinkų sąjunga. Kitos priemonės, ypač susijusios su euro naudojimo skatinimu, kelia abejonių vertinant potencialius kaštus ir naudą. Vertinant papildomas priemones taip pat svarbu užtikrinti finansų rinkų infrastruktūros plėtojimą euro zonos mastu.</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Finansų ministerija</w:t>
            </w:r>
          </w:p>
        </w:tc>
      </w:tr>
      <w:tr w:rsidR="008E4A1B" w:rsidRPr="009568C6" w:rsidTr="00882BCF">
        <w:trPr>
          <w:trHeight w:val="269"/>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26.</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Afrikos strategija</w:t>
            </w:r>
          </w:p>
          <w:p w:rsidR="008E4A1B" w:rsidRPr="009568C6" w:rsidRDefault="008E4A1B" w:rsidP="008E4A1B">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rFonts w:eastAsia="Calibri"/>
              </w:rPr>
            </w:pPr>
            <w:r w:rsidRPr="009568C6">
              <w:rPr>
                <w:rFonts w:eastAsia="Calibri"/>
              </w:rPr>
              <w:t xml:space="preserve">Rengiantis ES ir Afrikos Sąjungos susitikimams, ruošiamas </w:t>
            </w:r>
            <w:proofErr w:type="spellStart"/>
            <w:r w:rsidRPr="009568C6">
              <w:rPr>
                <w:rFonts w:eastAsia="Calibri"/>
              </w:rPr>
              <w:t>visaapimančios</w:t>
            </w:r>
            <w:proofErr w:type="spellEnd"/>
            <w:r w:rsidRPr="009568C6">
              <w:rPr>
                <w:rFonts w:eastAsia="Calibri"/>
              </w:rPr>
              <w:t xml:space="preserve"> ES ir Afrikos strategijos projektas, kurį numatyta patvirtinti Viršūnių susitikimo metu (2020 m. antroje pusėje).</w:t>
            </w:r>
          </w:p>
          <w:p w:rsidR="008E4A1B" w:rsidRPr="009568C6" w:rsidRDefault="008E4A1B" w:rsidP="008E4A1B">
            <w:pPr>
              <w:jc w:val="both"/>
              <w:rPr>
                <w:rFonts w:eastAsia="Calibri"/>
              </w:rPr>
            </w:pPr>
            <w:r w:rsidRPr="009568C6">
              <w:rPr>
                <w:rFonts w:eastAsia="Calibri"/>
                <w:color w:val="000000"/>
              </w:rPr>
              <w:t xml:space="preserve">ES-Afrikos santykiai yra Komisijos </w:t>
            </w:r>
            <w:r w:rsidRPr="009568C6">
              <w:rPr>
                <w:rFonts w:eastAsia="Calibri"/>
              </w:rPr>
              <w:t xml:space="preserve">prioritetas. EK ragina keisti ES požiūrį Afrikos žemyno atžvilgiu, atsižvelgiant į tai, kad </w:t>
            </w:r>
            <w:r w:rsidRPr="009568C6">
              <w:rPr>
                <w:rFonts w:eastAsia="Calibri"/>
                <w:bdr w:val="none" w:sz="0" w:space="0" w:color="auto" w:frame="1"/>
              </w:rPr>
              <w:t xml:space="preserve">Afrika tampa jauniausiu kontinentu tuo pačiu ir didžiausia perspektyvia prekybos rinka, skiria daug dėmesio regioninei integracijai, modernizacijai ir skaitmenizavimui. </w:t>
            </w:r>
            <w:r w:rsidR="006A4D5A">
              <w:rPr>
                <w:rFonts w:eastAsia="Calibri"/>
                <w:bdr w:val="none" w:sz="0" w:space="0" w:color="auto" w:frame="1"/>
              </w:rPr>
              <w:t>T</w:t>
            </w:r>
            <w:r w:rsidRPr="009568C6">
              <w:rPr>
                <w:rFonts w:eastAsia="Calibri"/>
                <w:bdr w:val="none" w:sz="0" w:space="0" w:color="auto" w:frame="1"/>
              </w:rPr>
              <w:t>ai sukuria galimybes ES ir Afrikos ekonominiam augimui bei bendradarbiavimui.</w:t>
            </w:r>
          </w:p>
          <w:p w:rsidR="008E4A1B" w:rsidRPr="00B3333C" w:rsidRDefault="008E4A1B" w:rsidP="006A4D5A">
            <w:pPr>
              <w:jc w:val="both"/>
              <w:rPr>
                <w:rFonts w:eastAsia="Calibri"/>
              </w:rPr>
            </w:pP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b/>
              </w:rPr>
            </w:pPr>
            <w:r>
              <w:rPr>
                <w:b/>
              </w:rPr>
              <w:t>Aktualu</w:t>
            </w:r>
          </w:p>
          <w:p w:rsidR="008E4A1B" w:rsidRPr="009568C6" w:rsidRDefault="008E4A1B" w:rsidP="008E4A1B">
            <w:pPr>
              <w:jc w:val="both"/>
            </w:pPr>
            <w:r w:rsidRPr="009568C6">
              <w:t xml:space="preserve">Lietuva palaiko ES ir Afrikos </w:t>
            </w:r>
            <w:proofErr w:type="spellStart"/>
            <w:r w:rsidRPr="009568C6">
              <w:t>visaapimančios</w:t>
            </w:r>
            <w:proofErr w:type="spellEnd"/>
            <w:r w:rsidRPr="009568C6">
              <w:t xml:space="preserve"> strategijos atnaujinimą, siekiant sukurti partnerystę tarp lygiaverčių partnerių saugumo, ekonomikos, klimato kaitos, migracijos srityse. Jos yra tarpusavyje susij</w:t>
            </w:r>
            <w:r w:rsidR="00882BCF">
              <w:t xml:space="preserve">usios, turinčios globalią įtaką. </w:t>
            </w:r>
            <w:r w:rsidRPr="009568C6">
              <w:t>Todėl bendradarbiaujant kartu su ES šalimis narėmis bei Afrika, Lietuvai įmanoma konstruktyviai spręsti tokias aktualias problemas kaip migracijos valdymas. Lietuvos institucijoms/verslui atsiveria naujos galimybės Afrikoje. Nuo 2020 m. EK atveria Dvynių projektus 3 Afrikos šalyse (Namibijoje, Madagaskare ir Zambijoje). Tai puiki proga Lietuvos institucijoms perduoti savo, sėkmingai įveikusios pereinamąjį laikotarpį šalies, patirtį ir atrasti naujas rinkas Afrikoje. Šiame žemyne Lietuva kartu su ES siekia įgyvendinti reformas, kurios prisidėtų prie gero valdymo, įstatymų viršenybės, demokratijos ir žmogaus teisių principų puoselėjimo.</w:t>
            </w:r>
          </w:p>
          <w:p w:rsidR="008E4A1B" w:rsidRPr="009568C6" w:rsidRDefault="008E4A1B" w:rsidP="008E4A1B">
            <w:pPr>
              <w:jc w:val="both"/>
            </w:pPr>
            <w:r w:rsidRPr="009568C6">
              <w:t>Stabilumas ir saugumas Afrikoje  yra ES prioritetas. To siekiant, Lietuva aktyviai dalyvauja taikos palaikymo misijose ir operacij</w:t>
            </w:r>
            <w:r w:rsidR="00882BCF">
              <w:t xml:space="preserve">ose Afrikoje. </w:t>
            </w:r>
            <w:r w:rsidRPr="009568C6">
              <w:t>Lietuva įsitraukdama į minėtas misijas ir operacijas tiesiogiai prisideda prie ES siekių atsverti Rus</w:t>
            </w:r>
            <w:r w:rsidR="00882BCF">
              <w:t>ijos ir Kinijos įtaką Afrikoje.</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Užsienio reikalų ministerija</w:t>
            </w:r>
          </w:p>
        </w:tc>
      </w:tr>
      <w:tr w:rsidR="008E4A1B" w:rsidRPr="009568C6" w:rsidTr="00F27DE8">
        <w:trPr>
          <w:trHeight w:val="989"/>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lastRenderedPageBreak/>
              <w:t>27.</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Default"/>
              <w:jc w:val="both"/>
              <w:rPr>
                <w:b/>
                <w:bCs/>
                <w:lang w:val="lt-LT"/>
              </w:rPr>
            </w:pPr>
            <w:r w:rsidRPr="009568C6">
              <w:rPr>
                <w:b/>
                <w:bCs/>
                <w:lang w:val="lt-LT"/>
              </w:rPr>
              <w:t>ES plėtra</w:t>
            </w:r>
          </w:p>
          <w:p w:rsidR="008E4A1B" w:rsidRPr="009568C6" w:rsidRDefault="008E4A1B" w:rsidP="008E4A1B">
            <w:pPr>
              <w:pStyle w:val="Default"/>
              <w:jc w:val="both"/>
              <w:rPr>
                <w:bCs/>
                <w:lang w:val="lt-LT"/>
              </w:rPr>
            </w:pPr>
          </w:p>
          <w:p w:rsidR="008E4A1B" w:rsidRPr="009568C6" w:rsidRDefault="008E4A1B" w:rsidP="008E4A1B">
            <w:pPr>
              <w:pStyle w:val="Default"/>
              <w:jc w:val="both"/>
              <w:rPr>
                <w:b/>
                <w:bCs/>
                <w:lang w:val="lt-LT"/>
              </w:rPr>
            </w:pPr>
            <w:r w:rsidRPr="009568C6">
              <w:rPr>
                <w:bCs/>
                <w:lang w:val="lt-LT"/>
              </w:rPr>
              <w:t>Stojimo proceso stiprinimas – Patikima ES perspektyva Vakarų Balkanų šalims</w:t>
            </w:r>
            <w:r w:rsidRPr="009568C6">
              <w:rPr>
                <w:b/>
                <w:bCs/>
                <w:lang w:val="lt-LT"/>
              </w:rPr>
              <w:t xml:space="preserve"> </w:t>
            </w:r>
          </w:p>
          <w:p w:rsidR="008E4A1B" w:rsidRDefault="008E4A1B" w:rsidP="008E4A1B">
            <w:pPr>
              <w:pStyle w:val="Default"/>
              <w:jc w:val="both"/>
              <w:rPr>
                <w:lang w:val="lt-LT"/>
              </w:rPr>
            </w:pPr>
            <w:r w:rsidRPr="009568C6">
              <w:rPr>
                <w:lang w:val="lt-LT"/>
              </w:rPr>
              <w:t xml:space="preserve">(ne teisėkūros, 2020 I </w:t>
            </w:r>
            <w:proofErr w:type="spellStart"/>
            <w:r w:rsidRPr="009568C6">
              <w:rPr>
                <w:lang w:val="lt-LT"/>
              </w:rPr>
              <w:t>ketv</w:t>
            </w:r>
            <w:proofErr w:type="spellEnd"/>
            <w:r w:rsidRPr="009568C6">
              <w:rPr>
                <w:lang w:val="lt-LT"/>
              </w:rPr>
              <w:t>.)</w:t>
            </w:r>
          </w:p>
          <w:p w:rsidR="00F27DE8" w:rsidRPr="009568C6" w:rsidRDefault="00F27DE8" w:rsidP="008E4A1B">
            <w:pPr>
              <w:pStyle w:val="Default"/>
              <w:jc w:val="both"/>
              <w:rPr>
                <w:bCs/>
                <w:lang w:val="lt-LT"/>
              </w:rPr>
            </w:pPr>
          </w:p>
          <w:p w:rsidR="008E4A1B" w:rsidRPr="009568C6" w:rsidRDefault="008E4A1B" w:rsidP="008E4A1B">
            <w:pPr>
              <w:pStyle w:val="Default"/>
              <w:jc w:val="both"/>
              <w:rPr>
                <w:b/>
                <w:bCs/>
                <w:lang w:val="lt-LT"/>
              </w:rPr>
            </w:pPr>
            <w:r w:rsidRPr="009568C6">
              <w:rPr>
                <w:bCs/>
                <w:lang w:val="lt-LT"/>
              </w:rPr>
              <w:t>Komisijos indėlis rengiantis ES ir Vakarų Balkanų aukščiausiojo lygio susitikimui</w:t>
            </w:r>
            <w:r w:rsidRPr="009568C6">
              <w:rPr>
                <w:b/>
                <w:bCs/>
                <w:lang w:val="lt-LT"/>
              </w:rPr>
              <w:t xml:space="preserve"> </w:t>
            </w:r>
          </w:p>
          <w:p w:rsidR="008E4A1B" w:rsidRPr="009568C6" w:rsidRDefault="008E4A1B" w:rsidP="008E4A1B">
            <w:pPr>
              <w:pStyle w:val="Default"/>
              <w:jc w:val="both"/>
              <w:rPr>
                <w:lang w:val="lt-LT"/>
              </w:rPr>
            </w:pPr>
            <w:r w:rsidRPr="009568C6">
              <w:rPr>
                <w:lang w:val="lt-LT"/>
              </w:rPr>
              <w:t xml:space="preserve">(ne teisėkūros, 2020 II </w:t>
            </w:r>
            <w:proofErr w:type="spellStart"/>
            <w:r w:rsidRPr="009568C6">
              <w:rPr>
                <w:lang w:val="lt-LT"/>
              </w:rPr>
              <w:t>ketv</w:t>
            </w:r>
            <w:proofErr w:type="spellEnd"/>
            <w:r w:rsidRPr="009568C6">
              <w:rPr>
                <w:lang w:val="lt-LT"/>
              </w:rPr>
              <w:t>.)</w:t>
            </w:r>
          </w:p>
          <w:p w:rsidR="008E4A1B" w:rsidRPr="009568C6" w:rsidRDefault="008E4A1B" w:rsidP="008E4A1B">
            <w:pPr>
              <w:pStyle w:val="Default"/>
              <w:jc w:val="both"/>
              <w:rPr>
                <w:lang w:val="lt-LT"/>
              </w:rPr>
            </w:pPr>
          </w:p>
          <w:p w:rsidR="008E4A1B" w:rsidRPr="009568C6" w:rsidRDefault="008E4A1B" w:rsidP="008E4A1B">
            <w:pPr>
              <w:pStyle w:val="Default"/>
              <w:jc w:val="both"/>
              <w:rPr>
                <w:sz w:val="20"/>
                <w:szCs w:val="20"/>
                <w:lang w:val="lt-LT"/>
              </w:rPr>
            </w:pPr>
          </w:p>
          <w:p w:rsidR="008E4A1B" w:rsidRPr="009568C6" w:rsidRDefault="008E4A1B" w:rsidP="008E4A1B"/>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B66332" w:rsidP="008E4A1B">
            <w:pPr>
              <w:jc w:val="both"/>
              <w:rPr>
                <w:bCs/>
              </w:rPr>
            </w:pPr>
            <w:r>
              <w:t>S</w:t>
            </w:r>
            <w:r w:rsidR="008E4A1B" w:rsidRPr="009568C6">
              <w:t xml:space="preserve">iekdama ES plėtros perspektyvos Vakarų Balkanams patvirtinimo ir ES derybų su Šiaurės Makedonija bei Albanija pradėjimo, </w:t>
            </w:r>
            <w:r w:rsidR="008E4A1B" w:rsidRPr="009568C6">
              <w:rPr>
                <w:bCs/>
              </w:rPr>
              <w:t>2020-02-05 EK  pateikė pasiūlymus dėl ES plėtros politikos peržiūros,</w:t>
            </w:r>
            <w:r w:rsidR="008E4A1B" w:rsidRPr="009568C6">
              <w:rPr>
                <w:rStyle w:val="tlid-translation"/>
              </w:rPr>
              <w:t xml:space="preserve"> kuriais siekiama </w:t>
            </w:r>
            <w:r w:rsidR="008E4A1B" w:rsidRPr="009568C6">
              <w:rPr>
                <w:bCs/>
              </w:rPr>
              <w:t xml:space="preserve">nustatyti derybų proceso įgyvendinimo objektyvius kriterijus, griežtas sąlygas ir numatyti derybų proceso grįžtamumą; stojimo derybas vykdyti pagal atskirus tematinius klasterius; pažanga teisės viršenybės srityje bus esminis reikalavimas viso derybų proceso metu; </w:t>
            </w:r>
            <w:r w:rsidR="008E4A1B" w:rsidRPr="009568C6">
              <w:t>daug dėmesio skiriama politinei proceso priežiūrai; n</w:t>
            </w:r>
            <w:r w:rsidR="008E4A1B" w:rsidRPr="009568C6">
              <w:rPr>
                <w:bCs/>
              </w:rPr>
              <w:t>umatoma galimybė valstybėms narėms sustabdyti ar visai nutraukti stojimo derybas su narystės siekiančia šalimi</w:t>
            </w:r>
            <w:r w:rsidR="008E4A1B" w:rsidRPr="009568C6">
              <w:t xml:space="preserve">; </w:t>
            </w:r>
            <w:r w:rsidR="008E4A1B" w:rsidRPr="009568C6">
              <w:rPr>
                <w:bCs/>
              </w:rPr>
              <w:t>akcentuojama politinė valia ir aiškus politinis įsipareigojimas</w:t>
            </w:r>
            <w:r w:rsidR="008E4A1B" w:rsidRPr="009568C6">
              <w:t xml:space="preserve"> strateginiam stojimo į ES tikslui</w:t>
            </w:r>
            <w:r w:rsidR="008E4A1B" w:rsidRPr="009568C6">
              <w:rPr>
                <w:bCs/>
              </w:rPr>
              <w:t xml:space="preserve"> tiek iš ES narystės siekiančių šalių, tiek iš ES valstybių narių, pusės</w:t>
            </w:r>
            <w:r w:rsidR="008E4A1B" w:rsidRPr="009568C6">
              <w:t xml:space="preserve">; </w:t>
            </w:r>
            <w:r w:rsidR="008E4A1B" w:rsidRPr="009568C6">
              <w:rPr>
                <w:bCs/>
              </w:rPr>
              <w:t xml:space="preserve">už šalių daromą pažangą </w:t>
            </w:r>
            <w:r w:rsidR="008E4A1B" w:rsidRPr="009568C6">
              <w:t xml:space="preserve">įgyvendinant reformų prioritetus atveriamos glaudesnės integracijos galimybės, galimybės gauti didesnį finansavimą. Ypač rimtų pažeidimų atvejais siūloma priimti sprendimą atvirkštinės kvalifikuotos daugumos balsavimu </w:t>
            </w:r>
            <w:r w:rsidR="008E4A1B" w:rsidRPr="009568C6">
              <w:rPr>
                <w:bCs/>
              </w:rPr>
              <w:t>(</w:t>
            </w:r>
            <w:proofErr w:type="spellStart"/>
            <w:r w:rsidR="008E4A1B" w:rsidRPr="009568C6">
              <w:rPr>
                <w:bCs/>
                <w:i/>
              </w:rPr>
              <w:t>reversed</w:t>
            </w:r>
            <w:proofErr w:type="spellEnd"/>
            <w:r w:rsidR="008E4A1B" w:rsidRPr="009568C6">
              <w:rPr>
                <w:bCs/>
                <w:i/>
              </w:rPr>
              <w:t xml:space="preserve"> </w:t>
            </w:r>
            <w:proofErr w:type="spellStart"/>
            <w:r w:rsidR="008E4A1B" w:rsidRPr="009568C6">
              <w:rPr>
                <w:bCs/>
                <w:i/>
              </w:rPr>
              <w:t>qualified</w:t>
            </w:r>
            <w:proofErr w:type="spellEnd"/>
            <w:r w:rsidR="008E4A1B" w:rsidRPr="009568C6">
              <w:rPr>
                <w:bCs/>
                <w:i/>
              </w:rPr>
              <w:t xml:space="preserve"> </w:t>
            </w:r>
            <w:proofErr w:type="spellStart"/>
            <w:r w:rsidR="008E4A1B" w:rsidRPr="009568C6">
              <w:rPr>
                <w:bCs/>
                <w:i/>
              </w:rPr>
              <w:t>majority</w:t>
            </w:r>
            <w:proofErr w:type="spellEnd"/>
            <w:r w:rsidR="008E4A1B" w:rsidRPr="009568C6">
              <w:rPr>
                <w:bCs/>
                <w:i/>
              </w:rPr>
              <w:t xml:space="preserve"> </w:t>
            </w:r>
            <w:proofErr w:type="spellStart"/>
            <w:r w:rsidR="008E4A1B" w:rsidRPr="009568C6">
              <w:rPr>
                <w:bCs/>
                <w:i/>
              </w:rPr>
              <w:t>voting</w:t>
            </w:r>
            <w:proofErr w:type="spellEnd"/>
            <w:r w:rsidR="008E4A1B" w:rsidRPr="009568C6">
              <w:rPr>
                <w:bCs/>
              </w:rPr>
              <w:t>).</w:t>
            </w:r>
          </w:p>
          <w:p w:rsidR="008E4A1B" w:rsidRPr="009568C6" w:rsidRDefault="008E4A1B" w:rsidP="008E4A1B">
            <w:pPr>
              <w:pStyle w:val="Default"/>
              <w:jc w:val="both"/>
              <w:rPr>
                <w:lang w:val="lt-LT"/>
              </w:rPr>
            </w:pPr>
            <w:r>
              <w:rPr>
                <w:lang w:val="lt-LT"/>
              </w:rPr>
              <w:t>S</w:t>
            </w:r>
            <w:r w:rsidRPr="009568C6">
              <w:rPr>
                <w:lang w:val="lt-LT"/>
              </w:rPr>
              <w:t xml:space="preserve">iekdama gilinti partnerystę su Vakarų Balkanais ir skirti didesnį dėmesį regiono ekonominei pažangai, </w:t>
            </w:r>
            <w:r w:rsidRPr="009568C6">
              <w:rPr>
                <w:bCs/>
                <w:lang w:val="lt-LT"/>
              </w:rPr>
              <w:t xml:space="preserve">2020 m. II ketvirtyje, prieš 2020 m. gegužės 6 d. vyksiantį ES-Vakarų Balkanų aukščiausiojo lygio </w:t>
            </w:r>
            <w:r w:rsidRPr="009568C6">
              <w:rPr>
                <w:bCs/>
                <w:lang w:val="lt-LT"/>
              </w:rPr>
              <w:lastRenderedPageBreak/>
              <w:t>susitikimą, EK planuoja pateikti pasiūlymus dėl investicinės paramos Vakarų Balkanams</w:t>
            </w:r>
            <w:r w:rsidRPr="009568C6">
              <w:rPr>
                <w:lang w:val="lt-LT"/>
              </w:rPr>
              <w:t>.</w:t>
            </w:r>
          </w:p>
          <w:p w:rsidR="008E4A1B" w:rsidRPr="009568C6" w:rsidRDefault="008E4A1B" w:rsidP="008E4A1B">
            <w:pPr>
              <w:pStyle w:val="Default"/>
              <w:jc w:val="both"/>
              <w:rPr>
                <w:lang w:val="lt-LT"/>
              </w:rPr>
            </w:pP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jc w:val="both"/>
              <w:rPr>
                <w:b/>
                <w:bCs/>
              </w:rPr>
            </w:pPr>
            <w:r>
              <w:rPr>
                <w:b/>
                <w:bCs/>
              </w:rPr>
              <w:lastRenderedPageBreak/>
              <w:t>Aktualu</w:t>
            </w:r>
          </w:p>
          <w:p w:rsidR="00F27DE8" w:rsidRDefault="008E4A1B" w:rsidP="008E4A1B">
            <w:pPr>
              <w:autoSpaceDE w:val="0"/>
              <w:autoSpaceDN w:val="0"/>
              <w:jc w:val="both"/>
              <w:rPr>
                <w:lang w:eastAsia="lt-LT"/>
              </w:rPr>
            </w:pPr>
            <w:r w:rsidRPr="009568C6">
              <w:rPr>
                <w:bCs/>
              </w:rPr>
              <w:t>Lietuva teigiamai vertina 2020-02-05 pateiktus EK  pasiūlymus dėl ES plėtros politikos peržiūros,</w:t>
            </w:r>
            <w:r w:rsidRPr="009568C6">
              <w:rPr>
                <w:rStyle w:val="tlid-translation"/>
              </w:rPr>
              <w:t xml:space="preserve"> kadangi įtraukti ir Lietuvos kartu su kitomis 8 ES valstybėmis narėmis teikti pasiūlymai </w:t>
            </w:r>
            <w:r w:rsidRPr="009568C6">
              <w:t>(AT, IT, PL, SI, CZ, EE, LV, MT).</w:t>
            </w:r>
          </w:p>
          <w:p w:rsidR="008E4A1B" w:rsidRPr="009568C6" w:rsidRDefault="008E4A1B" w:rsidP="008E4A1B">
            <w:pPr>
              <w:autoSpaceDE w:val="0"/>
              <w:autoSpaceDN w:val="0"/>
              <w:jc w:val="both"/>
              <w:rPr>
                <w:lang w:eastAsia="lt-LT"/>
              </w:rPr>
            </w:pPr>
            <w:r w:rsidRPr="009568C6">
              <w:rPr>
                <w:lang w:eastAsia="lt-LT"/>
              </w:rPr>
              <w:t>Lietuva pasisako už atvirą, kokybišką ir efektyvų ES plėtros procesą, atsižvelgiant į kiekvienos šalies nuopelnus ir aiškius kriterijus; pritaria ES plėtros metodologijos tobulinimui. Svarbu, kad diskusijos dėl plėtros metodologijos tobulinimo ir dėl derybų pradėjimo su Šiaurės Makedonija bei Albanija vyktų paraleliai ir abu sprendimai (dėl metodologijos ir dėl derybų pradžios) būtų priimti iki ES ir Vakarų Balkanų susitikimo Zagrebe.</w:t>
            </w:r>
          </w:p>
          <w:p w:rsidR="008E4A1B" w:rsidRPr="009568C6" w:rsidRDefault="008E4A1B" w:rsidP="008E4A1B">
            <w:pPr>
              <w:autoSpaceDE w:val="0"/>
              <w:autoSpaceDN w:val="0"/>
              <w:jc w:val="both"/>
              <w:rPr>
                <w:lang w:eastAsia="lt-LT"/>
              </w:rPr>
            </w:pPr>
            <w:r w:rsidRPr="009568C6">
              <w:t xml:space="preserve">Teigiamai vertiname EK siekį skirti didesnį dėmesį Vakarų Balkanų regiono ekonominei pažangai, tačiau tai neturi atidėti ES narystės perspektyvų Vakarų Balkanų šalims. </w:t>
            </w:r>
          </w:p>
          <w:p w:rsidR="008E4A1B" w:rsidRPr="009568C6" w:rsidRDefault="008E4A1B" w:rsidP="008E4A1B">
            <w:pPr>
              <w:jc w:val="both"/>
              <w:rPr>
                <w:lang w:eastAsia="lt-LT"/>
              </w:rPr>
            </w:pPr>
          </w:p>
          <w:p w:rsidR="008E4A1B" w:rsidRPr="009568C6" w:rsidRDefault="008E4A1B" w:rsidP="008E4A1B">
            <w:pPr>
              <w:pStyle w:val="Default"/>
              <w:jc w:val="both"/>
              <w:rPr>
                <w:b/>
                <w:lang w:val="lt-LT"/>
              </w:rPr>
            </w:pP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Užsienio reikalų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28.</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 xml:space="preserve">„Rytų partnerystė po 2020 m.“ (ne teisėkūros procedūra priimamas aktas, 2020 m. 1 </w:t>
            </w:r>
            <w:proofErr w:type="spellStart"/>
            <w:r w:rsidRPr="009568C6">
              <w:t>ketv</w:t>
            </w:r>
            <w:proofErr w:type="spellEnd"/>
            <w:r w:rsidRPr="009568C6">
              <w:t>.)</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2</w:t>
            </w:r>
            <w:r w:rsidRPr="009568C6">
              <w:rPr>
                <w:lang w:eastAsia="lt-LT"/>
              </w:rPr>
              <w:t xml:space="preserve">019 m., pažymint Rytų partnerystės politikos 10-metį, EK ir EIVT pradėjo </w:t>
            </w:r>
            <w:r w:rsidRPr="009568C6">
              <w:t>strateginę refleksiją dėl tolimesnių šios politikos tikslų po 2020 m. (ilgalaikis Lietuvos siekis). URM koordinavo struktūruotų konsultacijų procesą ir pateikė bendrą poziciją.</w:t>
            </w:r>
          </w:p>
          <w:p w:rsidR="008E4A1B" w:rsidRPr="009568C6" w:rsidRDefault="008E4A1B" w:rsidP="008E4A1B">
            <w:pPr>
              <w:jc w:val="both"/>
            </w:pPr>
            <w:r w:rsidRPr="009568C6">
              <w:t>Artimiausiu metu EK/EIVT išplatins Bendro komunikato dėl RP ateities projektą, kurį  aptarus, bus derinama Rytų partnerystės Viršūnių susitikimo deklaracija, kurios patvirtinimas (birželio 19 d.) turėtų įtvirtinti šios politikos tikslus ir prioritetus.</w:t>
            </w: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b/>
              </w:rPr>
            </w:pPr>
            <w:r>
              <w:rPr>
                <w:b/>
              </w:rPr>
              <w:t>Labai aktualu</w:t>
            </w:r>
          </w:p>
          <w:p w:rsidR="008E4A1B" w:rsidRPr="009568C6" w:rsidRDefault="008E4A1B" w:rsidP="008E4A1B">
            <w:pPr>
              <w:jc w:val="both"/>
            </w:pPr>
            <w:r w:rsidRPr="009568C6">
              <w:t>Rytų Partnerystės politika – ilgalaikis Lietuvos užsienio politikos prioritetas, kurio peržiūra nubrėš gaires šios politikos ateičiai. Rytų partnerių saugumas, ekonominis klestėjimas ir demokratijos plėtra jose, – tiesioginis Lietuvos  interesas, kuriam pasiekti naudojami Rytų partnerystės politikos instrumentai.</w:t>
            </w:r>
          </w:p>
          <w:p w:rsidR="008E4A1B" w:rsidRPr="00231657" w:rsidRDefault="008E4A1B" w:rsidP="008E4A1B">
            <w:pPr>
              <w:jc w:val="both"/>
              <w:rPr>
                <w:b/>
              </w:rPr>
            </w:pPr>
            <w:r w:rsidRPr="009568C6">
              <w:t>Todėl mūsų interesas – kuo ambicingesni tikslai, sukursiantys partneriams, ypač asocijuotiems (</w:t>
            </w:r>
            <w:proofErr w:type="spellStart"/>
            <w:r w:rsidRPr="009568C6">
              <w:t>Sakartvelui</w:t>
            </w:r>
            <w:proofErr w:type="spellEnd"/>
            <w:r w:rsidRPr="009568C6">
              <w:t>, Ukrainai ir Moldovai), pakankamas motyvacines paskatas tęsti sudėtingas reformas, siekiant tęsti politinės asociacijos ir ekonominės integracijos procesą.</w:t>
            </w:r>
            <w:r w:rsidRPr="009568C6">
              <w:rPr>
                <w:b/>
                <w:bCs/>
              </w:rPr>
              <w:t xml:space="preserve"> </w:t>
            </w:r>
            <w:r w:rsidRPr="009568C6">
              <w:t>Ne asocijuotiems partneriams siūlome selektyvią sektorinę integraciją bei judėjimą bevizio režimo link.</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Užsienio reikalų ministerija</w:t>
            </w:r>
          </w:p>
          <w:p w:rsidR="008E4A1B" w:rsidRPr="009568C6" w:rsidRDefault="008E4A1B" w:rsidP="008E4A1B"/>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29.</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Žmogaus teisės, demokratija ir lyčių lygybė</w:t>
            </w:r>
          </w:p>
        </w:tc>
        <w:tc>
          <w:tcPr>
            <w:tcW w:w="4394" w:type="dxa"/>
            <w:tcBorders>
              <w:top w:val="single" w:sz="4" w:space="0" w:color="auto"/>
              <w:left w:val="single" w:sz="4" w:space="0" w:color="auto"/>
              <w:bottom w:val="single" w:sz="4" w:space="0" w:color="auto"/>
              <w:right w:val="single" w:sz="4" w:space="0" w:color="auto"/>
            </w:tcBorders>
          </w:tcPr>
          <w:p w:rsidR="00F27DE8" w:rsidRDefault="008E4A1B" w:rsidP="00F27DE8">
            <w:pPr>
              <w:jc w:val="both"/>
              <w:rPr>
                <w:noProof/>
              </w:rPr>
            </w:pPr>
            <w:r w:rsidRPr="00F27DE8">
              <w:rPr>
                <w:noProof/>
              </w:rPr>
              <w:t xml:space="preserve">Komisija </w:t>
            </w:r>
            <w:r w:rsidR="00231BCF" w:rsidRPr="00F27DE8">
              <w:rPr>
                <w:noProof/>
              </w:rPr>
              <w:t>parengs Veiksmų planą</w:t>
            </w:r>
            <w:r w:rsidRPr="00F27DE8">
              <w:rPr>
                <w:noProof/>
              </w:rPr>
              <w:t xml:space="preserve"> </w:t>
            </w:r>
            <w:r w:rsidR="00231BCF" w:rsidRPr="00F27DE8">
              <w:rPr>
                <w:noProof/>
              </w:rPr>
              <w:t xml:space="preserve">dėl žmogaus teisių ir demokratijos, </w:t>
            </w:r>
            <w:r w:rsidRPr="00F27DE8">
              <w:rPr>
                <w:noProof/>
              </w:rPr>
              <w:t xml:space="preserve">daugiausia dėmesio </w:t>
            </w:r>
            <w:r w:rsidR="00231BCF" w:rsidRPr="00F27DE8">
              <w:rPr>
                <w:noProof/>
              </w:rPr>
              <w:t>skiriant</w:t>
            </w:r>
            <w:r w:rsidRPr="00F27DE8">
              <w:rPr>
                <w:noProof/>
              </w:rPr>
              <w:t xml:space="preserve"> ES </w:t>
            </w:r>
            <w:r w:rsidR="00231BCF" w:rsidRPr="00F27DE8">
              <w:rPr>
                <w:noProof/>
              </w:rPr>
              <w:t xml:space="preserve">vaidmeniui </w:t>
            </w:r>
            <w:r w:rsidRPr="00F27DE8">
              <w:rPr>
                <w:noProof/>
              </w:rPr>
              <w:t>nustatant žmogaus teisių standartus ir tarptautinės humanitarinės teisės</w:t>
            </w:r>
            <w:r w:rsidR="00231BCF" w:rsidRPr="00F27DE8">
              <w:rPr>
                <w:noProof/>
              </w:rPr>
              <w:t xml:space="preserve"> laikymosi</w:t>
            </w:r>
            <w:r w:rsidRPr="00F27DE8">
              <w:rPr>
                <w:noProof/>
              </w:rPr>
              <w:t>.</w:t>
            </w:r>
          </w:p>
          <w:p w:rsidR="008E4A1B" w:rsidRPr="00F27DE8" w:rsidRDefault="008E4A1B" w:rsidP="00F27DE8">
            <w:pPr>
              <w:jc w:val="both"/>
              <w:rPr>
                <w:iCs/>
                <w:noProof/>
              </w:rPr>
            </w:pPr>
            <w:r w:rsidRPr="00F27DE8">
              <w:rPr>
                <w:noProof/>
              </w:rPr>
              <w:t xml:space="preserve">Komisija pateiks </w:t>
            </w:r>
            <w:r w:rsidRPr="00F27DE8">
              <w:rPr>
                <w:iCs/>
                <w:noProof/>
              </w:rPr>
              <w:t xml:space="preserve">Lyčių lygybės ir didesnio moterų vaidmens išorės santykiuose užtikrinimo </w:t>
            </w:r>
            <w:r w:rsidRPr="00F27DE8">
              <w:rPr>
                <w:noProof/>
              </w:rPr>
              <w:t>veiksmų planą.</w:t>
            </w:r>
          </w:p>
        </w:tc>
        <w:tc>
          <w:tcPr>
            <w:tcW w:w="6237" w:type="dxa"/>
            <w:tcBorders>
              <w:top w:val="single" w:sz="4" w:space="0" w:color="auto"/>
              <w:left w:val="single" w:sz="4" w:space="0" w:color="auto"/>
              <w:bottom w:val="single" w:sz="4" w:space="0" w:color="auto"/>
              <w:right w:val="single" w:sz="4" w:space="0" w:color="auto"/>
            </w:tcBorders>
          </w:tcPr>
          <w:p w:rsidR="008E4A1B" w:rsidRPr="00A73EC7" w:rsidRDefault="008E4A1B" w:rsidP="008E4A1B">
            <w:pPr>
              <w:jc w:val="both"/>
              <w:rPr>
                <w:b/>
                <w:bCs/>
              </w:rPr>
            </w:pPr>
            <w:r w:rsidRPr="00A73EC7">
              <w:rPr>
                <w:b/>
                <w:bCs/>
              </w:rPr>
              <w:t>Aktualu</w:t>
            </w:r>
          </w:p>
          <w:p w:rsidR="008E4A1B" w:rsidRPr="009568C6" w:rsidRDefault="008E4A1B" w:rsidP="008E4A1B">
            <w:pPr>
              <w:jc w:val="both"/>
              <w:rPr>
                <w:b/>
              </w:rPr>
            </w:pPr>
            <w:r>
              <w:rPr>
                <w:bCs/>
              </w:rPr>
              <w:t>Sveikintini EK pasiūlymai, skirti žmogaus teisių</w:t>
            </w:r>
            <w:r w:rsidR="00231BCF">
              <w:rPr>
                <w:bCs/>
              </w:rPr>
              <w:t>,</w:t>
            </w:r>
            <w:r w:rsidR="00231BCF" w:rsidRPr="00D74E1B">
              <w:rPr>
                <w:noProof/>
              </w:rPr>
              <w:t xml:space="preserve"> tarptautinės humanitarinės</w:t>
            </w:r>
            <w:r>
              <w:rPr>
                <w:bCs/>
              </w:rPr>
              <w:t xml:space="preserve"> </w:t>
            </w:r>
            <w:r w:rsidR="00231BCF">
              <w:rPr>
                <w:bCs/>
              </w:rPr>
              <w:t xml:space="preserve">teisės stiprinimui, moterų įgalinimui </w:t>
            </w:r>
            <w:r>
              <w:rPr>
                <w:bCs/>
              </w:rPr>
              <w:t>pasaulyje.</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t>Užsienio reikalų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lastRenderedPageBreak/>
              <w:t>30.</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left"/>
              <w:rPr>
                <w:b w:val="0"/>
                <w:bCs w:val="0"/>
                <w:color w:val="000000" w:themeColor="text1"/>
                <w:sz w:val="24"/>
              </w:rPr>
            </w:pPr>
            <w:r w:rsidRPr="009568C6">
              <w:rPr>
                <w:b w:val="0"/>
                <w:bCs w:val="0"/>
                <w:color w:val="000000" w:themeColor="text1"/>
                <w:sz w:val="24"/>
              </w:rPr>
              <w:t>PPO reforma</w:t>
            </w:r>
          </w:p>
          <w:p w:rsidR="008E4A1B" w:rsidRPr="009568C6" w:rsidRDefault="008E4A1B" w:rsidP="008E4A1B">
            <w:pPr>
              <w:rPr>
                <w:color w:val="000000" w:themeColor="text1"/>
              </w:rPr>
            </w:pPr>
          </w:p>
          <w:p w:rsidR="008E4A1B" w:rsidRPr="009568C6" w:rsidRDefault="008E4A1B" w:rsidP="008E4A1B">
            <w:pPr>
              <w:rPr>
                <w:color w:val="000000" w:themeColor="text1"/>
              </w:rPr>
            </w:pPr>
            <w:r w:rsidRPr="009568C6">
              <w:rPr>
                <w:color w:val="000000" w:themeColor="text1"/>
              </w:rPr>
              <w:t>(Ne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color w:val="000000" w:themeColor="text1"/>
              </w:rPr>
            </w:pPr>
            <w:r w:rsidRPr="009568C6">
              <w:rPr>
                <w:color w:val="000000" w:themeColor="text1"/>
              </w:rPr>
              <w:t>ES nuomone, laisvos, sąžiningos ir atviros prekybos pagrindas – stipri ir efektyviai veikianti Pasaulio prekybos organizacija (PPO). EK ketina imtis lyderystės vienijant šalis - partneres  PPO reformavimui, siekiant  sąžiningų, veiksmingų ir įgyvendinamų prekybos taisyklių, kurios užtikrintų vienodas konkurencines sąlygas (LPF) visoms PPO šalims - narėms. Todėl EK ketina po PPO ministrų konferencijos 2020 m. birželio mėn. (MC12) EK ketina imtis plačios PPO reformavimo iniciatyvos, siekiant   išsamaus susitarimo.</w:t>
            </w:r>
          </w:p>
          <w:p w:rsidR="008E4A1B" w:rsidRPr="009568C6" w:rsidRDefault="008E4A1B" w:rsidP="008E4A1B">
            <w:pPr>
              <w:jc w:val="both"/>
              <w:rPr>
                <w:color w:val="000000" w:themeColor="text1"/>
              </w:rPr>
            </w:pPr>
          </w:p>
          <w:p w:rsidR="008E4A1B" w:rsidRPr="009568C6" w:rsidRDefault="008E4A1B" w:rsidP="008E4A1B">
            <w:pPr>
              <w:pStyle w:val="Antrat9"/>
              <w:ind w:left="34"/>
              <w:jc w:val="both"/>
              <w:rPr>
                <w:color w:val="000000" w:themeColor="text1"/>
                <w:sz w:val="24"/>
              </w:rPr>
            </w:pP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rPr>
                <w:b/>
                <w:color w:val="000000" w:themeColor="text1"/>
              </w:rPr>
            </w:pPr>
            <w:r w:rsidRPr="009568C6">
              <w:rPr>
                <w:b/>
                <w:color w:val="000000" w:themeColor="text1"/>
              </w:rPr>
              <w:t>Aktualu</w:t>
            </w:r>
          </w:p>
          <w:p w:rsidR="008E4A1B" w:rsidRPr="009568C6" w:rsidRDefault="008E4A1B" w:rsidP="008E4A1B">
            <w:pPr>
              <w:jc w:val="both"/>
              <w:rPr>
                <w:color w:val="000000" w:themeColor="text1"/>
              </w:rPr>
            </w:pPr>
            <w:r w:rsidRPr="009568C6">
              <w:rPr>
                <w:color w:val="000000" w:themeColor="text1"/>
              </w:rPr>
              <w:t>Lietuvos ekonomika yra priklausoma nuo eksporto, todėl jai svarbi stabili ir efektyviai veikianti pasaulinė prekybos sistema. PPO bei pasaulines prekybos taisykles būtina reformuoti, siekiant kad jos atspindėtų dabartines ekonomikos realijas, o tam yra būtini    konkretūs ir aiškūs sprendimai dėl ne rinkos ekonomika grįstų valstybių keliamų problemų sprendimo, ypač pramoninių subsidijų, plačiai naudojamų kai kuriose šalyse (</w:t>
            </w:r>
            <w:proofErr w:type="spellStart"/>
            <w:r w:rsidRPr="009568C6">
              <w:rPr>
                <w:color w:val="000000" w:themeColor="text1"/>
              </w:rPr>
              <w:t>įsk</w:t>
            </w:r>
            <w:proofErr w:type="spellEnd"/>
            <w:r w:rsidRPr="009568C6">
              <w:rPr>
                <w:color w:val="000000" w:themeColor="text1"/>
              </w:rPr>
              <w:t>. Kinijoje, Rusijoje ir kt.) srityje; dėl geresnio PPO įsipareigojimų vykdymo, ypač skaidrumo srityje; dėl besivystančių šalių įsipareigojimų prisiėmimo praktikos pakeitimų.</w:t>
            </w:r>
          </w:p>
          <w:p w:rsidR="008E4A1B" w:rsidRPr="009568C6" w:rsidRDefault="008E4A1B" w:rsidP="008E4A1B">
            <w:pPr>
              <w:jc w:val="both"/>
              <w:rPr>
                <w:color w:val="000000" w:themeColor="text1"/>
              </w:rPr>
            </w:pPr>
            <w:r w:rsidRPr="009568C6">
              <w:rPr>
                <w:color w:val="000000" w:themeColor="text1"/>
              </w:rPr>
              <w:t>Lietuva pasisako už ambicingą ES poziciją ir lyderystę PPO reformos procese - dar iki MC12, siekiant kuo skubesnio esminių pasaulinės prekybos ir  organizacijos problemų sprendimo.</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Užsienio reikalų ministerija</w:t>
            </w:r>
          </w:p>
        </w:tc>
      </w:tr>
      <w:tr w:rsidR="008E4A1B" w:rsidRPr="009568C6" w:rsidTr="00433EBD">
        <w:trPr>
          <w:trHeight w:val="488"/>
        </w:trPr>
        <w:tc>
          <w:tcPr>
            <w:tcW w:w="14631" w:type="dxa"/>
            <w:gridSpan w:val="6"/>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left"/>
              <w:rPr>
                <w:bCs w:val="0"/>
                <w:color w:val="000000" w:themeColor="text1"/>
                <w:sz w:val="24"/>
              </w:rPr>
            </w:pPr>
            <w:r w:rsidRPr="009568C6">
              <w:rPr>
                <w:bCs w:val="0"/>
                <w:color w:val="000000" w:themeColor="text1"/>
                <w:sz w:val="24"/>
              </w:rPr>
              <w:t>Europinės gyvensenos propagavimas</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lastRenderedPageBreak/>
              <w:t>31.</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adjustRightInd w:val="0"/>
              <w:jc w:val="both"/>
            </w:pPr>
            <w:r w:rsidRPr="009568C6">
              <w:t xml:space="preserve">Įgūdžių, švietimo ir </w:t>
            </w:r>
            <w:proofErr w:type="spellStart"/>
            <w:r w:rsidRPr="009568C6">
              <w:t>įtraukties</w:t>
            </w:r>
            <w:proofErr w:type="spellEnd"/>
            <w:r w:rsidRPr="009568C6">
              <w:t xml:space="preserve"> skatinimas</w:t>
            </w:r>
          </w:p>
          <w:p w:rsidR="008E4A1B" w:rsidRPr="009568C6" w:rsidRDefault="008E4A1B" w:rsidP="008E4A1B">
            <w:pPr>
              <w:autoSpaceDE w:val="0"/>
              <w:autoSpaceDN w:val="0"/>
              <w:adjustRightInd w:val="0"/>
              <w:jc w:val="both"/>
            </w:pPr>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rStyle w:val="word"/>
              </w:rPr>
            </w:pPr>
            <w:r w:rsidRPr="009568C6">
              <w:rPr>
                <w:rStyle w:val="word"/>
              </w:rPr>
              <w:t>EK</w:t>
            </w:r>
            <w:r w:rsidRPr="009568C6">
              <w:rPr>
                <w:rStyle w:val="phrase"/>
              </w:rPr>
              <w:t xml:space="preserve"> </w:t>
            </w:r>
            <w:r w:rsidRPr="009568C6">
              <w:rPr>
                <w:rStyle w:val="word"/>
              </w:rPr>
              <w:t>yra</w:t>
            </w:r>
            <w:r w:rsidRPr="009568C6">
              <w:rPr>
                <w:rStyle w:val="phrase"/>
              </w:rPr>
              <w:t xml:space="preserve"> </w:t>
            </w:r>
            <w:r w:rsidRPr="009568C6">
              <w:rPr>
                <w:rStyle w:val="word"/>
              </w:rPr>
              <w:t>įsipareigojusi</w:t>
            </w:r>
            <w:r w:rsidRPr="009568C6">
              <w:rPr>
                <w:rStyle w:val="phrase"/>
              </w:rPr>
              <w:t xml:space="preserve"> </w:t>
            </w:r>
            <w:r w:rsidRPr="009568C6">
              <w:rPr>
                <w:rStyle w:val="word"/>
              </w:rPr>
              <w:t>iki</w:t>
            </w:r>
            <w:r w:rsidRPr="009568C6">
              <w:rPr>
                <w:rStyle w:val="phrase"/>
              </w:rPr>
              <w:t xml:space="preserve"> </w:t>
            </w:r>
            <w:r w:rsidRPr="009568C6">
              <w:rPr>
                <w:rStyle w:val="word"/>
              </w:rPr>
              <w:t>2025</w:t>
            </w:r>
            <w:r w:rsidRPr="009568C6">
              <w:rPr>
                <w:rStyle w:val="phrase"/>
              </w:rPr>
              <w:t xml:space="preserve"> </w:t>
            </w:r>
            <w:r w:rsidRPr="009568C6">
              <w:rPr>
                <w:rStyle w:val="word"/>
              </w:rPr>
              <w:t>m. sukurti realiai funkcionuojančią</w:t>
            </w:r>
            <w:r w:rsidRPr="009568C6">
              <w:rPr>
                <w:rStyle w:val="phrase"/>
              </w:rPr>
              <w:t xml:space="preserve"> </w:t>
            </w:r>
            <w:r w:rsidRPr="009568C6">
              <w:rPr>
                <w:rStyle w:val="word"/>
              </w:rPr>
              <w:t>Europos</w:t>
            </w:r>
            <w:r w:rsidRPr="009568C6">
              <w:rPr>
                <w:rStyle w:val="phrase"/>
              </w:rPr>
              <w:t xml:space="preserve"> </w:t>
            </w:r>
            <w:r w:rsidRPr="009568C6">
              <w:rPr>
                <w:rStyle w:val="word"/>
              </w:rPr>
              <w:t>švietimo</w:t>
            </w:r>
            <w:r w:rsidRPr="009568C6">
              <w:rPr>
                <w:rStyle w:val="phrase"/>
              </w:rPr>
              <w:t xml:space="preserve"> </w:t>
            </w:r>
            <w:r w:rsidRPr="009568C6">
              <w:rPr>
                <w:rStyle w:val="word"/>
              </w:rPr>
              <w:t>erdvę.</w:t>
            </w:r>
            <w:r w:rsidRPr="009568C6">
              <w:t xml:space="preserve"> EK </w:t>
            </w:r>
            <w:r w:rsidRPr="009568C6">
              <w:rPr>
                <w:rStyle w:val="word"/>
              </w:rPr>
              <w:t>pristatys naują</w:t>
            </w:r>
            <w:r w:rsidRPr="009568C6">
              <w:rPr>
                <w:rStyle w:val="phrase"/>
              </w:rPr>
              <w:t xml:space="preserve"> </w:t>
            </w:r>
            <w:r w:rsidRPr="009568C6">
              <w:rPr>
                <w:rStyle w:val="word"/>
              </w:rPr>
              <w:t>Europos</w:t>
            </w:r>
            <w:r w:rsidRPr="009568C6">
              <w:rPr>
                <w:rStyle w:val="phrase"/>
              </w:rPr>
              <w:t xml:space="preserve"> </w:t>
            </w:r>
            <w:r w:rsidRPr="009568C6">
              <w:rPr>
                <w:rStyle w:val="word"/>
              </w:rPr>
              <w:t>įgūdžių</w:t>
            </w:r>
            <w:r w:rsidRPr="009568C6">
              <w:rPr>
                <w:rStyle w:val="phrase"/>
              </w:rPr>
              <w:t xml:space="preserve"> </w:t>
            </w:r>
            <w:r w:rsidRPr="009568C6">
              <w:rPr>
                <w:rStyle w:val="word"/>
              </w:rPr>
              <w:t>darbotvarkę,</w:t>
            </w:r>
            <w:r w:rsidRPr="009568C6">
              <w:rPr>
                <w:rStyle w:val="phrase"/>
              </w:rPr>
              <w:t xml:space="preserve"> </w:t>
            </w:r>
            <w:r w:rsidRPr="009568C6">
              <w:rPr>
                <w:rStyle w:val="word"/>
              </w:rPr>
              <w:t>padėsiančią</w:t>
            </w:r>
            <w:r w:rsidRPr="009568C6">
              <w:rPr>
                <w:rStyle w:val="phrase"/>
              </w:rPr>
              <w:t xml:space="preserve"> </w:t>
            </w:r>
            <w:r w:rsidRPr="009568C6">
              <w:rPr>
                <w:rStyle w:val="word"/>
              </w:rPr>
              <w:t>nustatyti</w:t>
            </w:r>
            <w:r w:rsidRPr="009568C6">
              <w:rPr>
                <w:rStyle w:val="phrase"/>
              </w:rPr>
              <w:t xml:space="preserve"> </w:t>
            </w:r>
            <w:r w:rsidRPr="009568C6">
              <w:rPr>
                <w:rStyle w:val="word"/>
              </w:rPr>
              <w:t>ir</w:t>
            </w:r>
            <w:r w:rsidRPr="009568C6">
              <w:rPr>
                <w:rStyle w:val="phrase"/>
              </w:rPr>
              <w:t xml:space="preserve"> </w:t>
            </w:r>
            <w:r w:rsidRPr="009568C6">
              <w:rPr>
                <w:rStyle w:val="word"/>
              </w:rPr>
              <w:t>užpildyti</w:t>
            </w:r>
            <w:r w:rsidRPr="009568C6">
              <w:rPr>
                <w:rStyle w:val="phrase"/>
              </w:rPr>
              <w:t xml:space="preserve"> </w:t>
            </w:r>
            <w:r w:rsidRPr="009568C6">
              <w:rPr>
                <w:rStyle w:val="word"/>
              </w:rPr>
              <w:t>įgūdžių</w:t>
            </w:r>
            <w:r w:rsidRPr="009568C6">
              <w:rPr>
                <w:rStyle w:val="phrase"/>
              </w:rPr>
              <w:t xml:space="preserve"> </w:t>
            </w:r>
            <w:r w:rsidRPr="009568C6">
              <w:rPr>
                <w:rStyle w:val="word"/>
              </w:rPr>
              <w:t>trūkumą.</w:t>
            </w:r>
            <w:r w:rsidRPr="009568C6">
              <w:t xml:space="preserve"> </w:t>
            </w:r>
            <w:r w:rsidRPr="009568C6">
              <w:rPr>
                <w:rStyle w:val="word"/>
              </w:rPr>
              <w:t>Taip</w:t>
            </w:r>
            <w:r w:rsidRPr="009568C6">
              <w:rPr>
                <w:rStyle w:val="phrase"/>
              </w:rPr>
              <w:t xml:space="preserve"> </w:t>
            </w:r>
            <w:r w:rsidRPr="009568C6">
              <w:rPr>
                <w:rStyle w:val="word"/>
              </w:rPr>
              <w:t>pat</w:t>
            </w:r>
            <w:r w:rsidRPr="009568C6">
              <w:rPr>
                <w:rStyle w:val="phrase"/>
              </w:rPr>
              <w:t xml:space="preserve"> bus </w:t>
            </w:r>
            <w:r w:rsidRPr="009568C6">
              <w:rPr>
                <w:rStyle w:val="word"/>
              </w:rPr>
              <w:t>pristatytas</w:t>
            </w:r>
            <w:r w:rsidRPr="009568C6">
              <w:rPr>
                <w:rStyle w:val="phrase"/>
              </w:rPr>
              <w:t xml:space="preserve"> </w:t>
            </w:r>
            <w:r w:rsidRPr="009568C6">
              <w:rPr>
                <w:rStyle w:val="word"/>
              </w:rPr>
              <w:t>naujas</w:t>
            </w:r>
            <w:r w:rsidRPr="009568C6">
              <w:rPr>
                <w:rStyle w:val="phrase"/>
              </w:rPr>
              <w:t xml:space="preserve"> </w:t>
            </w:r>
            <w:r w:rsidRPr="009568C6">
              <w:rPr>
                <w:rStyle w:val="word"/>
              </w:rPr>
              <w:t>Integracijos</w:t>
            </w:r>
            <w:r w:rsidRPr="009568C6">
              <w:rPr>
                <w:rStyle w:val="phrase"/>
              </w:rPr>
              <w:t xml:space="preserve"> </w:t>
            </w:r>
            <w:r w:rsidRPr="009568C6">
              <w:rPr>
                <w:rStyle w:val="word"/>
              </w:rPr>
              <w:t>ir</w:t>
            </w:r>
            <w:r w:rsidRPr="009568C6">
              <w:rPr>
                <w:rStyle w:val="phrase"/>
              </w:rPr>
              <w:t xml:space="preserve"> </w:t>
            </w:r>
            <w:proofErr w:type="spellStart"/>
            <w:r w:rsidRPr="009568C6">
              <w:rPr>
                <w:rStyle w:val="word"/>
              </w:rPr>
              <w:t>įtraukties</w:t>
            </w:r>
            <w:proofErr w:type="spellEnd"/>
            <w:r w:rsidRPr="009568C6">
              <w:rPr>
                <w:rStyle w:val="phrase"/>
              </w:rPr>
              <w:t xml:space="preserve"> </w:t>
            </w:r>
            <w:r w:rsidRPr="009568C6">
              <w:rPr>
                <w:rStyle w:val="word"/>
              </w:rPr>
              <w:t>veiksmų</w:t>
            </w:r>
            <w:r w:rsidRPr="009568C6">
              <w:rPr>
                <w:rStyle w:val="phrase"/>
              </w:rPr>
              <w:t xml:space="preserve"> </w:t>
            </w:r>
            <w:r w:rsidRPr="009568C6">
              <w:rPr>
                <w:rStyle w:val="word"/>
              </w:rPr>
              <w:t>planas.</w:t>
            </w:r>
          </w:p>
          <w:p w:rsidR="008E4A1B" w:rsidRPr="009568C6" w:rsidRDefault="008E4A1B" w:rsidP="008E4A1B">
            <w:pPr>
              <w:jc w:val="both"/>
            </w:pP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b/>
              </w:rPr>
            </w:pPr>
            <w:r w:rsidRPr="009568C6">
              <w:rPr>
                <w:b/>
              </w:rPr>
              <w:t>Aktualu.</w:t>
            </w:r>
          </w:p>
          <w:p w:rsidR="008E4A1B" w:rsidRPr="009568C6" w:rsidRDefault="008E4A1B" w:rsidP="008E4A1B">
            <w:pPr>
              <w:jc w:val="both"/>
            </w:pPr>
            <w:r w:rsidRPr="009568C6">
              <w:t xml:space="preserve">Atsižvelgiant į šiuo metu darbo rinkose vykstančius didžiulius pokyčius, įgūdžių tobulinimas, perkvalifikavimas ir mokymasis visą gyvenimą tampa vienu iš svarbiausių uždavinių, kuriuos ateityje turės spręsti valstybės narės. </w:t>
            </w:r>
          </w:p>
          <w:p w:rsidR="008E4A1B" w:rsidRPr="009568C6" w:rsidRDefault="008E4A1B" w:rsidP="008E4A1B">
            <w:pPr>
              <w:jc w:val="both"/>
            </w:pPr>
            <w:r w:rsidRPr="009568C6">
              <w:t xml:space="preserve">Lietuva palaiko EK siekį atnaujinti dabartinės mokymosi visą gyvenimą politikos veiksmingumą ir mastą, kad būtų galima geriau reaguoti į mokymosi poreikius, atsirandančius dėl pokyčių visuomenėje ir darbo pasaulyje, toliau plėtojant Europos švietimo erdvę, pasinaudojant „Erasmus+“, Europos socialinių fondų ir kitų atitinkamų Sąjungos priemonių teikiamomis galimybėmis. </w:t>
            </w:r>
          </w:p>
          <w:p w:rsidR="008E4A1B" w:rsidRPr="00C83202" w:rsidRDefault="00F27DE8" w:rsidP="008E4A1B">
            <w:pPr>
              <w:jc w:val="both"/>
            </w:pPr>
            <w:r>
              <w:rPr>
                <w:bCs/>
              </w:rPr>
              <w:t>Y</w:t>
            </w:r>
            <w:r w:rsidR="008E4A1B" w:rsidRPr="009568C6">
              <w:rPr>
                <w:bCs/>
              </w:rPr>
              <w:t xml:space="preserve">patingai svarbu </w:t>
            </w:r>
            <w:r w:rsidR="008E4A1B" w:rsidRPr="009568C6">
              <w:t>suteikti reikšmingą postūmį aktyvioms, veiksmingoms ir į ateitį orientuotoms mokymosi visą gyvenimą strategijoms ir politikai, siekiant stiprinti dalyvavimą mokymosi visą gyvenimą procese visais švietimo ir mokymo lygmenimis</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Švietimo, mokslo ir sporto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32.</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adjustRightInd w:val="0"/>
            </w:pPr>
            <w:r w:rsidRPr="009568C6">
              <w:t>Naujasis migracijos ir prieglobsčio paktas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F27DE8" w:rsidP="008E4A1B">
            <w:pPr>
              <w:jc w:val="both"/>
            </w:pPr>
            <w:r>
              <w:t>EK</w:t>
            </w:r>
            <w:r w:rsidR="00B20280">
              <w:t xml:space="preserve"> pateiks pasiūlymą, kuriuo bus siekiama įgyvendinti Europos prieglobsčio sistemos reformą. 2016 m. Komisija pateikė teisėkūros pasiūlymus dėl Bendros Europos prieglobsčio sistemos (BEPS) reformos (6 reglamentai ir direktyva), tačiau sutarimo tarp valstybių narių nepavyko rasti dėl keleto esminių klausimų, tarp kurių yra ir so</w:t>
            </w:r>
            <w:r>
              <w:t>lidarumo mechanizmas. Naujuoju P</w:t>
            </w:r>
            <w:r w:rsidR="00B20280">
              <w:t>aktu ir su juo susijusiais teisėkūros pasiūlymais Komisija sieks išspręsti esminius nesutarimus dėl BEPS reformos (pirmiausia, dėl Dublino ir Procedūrų reglamentų), negrįžtant prie tų 5 teisėkūros pasiūlymų, dėl kurių esminis sutarimas jau yra pasiektas.</w:t>
            </w:r>
          </w:p>
        </w:tc>
        <w:tc>
          <w:tcPr>
            <w:tcW w:w="6237" w:type="dxa"/>
            <w:tcBorders>
              <w:top w:val="single" w:sz="4" w:space="0" w:color="auto"/>
              <w:left w:val="single" w:sz="4" w:space="0" w:color="auto"/>
              <w:bottom w:val="single" w:sz="4" w:space="0" w:color="auto"/>
              <w:right w:val="single" w:sz="4" w:space="0" w:color="auto"/>
            </w:tcBorders>
          </w:tcPr>
          <w:p w:rsidR="008E4A1B" w:rsidRPr="00767C4F" w:rsidRDefault="008E4A1B" w:rsidP="008E4A1B">
            <w:pPr>
              <w:jc w:val="both"/>
              <w:rPr>
                <w:b/>
              </w:rPr>
            </w:pPr>
            <w:r w:rsidRPr="00767C4F">
              <w:rPr>
                <w:b/>
              </w:rPr>
              <w:t>Aktualu</w:t>
            </w:r>
          </w:p>
          <w:p w:rsidR="008E4A1B" w:rsidRDefault="00B20280" w:rsidP="008E4A1B">
            <w:pPr>
              <w:jc w:val="both"/>
            </w:pPr>
            <w:r>
              <w:t>Lietuva teigiamai vertina Komisijos pastangas reformuoti ES prieglobsčio sistemą, kad ji taptų atspari krizėmis, užtikrintų paramą valstybėms narėms, patiriančioms neproporcingą migracijos srautų spaudimą, užkirstų kelią piktnaudžiavimui ir suteiktų tarptautinę apsaugą asmenims, kuriems ji būtina. Naujasis paktas turėtų nustatyti gaires, kaip užtikrinti efektyvų migracijos valdymą vadovaujantis visaapimančiu požiūriu, harmonizuoti valstybių narių praktikas ir užtikrinti glaudesnį ir efektyvesnį valstybių narių bendradarbiavimą. </w:t>
            </w:r>
          </w:p>
          <w:p w:rsidR="00B20280" w:rsidRPr="009568C6" w:rsidRDefault="00B20280" w:rsidP="008E4A1B">
            <w:pPr>
              <w:jc w:val="both"/>
            </w:pP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Vidaus reikalų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lastRenderedPageBreak/>
              <w:t>33.</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1218C8" w:rsidRDefault="008E4A1B" w:rsidP="008E4A1B">
            <w:pPr>
              <w:pStyle w:val="Antrat9"/>
              <w:ind w:left="34"/>
              <w:jc w:val="left"/>
              <w:rPr>
                <w:b w:val="0"/>
                <w:color w:val="000000" w:themeColor="text1"/>
                <w:sz w:val="24"/>
              </w:rPr>
            </w:pPr>
            <w:r w:rsidRPr="001218C8">
              <w:rPr>
                <w:b w:val="0"/>
                <w:color w:val="000000" w:themeColor="text1"/>
                <w:sz w:val="24"/>
              </w:rPr>
              <w:t>Europos saugumo skatinimas</w:t>
            </w:r>
          </w:p>
        </w:tc>
        <w:tc>
          <w:tcPr>
            <w:tcW w:w="4394" w:type="dxa"/>
            <w:tcBorders>
              <w:top w:val="single" w:sz="4" w:space="0" w:color="auto"/>
              <w:left w:val="single" w:sz="4" w:space="0" w:color="auto"/>
              <w:bottom w:val="single" w:sz="4" w:space="0" w:color="auto"/>
              <w:right w:val="single" w:sz="4" w:space="0" w:color="auto"/>
            </w:tcBorders>
          </w:tcPr>
          <w:p w:rsidR="008E4A1B" w:rsidRPr="00C5337A" w:rsidRDefault="008E4A1B" w:rsidP="001C296A">
            <w:pPr>
              <w:autoSpaceDE w:val="0"/>
              <w:autoSpaceDN w:val="0"/>
              <w:adjustRightInd w:val="0"/>
              <w:spacing w:line="256" w:lineRule="auto"/>
              <w:jc w:val="both"/>
            </w:pPr>
            <w:r>
              <w:t>Planuojama stiprinti Europolo įgaliojimus bei</w:t>
            </w:r>
            <w:r w:rsidRPr="00B30A1F">
              <w:t xml:space="preserve"> </w:t>
            </w:r>
            <w:r>
              <w:t xml:space="preserve">nustatyti </w:t>
            </w:r>
            <w:r w:rsidRPr="00B30A1F">
              <w:t>ypatingos svarbos infrastruk</w:t>
            </w:r>
            <w:r>
              <w:t>tūros objektų</w:t>
            </w:r>
            <w:r w:rsidR="001C296A">
              <w:t xml:space="preserve"> apsaugos papildomas priemones.</w:t>
            </w:r>
            <w:r w:rsidR="00FB315C">
              <w:t xml:space="preserve"> </w:t>
            </w:r>
            <w:r>
              <w:t>Komisi</w:t>
            </w:r>
            <w:r w:rsidR="00B20280">
              <w:t>ja pateiks tvirtinti naująsias S</w:t>
            </w:r>
            <w:r>
              <w:t xml:space="preserve">augumo sąjungos, </w:t>
            </w:r>
            <w:r w:rsidR="00B20280">
              <w:t>P</w:t>
            </w:r>
            <w:r w:rsidRPr="00B30A1F">
              <w:t>rekybos žmo</w:t>
            </w:r>
            <w:r>
              <w:t>nėmis panaikinimo ES ir</w:t>
            </w:r>
            <w:r w:rsidR="00B20280">
              <w:t xml:space="preserve"> V</w:t>
            </w:r>
            <w:r w:rsidRPr="00B30A1F">
              <w:t>eiksmingesnės kovos su vaikų se</w:t>
            </w:r>
            <w:r>
              <w:t>ksualiniu išnaudojimu strategijas.</w:t>
            </w:r>
          </w:p>
        </w:tc>
        <w:tc>
          <w:tcPr>
            <w:tcW w:w="6237" w:type="dxa"/>
            <w:tcBorders>
              <w:top w:val="single" w:sz="4" w:space="0" w:color="auto"/>
              <w:left w:val="single" w:sz="4" w:space="0" w:color="auto"/>
              <w:bottom w:val="single" w:sz="4" w:space="0" w:color="auto"/>
              <w:right w:val="single" w:sz="4" w:space="0" w:color="auto"/>
            </w:tcBorders>
          </w:tcPr>
          <w:p w:rsidR="008E4A1B" w:rsidRPr="00B20280" w:rsidRDefault="008E4A1B" w:rsidP="008E4A1B">
            <w:pPr>
              <w:spacing w:line="256" w:lineRule="auto"/>
              <w:jc w:val="both"/>
              <w:rPr>
                <w:b/>
              </w:rPr>
            </w:pPr>
            <w:r w:rsidRPr="00B20280">
              <w:rPr>
                <w:b/>
              </w:rPr>
              <w:t>Aktualu</w:t>
            </w:r>
          </w:p>
          <w:p w:rsidR="00A46930" w:rsidRDefault="00A46930" w:rsidP="00A46930">
            <w:pPr>
              <w:spacing w:line="256" w:lineRule="auto"/>
              <w:jc w:val="both"/>
            </w:pPr>
            <w:r>
              <w:t xml:space="preserve">Saugumo sąjungos strategijos pagrindu, bus nustatytos bendros sritys (kova su terorizmu ir organizuotu nusikalstamumu,  hibridinių grėsmių prevencija ir nustatymas, kibernetinio saugumo didinimas), kuriose Sąjungos lygmens parama padės visoms VN užtikrinti tarpvalstybinį ir tarp-sektorinį grėsmių saugumą, gauti tarpusavyje koordinuotą, visapusišką paramą ir pagalbą, padės visais lygmenimis glaudžiau bendradarbiauti saugumo srityje. </w:t>
            </w:r>
          </w:p>
          <w:p w:rsidR="00A46930" w:rsidRDefault="00A46930" w:rsidP="00A46930">
            <w:pPr>
              <w:spacing w:line="256" w:lineRule="auto"/>
              <w:jc w:val="both"/>
            </w:pPr>
            <w:r>
              <w:t xml:space="preserve">Išplėtus mandatą Europolas galėtų greitai surinkti ir apdoroti interneto aplinkoje tiesiogiai iš privačių subjektų gaunamus duomenis ir laiku juos perduoti VN kompetentingoms institucijoms. </w:t>
            </w:r>
          </w:p>
          <w:p w:rsidR="00A46930" w:rsidRDefault="00CE19A1" w:rsidP="00A46930">
            <w:pPr>
              <w:spacing w:line="256" w:lineRule="auto"/>
              <w:jc w:val="both"/>
            </w:pPr>
            <w:r>
              <w:t>K</w:t>
            </w:r>
            <w:r w:rsidR="00A46930">
              <w:t xml:space="preserve">ritinės infrastruktūros objektų sauga yra nacionalinio saugumo prioritetas, tad papildomų tokių objektų apsaugai stiprinti skirtų priemonių įtvirtinimas būtų naudingas. </w:t>
            </w:r>
          </w:p>
          <w:p w:rsidR="008E4A1B" w:rsidRPr="00B20280" w:rsidRDefault="00A46930" w:rsidP="001C296A">
            <w:pPr>
              <w:spacing w:line="256" w:lineRule="auto"/>
              <w:jc w:val="both"/>
            </w:pPr>
            <w:r>
              <w:t>Kova su prekyba žmonėmis svarbi sritis, tačiau kol Komisija nėr</w:t>
            </w:r>
            <w:r w:rsidR="001C296A">
              <w:t xml:space="preserve">a </w:t>
            </w:r>
            <w:r>
              <w:t xml:space="preserve">pristačiusi planų dėl šios strategijos rengimo ir jos turinio, sunku įvertinti, kokias konkrečiai priemones strategija apimtų.   </w:t>
            </w:r>
          </w:p>
        </w:tc>
        <w:tc>
          <w:tcPr>
            <w:tcW w:w="1419" w:type="dxa"/>
            <w:tcBorders>
              <w:top w:val="single" w:sz="4" w:space="0" w:color="auto"/>
              <w:left w:val="single" w:sz="4" w:space="0" w:color="auto"/>
              <w:bottom w:val="single" w:sz="4" w:space="0" w:color="auto"/>
              <w:right w:val="single" w:sz="4" w:space="0" w:color="auto"/>
            </w:tcBorders>
          </w:tcPr>
          <w:p w:rsidR="00B20280" w:rsidRPr="00B20280" w:rsidRDefault="00B20280" w:rsidP="00B20280">
            <w:pPr>
              <w:autoSpaceDE w:val="0"/>
              <w:autoSpaceDN w:val="0"/>
              <w:adjustRightInd w:val="0"/>
              <w:rPr>
                <w:rFonts w:eastAsiaTheme="minorHAnsi"/>
                <w:lang w:val="en-US"/>
              </w:rPr>
            </w:pPr>
            <w:proofErr w:type="spellStart"/>
            <w:r w:rsidRPr="00B20280">
              <w:rPr>
                <w:rFonts w:eastAsiaTheme="minorHAnsi"/>
                <w:lang w:val="en-US"/>
              </w:rPr>
              <w:t>Vidaus</w:t>
            </w:r>
            <w:proofErr w:type="spellEnd"/>
            <w:r w:rsidRPr="00B20280">
              <w:rPr>
                <w:rFonts w:eastAsiaTheme="minorHAnsi"/>
                <w:lang w:val="en-US"/>
              </w:rPr>
              <w:t xml:space="preserve"> </w:t>
            </w:r>
            <w:proofErr w:type="spellStart"/>
            <w:r w:rsidRPr="00B20280">
              <w:rPr>
                <w:rFonts w:eastAsiaTheme="minorHAnsi"/>
                <w:lang w:val="en-US"/>
              </w:rPr>
              <w:t>reikalų</w:t>
            </w:r>
            <w:proofErr w:type="spellEnd"/>
            <w:r w:rsidRPr="00B20280">
              <w:rPr>
                <w:rFonts w:eastAsiaTheme="minorHAnsi"/>
                <w:lang w:val="en-US"/>
              </w:rPr>
              <w:t xml:space="preserve"> </w:t>
            </w:r>
            <w:proofErr w:type="spellStart"/>
            <w:r w:rsidRPr="00B20280">
              <w:rPr>
                <w:rFonts w:eastAsiaTheme="minorHAnsi"/>
                <w:lang w:val="en-US"/>
              </w:rPr>
              <w:t>ministerija</w:t>
            </w:r>
            <w:proofErr w:type="spellEnd"/>
            <w:r w:rsidRPr="00B20280">
              <w:rPr>
                <w:rFonts w:eastAsiaTheme="minorHAnsi"/>
                <w:lang w:val="en-US"/>
              </w:rPr>
              <w:t xml:space="preserve"> </w:t>
            </w:r>
          </w:p>
          <w:p w:rsidR="00B20280" w:rsidRPr="00B20280" w:rsidRDefault="00B20280" w:rsidP="00B20280">
            <w:pPr>
              <w:pStyle w:val="Antrat9"/>
              <w:ind w:left="34"/>
              <w:jc w:val="left"/>
              <w:rPr>
                <w:rFonts w:eastAsiaTheme="minorHAnsi"/>
                <w:b w:val="0"/>
                <w:sz w:val="24"/>
                <w:lang w:val="en-US"/>
              </w:rPr>
            </w:pPr>
          </w:p>
          <w:p w:rsidR="008E4A1B" w:rsidRDefault="00B20280" w:rsidP="00B20280">
            <w:pPr>
              <w:pStyle w:val="Antrat9"/>
              <w:ind w:left="34"/>
              <w:jc w:val="left"/>
              <w:rPr>
                <w:rFonts w:eastAsiaTheme="minorHAnsi"/>
                <w:b w:val="0"/>
                <w:sz w:val="24"/>
                <w:lang w:val="en-US"/>
              </w:rPr>
            </w:pPr>
            <w:proofErr w:type="spellStart"/>
            <w:r w:rsidRPr="00B20280">
              <w:rPr>
                <w:rFonts w:eastAsiaTheme="minorHAnsi"/>
                <w:b w:val="0"/>
                <w:sz w:val="24"/>
                <w:lang w:val="en-US"/>
              </w:rPr>
              <w:t>Krašto</w:t>
            </w:r>
            <w:proofErr w:type="spellEnd"/>
            <w:r w:rsidRPr="00B20280">
              <w:rPr>
                <w:rFonts w:eastAsiaTheme="minorHAnsi"/>
                <w:b w:val="0"/>
                <w:sz w:val="24"/>
                <w:lang w:val="en-US"/>
              </w:rPr>
              <w:t xml:space="preserve"> </w:t>
            </w:r>
            <w:proofErr w:type="spellStart"/>
            <w:r w:rsidRPr="00B20280">
              <w:rPr>
                <w:rFonts w:eastAsiaTheme="minorHAnsi"/>
                <w:b w:val="0"/>
                <w:sz w:val="24"/>
                <w:lang w:val="en-US"/>
              </w:rPr>
              <w:t>apsaugos</w:t>
            </w:r>
            <w:proofErr w:type="spellEnd"/>
            <w:r w:rsidRPr="00B20280">
              <w:rPr>
                <w:rFonts w:eastAsiaTheme="minorHAnsi"/>
                <w:b w:val="0"/>
                <w:sz w:val="24"/>
                <w:lang w:val="en-US"/>
              </w:rPr>
              <w:t xml:space="preserve"> </w:t>
            </w:r>
            <w:proofErr w:type="spellStart"/>
            <w:r w:rsidRPr="00B20280">
              <w:rPr>
                <w:rFonts w:eastAsiaTheme="minorHAnsi"/>
                <w:b w:val="0"/>
                <w:sz w:val="24"/>
                <w:lang w:val="en-US"/>
              </w:rPr>
              <w:t>ministeriją</w:t>
            </w:r>
            <w:proofErr w:type="spellEnd"/>
          </w:p>
          <w:p w:rsidR="00F27DE8" w:rsidRDefault="00F27DE8" w:rsidP="00F27DE8">
            <w:pPr>
              <w:rPr>
                <w:lang w:val="en-US"/>
              </w:rPr>
            </w:pPr>
          </w:p>
          <w:p w:rsidR="00F27DE8" w:rsidRPr="00F27DE8" w:rsidRDefault="00F27DE8" w:rsidP="00F27DE8">
            <w:pPr>
              <w:rPr>
                <w:lang w:val="en-US"/>
              </w:rPr>
            </w:pP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 xml:space="preserve">34. </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Default"/>
              <w:jc w:val="both"/>
              <w:rPr>
                <w:lang w:val="lt-LT"/>
              </w:rPr>
            </w:pPr>
            <w:r w:rsidRPr="009568C6">
              <w:rPr>
                <w:lang w:val="lt-LT"/>
              </w:rPr>
              <w:t>Sveikatos apsauga</w:t>
            </w:r>
          </w:p>
          <w:p w:rsidR="008E4A1B" w:rsidRPr="009568C6" w:rsidRDefault="008E4A1B" w:rsidP="008E4A1B">
            <w:pPr>
              <w:pStyle w:val="Default"/>
              <w:jc w:val="both"/>
              <w:rPr>
                <w:lang w:val="lt-LT"/>
              </w:rPr>
            </w:pPr>
            <w:r w:rsidRPr="009568C6">
              <w:rPr>
                <w:lang w:val="lt-LT"/>
              </w:rPr>
              <w:t>(Ne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lang w:eastAsia="lt-LT"/>
              </w:rPr>
            </w:pPr>
            <w:r w:rsidRPr="009568C6">
              <w:t xml:space="preserve">Siekdama padėti valstybėms narėms gerinti vėžio prevenciją ir priežiūrą, EK pateiks Europos kovos su vėžiu planą. Siekiant ir  toliau  užtikrinti  vaistų  kokybę  bei  saugą  ir  sustiprinti  sektoriaus konkurencingumą pasaulyje, EK paskelbs Europos vaistų strategiją.  </w:t>
            </w: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260393" w:rsidP="008E4A1B">
            <w:pPr>
              <w:jc w:val="both"/>
              <w:rPr>
                <w:rFonts w:eastAsia="Calibri"/>
                <w:b/>
                <w:color w:val="000000"/>
              </w:rPr>
            </w:pPr>
            <w:ins w:id="1" w:author="Tomas KUPRYS" w:date="2020-03-03T13:31:00Z">
              <w:r>
                <w:rPr>
                  <w:rFonts w:eastAsia="Calibri"/>
                  <w:b/>
                  <w:color w:val="000000"/>
                </w:rPr>
                <w:t xml:space="preserve">Labai </w:t>
              </w:r>
            </w:ins>
            <w:del w:id="2" w:author="Tomas KUPRYS" w:date="2020-03-03T13:31:00Z">
              <w:r w:rsidR="008E4A1B" w:rsidDel="00260393">
                <w:rPr>
                  <w:rFonts w:eastAsia="Calibri"/>
                  <w:b/>
                  <w:color w:val="000000"/>
                </w:rPr>
                <w:delText>A</w:delText>
              </w:r>
            </w:del>
            <w:ins w:id="3" w:author="Tomas KUPRYS" w:date="2020-03-03T13:31:00Z">
              <w:r>
                <w:rPr>
                  <w:rFonts w:eastAsia="Calibri"/>
                  <w:b/>
                  <w:color w:val="000000"/>
                </w:rPr>
                <w:t>a</w:t>
              </w:r>
            </w:ins>
            <w:r w:rsidR="008E4A1B">
              <w:rPr>
                <w:rFonts w:eastAsia="Calibri"/>
                <w:b/>
                <w:color w:val="000000"/>
              </w:rPr>
              <w:t>ktualu</w:t>
            </w:r>
          </w:p>
          <w:p w:rsidR="00FB315C" w:rsidRPr="00FB315C" w:rsidRDefault="00FB315C" w:rsidP="00FB315C">
            <w:pPr>
              <w:jc w:val="both"/>
              <w:rPr>
                <w:color w:val="000000"/>
              </w:rPr>
            </w:pPr>
            <w:r w:rsidRPr="00FB315C">
              <w:rPr>
                <w:color w:val="000000"/>
              </w:rPr>
              <w:t xml:space="preserve">Lietuvoje </w:t>
            </w:r>
            <w:r w:rsidRPr="00FB315C">
              <w:rPr>
                <w:bCs/>
                <w:color w:val="000000"/>
              </w:rPr>
              <w:t>onkologinės ligos užima antrą vietą mirties priežasčių struktūroje, todėl</w:t>
            </w:r>
            <w:r w:rsidRPr="00FB315C">
              <w:rPr>
                <w:color w:val="000000"/>
              </w:rPr>
              <w:t xml:space="preserve"> būtinas tolesnis paslaugų kokybės ir prieinamumo didinimas.</w:t>
            </w:r>
          </w:p>
          <w:p w:rsidR="008E4A1B" w:rsidRPr="009568C6" w:rsidRDefault="008E4A1B" w:rsidP="00FB315C">
            <w:pPr>
              <w:jc w:val="both"/>
              <w:rPr>
                <w:rFonts w:eastAsia="Calibri"/>
              </w:rPr>
            </w:pPr>
            <w:r w:rsidRPr="009568C6">
              <w:rPr>
                <w:rFonts w:eastAsia="Calibri"/>
                <w:color w:val="000000"/>
              </w:rPr>
              <w:t xml:space="preserve">Dėl Europos vaistų strategijos LT pozicija dar nėra parengta, laukiama EK pasiūlymo. </w:t>
            </w:r>
            <w:r w:rsidR="00FB315C">
              <w:rPr>
                <w:rFonts w:eastAsia="Calibri"/>
                <w:color w:val="000000"/>
              </w:rPr>
              <w:t>S</w:t>
            </w:r>
            <w:r w:rsidRPr="009568C6">
              <w:rPr>
                <w:rFonts w:eastAsia="Calibri"/>
                <w:color w:val="000000"/>
              </w:rPr>
              <w:t>varbu dalyvauti diskusijose ir šio dokumento svarstyme, kadangi gali būti keliami valstybėms narėms aktualūs klausimai, pvz. dėl geresnio vaistų prieinamumo ES.</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Sveikatos apsaugos ministerija</w:t>
            </w:r>
          </w:p>
        </w:tc>
      </w:tr>
      <w:tr w:rsidR="008E4A1B" w:rsidRPr="009568C6" w:rsidTr="000656CE">
        <w:trPr>
          <w:trHeight w:val="441"/>
        </w:trPr>
        <w:tc>
          <w:tcPr>
            <w:tcW w:w="14631" w:type="dxa"/>
            <w:gridSpan w:val="6"/>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left"/>
              <w:rPr>
                <w:bCs w:val="0"/>
                <w:color w:val="000000" w:themeColor="text1"/>
                <w:sz w:val="24"/>
              </w:rPr>
            </w:pPr>
            <w:r w:rsidRPr="009568C6">
              <w:rPr>
                <w:bCs w:val="0"/>
                <w:color w:val="000000" w:themeColor="text1"/>
                <w:sz w:val="24"/>
              </w:rPr>
              <w:lastRenderedPageBreak/>
              <w:t>Naujas postūmis Europos demokratijai</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t>35.</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left"/>
              <w:rPr>
                <w:b w:val="0"/>
                <w:bCs w:val="0"/>
                <w:color w:val="000000" w:themeColor="text1"/>
                <w:sz w:val="24"/>
              </w:rPr>
            </w:pPr>
            <w:r w:rsidRPr="009568C6">
              <w:rPr>
                <w:b w:val="0"/>
                <w:bCs w:val="0"/>
                <w:color w:val="000000" w:themeColor="text1"/>
                <w:sz w:val="24"/>
              </w:rPr>
              <w:t>Vartotojų darbotvarkė</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both"/>
              <w:rPr>
                <w:b w:val="0"/>
                <w:bCs w:val="0"/>
                <w:color w:val="000000" w:themeColor="text1"/>
                <w:sz w:val="24"/>
              </w:rPr>
            </w:pPr>
            <w:r w:rsidRPr="001C0D27">
              <w:rPr>
                <w:b w:val="0"/>
                <w:bCs w:val="0"/>
                <w:color w:val="000000" w:themeColor="text1"/>
                <w:sz w:val="24"/>
              </w:rPr>
              <w:t>Įgyvendinant naująją Komisijos vartotojų darbotvarkę vartotojų apsauga bus labiau priartinta prie šiandienos realijų, tokių kaip tarpvalstybiniai ir internetiniai sandoriai. Ji padės vartotojams priimti informacija pagrįstus sprendimus ir aktyviai dalyvauti ekologinėje ir skaitmeninėje pertvarkoje.</w:t>
            </w:r>
          </w:p>
        </w:tc>
        <w:tc>
          <w:tcPr>
            <w:tcW w:w="6237" w:type="dxa"/>
            <w:tcBorders>
              <w:top w:val="single" w:sz="4" w:space="0" w:color="auto"/>
              <w:left w:val="single" w:sz="4" w:space="0" w:color="auto"/>
              <w:bottom w:val="single" w:sz="4" w:space="0" w:color="auto"/>
              <w:right w:val="single" w:sz="4" w:space="0" w:color="auto"/>
            </w:tcBorders>
          </w:tcPr>
          <w:p w:rsidR="008E4A1B" w:rsidRPr="00AF0805" w:rsidRDefault="008E4A1B" w:rsidP="008E4A1B">
            <w:pPr>
              <w:rPr>
                <w:b/>
                <w:color w:val="000000" w:themeColor="text1"/>
              </w:rPr>
            </w:pPr>
            <w:r w:rsidRPr="00AF0805">
              <w:rPr>
                <w:b/>
                <w:color w:val="000000" w:themeColor="text1"/>
              </w:rPr>
              <w:t>Aktualu</w:t>
            </w:r>
          </w:p>
          <w:p w:rsidR="008E4A1B" w:rsidRPr="00C40920" w:rsidRDefault="00C40920" w:rsidP="00C40920">
            <w:pPr>
              <w:jc w:val="both"/>
              <w:rPr>
                <w:bCs/>
              </w:rPr>
            </w:pPr>
            <w:r>
              <w:rPr>
                <w:bCs/>
              </w:rPr>
              <w:t xml:space="preserve">Iniciatyvos aktualumas </w:t>
            </w:r>
            <w:r w:rsidRPr="00C40920">
              <w:rPr>
                <w:bCs/>
              </w:rPr>
              <w:t>paaiškės, kai Europos Komisija pateiks konkrečius pasiūlymus</w:t>
            </w:r>
            <w:r w:rsidRPr="00C40920">
              <w:rPr>
                <w:bCs/>
                <w:color w:val="000000" w:themeColor="text1"/>
              </w:rPr>
              <w:t xml:space="preserve"> </w:t>
            </w:r>
          </w:p>
        </w:tc>
        <w:tc>
          <w:tcPr>
            <w:tcW w:w="1419" w:type="dxa"/>
            <w:tcBorders>
              <w:top w:val="single" w:sz="4" w:space="0" w:color="auto"/>
              <w:left w:val="single" w:sz="4" w:space="0" w:color="auto"/>
              <w:bottom w:val="single" w:sz="4" w:space="0" w:color="auto"/>
              <w:right w:val="single" w:sz="4" w:space="0" w:color="auto"/>
            </w:tcBorders>
          </w:tcPr>
          <w:p w:rsidR="008E4A1B" w:rsidRPr="003D407F" w:rsidRDefault="008E4A1B" w:rsidP="008E4A1B">
            <w:pPr>
              <w:pStyle w:val="Antrat9"/>
              <w:ind w:left="34"/>
              <w:jc w:val="left"/>
              <w:rPr>
                <w:b w:val="0"/>
                <w:bCs w:val="0"/>
                <w:color w:val="000000" w:themeColor="text1"/>
                <w:sz w:val="24"/>
              </w:rPr>
            </w:pPr>
            <w:r>
              <w:rPr>
                <w:b w:val="0"/>
                <w:bCs w:val="0"/>
                <w:color w:val="000000" w:themeColor="text1"/>
                <w:sz w:val="24"/>
              </w:rPr>
              <w:t>Teisingumo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t>36.</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adjustRightInd w:val="0"/>
              <w:jc w:val="both"/>
            </w:pPr>
            <w:r w:rsidRPr="009568C6">
              <w:t>Demografinių pokyčių poveikio klausimų sprendimas</w:t>
            </w:r>
          </w:p>
          <w:p w:rsidR="008E4A1B" w:rsidRPr="009568C6" w:rsidRDefault="008E4A1B" w:rsidP="008E4A1B">
            <w:pPr>
              <w:autoSpaceDE w:val="0"/>
              <w:autoSpaceDN w:val="0"/>
              <w:adjustRightInd w:val="0"/>
              <w:jc w:val="both"/>
            </w:pPr>
            <w:r w:rsidRPr="009568C6">
              <w:t>(Ne 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Atsižvelgiant į demografijos tendencijų keliamus iššūkius, EK pristatys Žaliąją knygą dėl senėjimo ir Demografinių pokyčių poveikio ataskaitą.</w:t>
            </w:r>
          </w:p>
          <w:p w:rsidR="008E4A1B" w:rsidRPr="009568C6" w:rsidRDefault="008E4A1B" w:rsidP="008E4A1B">
            <w:pPr>
              <w:jc w:val="both"/>
            </w:pP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rPr>
                <w:b/>
              </w:rPr>
            </w:pPr>
            <w:r w:rsidRPr="009568C6">
              <w:rPr>
                <w:b/>
              </w:rPr>
              <w:t>Aktualu.</w:t>
            </w:r>
          </w:p>
          <w:p w:rsidR="00FB315C" w:rsidRDefault="00FB315C" w:rsidP="008E4A1B">
            <w:pPr>
              <w:jc w:val="both"/>
            </w:pPr>
            <w:r w:rsidRPr="009568C6">
              <w:t>Numatoma Žalioji knyga dėl senėjimo ir Demografinių pokyčių poveikio atskaita prisidės prie demografinės politikos vizijos ES lygiu plėtojimo, tikslų ir priemonių nustatymo bei tobulinimo nacionaliniu lygiu.</w:t>
            </w:r>
          </w:p>
          <w:p w:rsidR="008E4A1B" w:rsidRPr="009568C6" w:rsidRDefault="00FB315C" w:rsidP="008E4A1B">
            <w:pPr>
              <w:jc w:val="both"/>
            </w:pPr>
            <w:r>
              <w:t xml:space="preserve">Detali </w:t>
            </w:r>
            <w:r w:rsidR="008E4A1B" w:rsidRPr="009568C6">
              <w:rPr>
                <w:bCs/>
              </w:rPr>
              <w:t>Lietu</w:t>
            </w:r>
            <w:r>
              <w:rPr>
                <w:bCs/>
              </w:rPr>
              <w:t xml:space="preserve">vos pozicija dar nėra parengta - </w:t>
            </w:r>
            <w:r w:rsidR="008E4A1B" w:rsidRPr="009568C6">
              <w:rPr>
                <w:bCs/>
              </w:rPr>
              <w:t>laukiama Komisijos dokumentų.</w:t>
            </w:r>
          </w:p>
          <w:p w:rsidR="008E4A1B" w:rsidRPr="009568C6" w:rsidRDefault="008E4A1B" w:rsidP="008E4A1B">
            <w:pPr>
              <w:jc w:val="both"/>
              <w:rPr>
                <w:b/>
              </w:rPr>
            </w:pP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Socialinės apsaugos ir darbo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lastRenderedPageBreak/>
              <w:t>37.</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adjustRightInd w:val="0"/>
              <w:jc w:val="both"/>
            </w:pPr>
            <w:r w:rsidRPr="009568C6">
              <w:t>Lygybės ir nediskriminavimo iniciatyvos</w:t>
            </w:r>
          </w:p>
          <w:p w:rsidR="008E4A1B" w:rsidRPr="009568C6" w:rsidRDefault="008E4A1B" w:rsidP="008E4A1B">
            <w:pPr>
              <w:autoSpaceDE w:val="0"/>
              <w:autoSpaceDN w:val="0"/>
              <w:adjustRightInd w:val="0"/>
              <w:jc w:val="both"/>
            </w:pPr>
            <w:r w:rsidRPr="009568C6">
              <w:t>(Ne Teisėkūros/teisėkūros)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EK pateiks lyčių lygybės strategiją (</w:t>
            </w:r>
            <w:r w:rsidRPr="009568C6">
              <w:rPr>
                <w:i/>
              </w:rPr>
              <w:t>vėliau – teisėkūros pasiūlymą dėl privalomo darbo užmokesčio skaidrumo priemonės)</w:t>
            </w:r>
            <w:r w:rsidRPr="009568C6">
              <w:t xml:space="preserve">, kuri skirta mažinti moterų ir vyrų užmokesčio ir pensijų skirtumus, didinti moterų skaičių vadovaujamose pozicijose. </w:t>
            </w:r>
          </w:p>
          <w:p w:rsidR="008E4A1B" w:rsidRPr="009568C6" w:rsidRDefault="008E4A1B" w:rsidP="008E4A1B">
            <w:pPr>
              <w:jc w:val="both"/>
            </w:pPr>
            <w:r w:rsidRPr="009568C6">
              <w:t xml:space="preserve">EK pateiks pasiūlymus skirtus užtikrinti LGBTI asmenų lygias teises. </w:t>
            </w:r>
            <w:r w:rsidRPr="009568C6">
              <w:rPr>
                <w:rFonts w:eastAsia="Calibri"/>
              </w:rPr>
              <w:t>2015-2019 m. buvo įgyvendinamas ES Veiksmų planas, kuriuo siekta LGBTI lygybės. Plano įgyvendinimo ataskaita bus pateikta 2020 m. kovo 17 d. Jau dabar aišku, kad išlieka daug LGBTI lygybės problemų. 2020 m. pabaigoje bus patvirtinta LGBTI strategija.</w:t>
            </w:r>
          </w:p>
          <w:p w:rsidR="008E4A1B" w:rsidRPr="009568C6" w:rsidRDefault="008E4A1B" w:rsidP="008E4A1B">
            <w:pPr>
              <w:jc w:val="both"/>
            </w:pPr>
            <w:r w:rsidRPr="009568C6">
              <w:t xml:space="preserve">EK pateiks ES romų lygybės ir </w:t>
            </w:r>
            <w:proofErr w:type="spellStart"/>
            <w:r w:rsidRPr="009568C6">
              <w:t>įtraukties</w:t>
            </w:r>
            <w:proofErr w:type="spellEnd"/>
            <w:r w:rsidRPr="009568C6">
              <w:t xml:space="preserve"> strategijų sistemą po 2020 m. </w:t>
            </w:r>
            <w:r w:rsidRPr="009568C6">
              <w:rPr>
                <w:rFonts w:eastAsia="Calibri"/>
              </w:rPr>
              <w:t>Bus vertinamos Nacionalinės romų integravimo strategijos klausimynų pagrindu, teikiama nauja EK iniciatyva. Taip pat numatoma peržiūrėti 2013 m. Tarybos rekomendacija dėl romų integracijos.</w:t>
            </w: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shd w:val="clear" w:color="auto" w:fill="FFFFFF"/>
              <w:jc w:val="both"/>
              <w:rPr>
                <w:rFonts w:eastAsia="Calibri"/>
                <w:b/>
              </w:rPr>
            </w:pPr>
            <w:r>
              <w:rPr>
                <w:rFonts w:eastAsia="Calibri"/>
                <w:b/>
              </w:rPr>
              <w:t>Aktualu</w:t>
            </w:r>
          </w:p>
          <w:p w:rsidR="008E4A1B" w:rsidRPr="009568C6" w:rsidRDefault="008E4A1B" w:rsidP="008E4A1B">
            <w:pPr>
              <w:shd w:val="clear" w:color="auto" w:fill="FFFFFF"/>
              <w:jc w:val="both"/>
              <w:rPr>
                <w:rFonts w:eastAsia="Calibri"/>
              </w:rPr>
            </w:pPr>
            <w:r w:rsidRPr="009568C6">
              <w:rPr>
                <w:rFonts w:eastAsia="Calibri"/>
              </w:rPr>
              <w:t>Europos lyčių lygybės strategija, tikimės, taps nauju postūmiu įtvirtinant lyčių lygybę kaip horizontalią politiką nacionaliniu lygmeniu.</w:t>
            </w:r>
          </w:p>
          <w:p w:rsidR="008E4A1B" w:rsidRPr="009568C6" w:rsidRDefault="008E4A1B" w:rsidP="008E4A1B">
            <w:pPr>
              <w:jc w:val="both"/>
              <w:rPr>
                <w:bCs/>
              </w:rPr>
            </w:pPr>
            <w:r w:rsidRPr="009568C6">
              <w:rPr>
                <w:bCs/>
              </w:rPr>
              <w:t xml:space="preserve">Dėl LGBTI asmenų lygų teisių pasiūlymo ir romų </w:t>
            </w:r>
            <w:proofErr w:type="spellStart"/>
            <w:r w:rsidRPr="009568C6">
              <w:rPr>
                <w:bCs/>
              </w:rPr>
              <w:t>įtraukties</w:t>
            </w:r>
            <w:proofErr w:type="spellEnd"/>
            <w:r w:rsidRPr="009568C6">
              <w:rPr>
                <w:bCs/>
              </w:rPr>
              <w:t xml:space="preserve"> strategijos EK dar nėra pateikusi pasiūlymų, todėl Lietuvos pozicija šiais klausimais dar nėra parengta.</w:t>
            </w:r>
          </w:p>
          <w:p w:rsidR="008E4A1B" w:rsidRPr="009568C6" w:rsidRDefault="008E4A1B" w:rsidP="008E4A1B">
            <w:pPr>
              <w:jc w:val="both"/>
              <w:rPr>
                <w:bCs/>
              </w:rPr>
            </w:pPr>
            <w:r w:rsidRPr="009568C6">
              <w:rPr>
                <w:bCs/>
              </w:rPr>
              <w:tab/>
            </w:r>
          </w:p>
          <w:p w:rsidR="008E4A1B" w:rsidRPr="009568C6" w:rsidRDefault="008E4A1B" w:rsidP="008E4A1B">
            <w:pPr>
              <w:jc w:val="both"/>
              <w:rPr>
                <w:bCs/>
              </w:rPr>
            </w:pP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Socialinės apsaugos ir darbo ministerija</w:t>
            </w:r>
          </w:p>
          <w:p w:rsidR="008E4A1B" w:rsidRPr="009568C6" w:rsidRDefault="008E4A1B" w:rsidP="008E4A1B">
            <w:pPr>
              <w:jc w:val="both"/>
            </w:pPr>
          </w:p>
          <w:p w:rsidR="008E4A1B" w:rsidRPr="009568C6" w:rsidRDefault="008E4A1B" w:rsidP="008E4A1B">
            <w:pPr>
              <w:jc w:val="both"/>
            </w:pPr>
            <w:r w:rsidRPr="009568C6">
              <w:t>Kultūros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t>38.</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left"/>
              <w:rPr>
                <w:b w:val="0"/>
                <w:bCs w:val="0"/>
                <w:color w:val="000000" w:themeColor="text1"/>
                <w:sz w:val="24"/>
              </w:rPr>
            </w:pPr>
            <w:r w:rsidRPr="009568C6">
              <w:rPr>
                <w:b w:val="0"/>
                <w:bCs w:val="0"/>
                <w:color w:val="000000" w:themeColor="text1"/>
                <w:sz w:val="24"/>
              </w:rPr>
              <w:t>Demokratija</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ind w:left="34"/>
              <w:jc w:val="both"/>
              <w:rPr>
                <w:b w:val="0"/>
                <w:bCs w:val="0"/>
                <w:color w:val="000000" w:themeColor="text1"/>
                <w:sz w:val="24"/>
              </w:rPr>
            </w:pPr>
            <w:r w:rsidRPr="001218C8">
              <w:rPr>
                <w:b w:val="0"/>
                <w:bCs w:val="0"/>
                <w:color w:val="000000" w:themeColor="text1"/>
                <w:sz w:val="24"/>
              </w:rPr>
              <w:t>Komisija pateiks Europos demokratijos veiksmų planą, padėsiantį demokratijai tapti atsparesnei ir šalinti išorės kišimosi į Europos Parlamento rinkimus grėsmes. Jo tikslas – kovoti su dezinformacija, prisitaikyti prie kintančių grėsmių ir manipuliacijų, taip pat remti laisvą ir nepriklausomą žiniasklaidą.</w:t>
            </w:r>
          </w:p>
        </w:tc>
        <w:tc>
          <w:tcPr>
            <w:tcW w:w="6237" w:type="dxa"/>
            <w:tcBorders>
              <w:top w:val="single" w:sz="4" w:space="0" w:color="auto"/>
              <w:left w:val="single" w:sz="4" w:space="0" w:color="auto"/>
              <w:bottom w:val="single" w:sz="4" w:space="0" w:color="auto"/>
              <w:right w:val="single" w:sz="4" w:space="0" w:color="auto"/>
            </w:tcBorders>
          </w:tcPr>
          <w:p w:rsidR="008E4A1B" w:rsidRPr="003971BA" w:rsidRDefault="008E4A1B" w:rsidP="008E4A1B">
            <w:pPr>
              <w:jc w:val="both"/>
              <w:rPr>
                <w:b/>
                <w:lang w:eastAsia="lt-LT"/>
              </w:rPr>
            </w:pPr>
            <w:r w:rsidRPr="003971BA">
              <w:rPr>
                <w:b/>
                <w:lang w:eastAsia="lt-LT"/>
              </w:rPr>
              <w:t>Aktualu</w:t>
            </w:r>
          </w:p>
          <w:p w:rsidR="008E4A1B" w:rsidRPr="005E3986" w:rsidRDefault="008E4A1B" w:rsidP="008E4A1B">
            <w:pPr>
              <w:jc w:val="both"/>
              <w:rPr>
                <w:lang w:eastAsia="lt-LT"/>
              </w:rPr>
            </w:pPr>
            <w:r>
              <w:rPr>
                <w:lang w:eastAsia="lt-LT"/>
              </w:rPr>
              <w:t>Šiuo metu Komisija pripažįsta, kad</w:t>
            </w:r>
            <w:r w:rsidRPr="009568C6">
              <w:rPr>
                <w:lang w:eastAsia="lt-LT"/>
              </w:rPr>
              <w:t xml:space="preserve"> Rusija ir Kinija aktyviai naudoja informacinio karo taktikas siekdamos pakenkti Europos demokratijai. Grėsmės šaltiniai ne tik išorės veikėjai, bet ir veikiantys viduje, todėl reikia rasti būdų ir metodų su tuo kovoti. </w:t>
            </w:r>
            <w:r>
              <w:rPr>
                <w:lang w:eastAsia="lt-LT"/>
              </w:rPr>
              <w:t>Numatomas plano t</w:t>
            </w:r>
            <w:r w:rsidRPr="009568C6">
              <w:rPr>
                <w:lang w:eastAsia="lt-LT"/>
              </w:rPr>
              <w:t>ikslas – išauginti dezinformacijos kampanijų sąnaudas jų vykdytojams. Ši poz</w:t>
            </w:r>
            <w:r>
              <w:rPr>
                <w:lang w:eastAsia="lt-LT"/>
              </w:rPr>
              <w:t>icija atitinka Lietuvos siekius</w:t>
            </w:r>
            <w:r w:rsidRPr="009568C6">
              <w:rPr>
                <w:lang w:eastAsia="lt-LT"/>
              </w:rPr>
              <w:t xml:space="preserve">. Lietuvai svarbu, kad užtektų politinės valios priimti planuojamiems sprendimams. </w:t>
            </w:r>
          </w:p>
        </w:tc>
        <w:tc>
          <w:tcPr>
            <w:tcW w:w="1419" w:type="dxa"/>
            <w:tcBorders>
              <w:top w:val="single" w:sz="4" w:space="0" w:color="auto"/>
              <w:left w:val="single" w:sz="4" w:space="0" w:color="auto"/>
              <w:bottom w:val="single" w:sz="4" w:space="0" w:color="auto"/>
              <w:right w:val="single" w:sz="4" w:space="0" w:color="auto"/>
            </w:tcBorders>
          </w:tcPr>
          <w:p w:rsidR="008E4A1B" w:rsidRDefault="008E4A1B" w:rsidP="008E4A1B">
            <w:pPr>
              <w:pStyle w:val="Antrat9"/>
              <w:ind w:left="34"/>
              <w:jc w:val="left"/>
              <w:rPr>
                <w:b w:val="0"/>
                <w:bCs w:val="0"/>
                <w:color w:val="000000" w:themeColor="text1"/>
                <w:sz w:val="24"/>
              </w:rPr>
            </w:pPr>
            <w:r>
              <w:rPr>
                <w:b w:val="0"/>
                <w:bCs w:val="0"/>
                <w:color w:val="000000" w:themeColor="text1"/>
                <w:sz w:val="24"/>
              </w:rPr>
              <w:t>Kultūros ministerija</w:t>
            </w:r>
          </w:p>
          <w:p w:rsidR="008E4A1B" w:rsidRDefault="008E4A1B" w:rsidP="008E4A1B">
            <w:pPr>
              <w:pStyle w:val="Antrat9"/>
              <w:ind w:left="34"/>
              <w:jc w:val="left"/>
              <w:rPr>
                <w:b w:val="0"/>
                <w:bCs w:val="0"/>
                <w:color w:val="000000" w:themeColor="text1"/>
                <w:sz w:val="24"/>
              </w:rPr>
            </w:pPr>
            <w:r>
              <w:rPr>
                <w:b w:val="0"/>
                <w:bCs w:val="0"/>
                <w:color w:val="000000" w:themeColor="text1"/>
                <w:sz w:val="24"/>
              </w:rPr>
              <w:t xml:space="preserve"> </w:t>
            </w:r>
          </w:p>
          <w:p w:rsidR="008E4A1B" w:rsidRDefault="008E4A1B" w:rsidP="008E4A1B">
            <w:pPr>
              <w:pStyle w:val="Antrat9"/>
              <w:ind w:left="34"/>
              <w:jc w:val="left"/>
              <w:rPr>
                <w:b w:val="0"/>
                <w:bCs w:val="0"/>
                <w:color w:val="000000" w:themeColor="text1"/>
                <w:sz w:val="24"/>
              </w:rPr>
            </w:pPr>
            <w:r>
              <w:rPr>
                <w:b w:val="0"/>
                <w:bCs w:val="0"/>
                <w:color w:val="000000" w:themeColor="text1"/>
                <w:sz w:val="24"/>
              </w:rPr>
              <w:t>Užsienio reikalų ministerija</w:t>
            </w:r>
          </w:p>
          <w:p w:rsidR="008E4A1B" w:rsidRPr="000721EA" w:rsidRDefault="008E4A1B" w:rsidP="008E4A1B"/>
          <w:p w:rsidR="008E4A1B" w:rsidRPr="00120AC7" w:rsidRDefault="008E4A1B" w:rsidP="008E4A1B">
            <w:r>
              <w:t>Vyriausioji rinkimų komisija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Antrat9"/>
              <w:jc w:val="left"/>
              <w:rPr>
                <w:b w:val="0"/>
                <w:bCs w:val="0"/>
                <w:color w:val="000000" w:themeColor="text1"/>
                <w:sz w:val="24"/>
              </w:rPr>
            </w:pPr>
            <w:r w:rsidRPr="009568C6">
              <w:rPr>
                <w:b w:val="0"/>
                <w:bCs w:val="0"/>
                <w:color w:val="000000" w:themeColor="text1"/>
                <w:sz w:val="24"/>
              </w:rPr>
              <w:lastRenderedPageBreak/>
              <w:t>39.</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70231B" w:rsidRDefault="008E4A1B" w:rsidP="008E4A1B">
            <w:pPr>
              <w:pStyle w:val="Default"/>
              <w:rPr>
                <w:bCs/>
                <w:lang w:val="lt-LT"/>
              </w:rPr>
            </w:pPr>
            <w:r w:rsidRPr="0070231B">
              <w:rPr>
                <w:bCs/>
                <w:lang w:val="lt-LT"/>
              </w:rPr>
              <w:t xml:space="preserve">Europos ateitis </w:t>
            </w:r>
          </w:p>
          <w:p w:rsidR="008E4A1B" w:rsidRPr="009568C6" w:rsidRDefault="008E4A1B" w:rsidP="008E4A1B">
            <w:pPr>
              <w:pStyle w:val="Default"/>
              <w:rPr>
                <w:lang w:val="lt-LT"/>
              </w:rPr>
            </w:pPr>
            <w:r w:rsidRPr="009568C6">
              <w:rPr>
                <w:bCs/>
                <w:lang w:val="lt-LT"/>
              </w:rPr>
              <w:t>(Ne teisėkūros)</w:t>
            </w:r>
          </w:p>
          <w:p w:rsidR="008E4A1B" w:rsidRPr="009568C6" w:rsidRDefault="008E4A1B" w:rsidP="008E4A1B"/>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5D4DEA">
            <w:pPr>
              <w:pStyle w:val="Default"/>
              <w:jc w:val="both"/>
              <w:rPr>
                <w:lang w:val="lt-LT"/>
              </w:rPr>
            </w:pPr>
            <w:r w:rsidRPr="009568C6">
              <w:rPr>
                <w:lang w:val="lt-LT"/>
              </w:rPr>
              <w:t xml:space="preserve">EK pirmininkė politinėse gairėse vienu iš pagrindinių šios EK kadencijos prioritetų išskyrė ketinimą įsteigti </w:t>
            </w:r>
            <w:r w:rsidRPr="009568C6">
              <w:rPr>
                <w:i/>
                <w:iCs/>
                <w:bdr w:val="none" w:sz="0" w:space="0" w:color="auto" w:frame="1"/>
                <w:lang w:val="lt-LT"/>
              </w:rPr>
              <w:t>Konferenciją dėl Europos ateities</w:t>
            </w:r>
            <w:r w:rsidRPr="009568C6">
              <w:rPr>
                <w:lang w:val="lt-LT"/>
              </w:rPr>
              <w:t xml:space="preserve">, kurioje piliečiai, pilietinė visuomenė ir ES bei valstybių narių institucijos dalyvautų kaip lygūs partneriai sprendžiant ES ateities klausimus. Konferencijos tikslas – suteikti platformą, kurioje ES piliečiai, institucijos ir valstybės narės aptartų ES ateitį ir būdus, kaip padaryti ES efektyvesnę. Sausio 22 d. EK išplatino komunikatą dėl </w:t>
            </w:r>
            <w:r w:rsidR="005D4DEA">
              <w:rPr>
                <w:lang w:val="lt-LT"/>
              </w:rPr>
              <w:t>Konferencijos. 2020 m. 2020 m. I</w:t>
            </w:r>
            <w:r w:rsidRPr="009568C6">
              <w:rPr>
                <w:lang w:val="lt-LT"/>
              </w:rPr>
              <w:t xml:space="preserve"> </w:t>
            </w:r>
            <w:proofErr w:type="spellStart"/>
            <w:r w:rsidRPr="009568C6">
              <w:rPr>
                <w:lang w:val="lt-LT"/>
              </w:rPr>
              <w:t>ketv</w:t>
            </w:r>
            <w:proofErr w:type="spellEnd"/>
            <w:r w:rsidRPr="009568C6">
              <w:rPr>
                <w:lang w:val="lt-LT"/>
              </w:rPr>
              <w:t>. ketinama sutarti dėl bendro EK, EP ir Tarybos mandato, organizuojant šią Konferenciją.</w:t>
            </w:r>
          </w:p>
        </w:tc>
        <w:tc>
          <w:tcPr>
            <w:tcW w:w="6237"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pStyle w:val="Default"/>
              <w:jc w:val="both"/>
              <w:rPr>
                <w:b/>
                <w:lang w:val="lt-LT"/>
              </w:rPr>
            </w:pPr>
            <w:r>
              <w:rPr>
                <w:b/>
                <w:lang w:val="lt-LT"/>
              </w:rPr>
              <w:t>Aktualu</w:t>
            </w:r>
          </w:p>
          <w:p w:rsidR="008E4A1B" w:rsidRPr="009568C6" w:rsidRDefault="008E4A1B" w:rsidP="005D4DEA">
            <w:pPr>
              <w:pStyle w:val="Default"/>
              <w:jc w:val="both"/>
              <w:rPr>
                <w:b/>
                <w:lang w:val="lt-LT"/>
              </w:rPr>
            </w:pPr>
            <w:r w:rsidRPr="009568C6">
              <w:rPr>
                <w:lang w:val="lt-LT"/>
              </w:rPr>
              <w:t xml:space="preserve">Lietuva sveikina EK iniciatyvą dėl Konferencijos dėl Europos ateities, pritariame, kad reikia ieškoti būdų, kaip užtikrinti geresnį Europos Sąjungos veikimą globalizacijos sąlygomis. </w:t>
            </w:r>
            <w:r w:rsidR="005D4DEA">
              <w:rPr>
                <w:lang w:val="lt-LT"/>
              </w:rPr>
              <w:t>Š</w:t>
            </w:r>
            <w:r w:rsidRPr="009568C6">
              <w:rPr>
                <w:lang w:val="lt-LT"/>
              </w:rPr>
              <w:t xml:space="preserve">iuo metu svarbu susitelkti į ES Strateginės darbotvarkės įgyvendinimą bei tęsti pradėtas diskusijas su mūsų piliečiais dėl ES ateities. Glaudesnis bendradarbiavimas gali vykti esamų ES Sutarčių ribose, institucinės pertvarkos šiuo metu nėra prioritetas. Nacionaliniai parlamentai turi būti pilnai įtraukti į Konferencijos organizavimą ir veiklą. Konferencija turėtų būti rengiama nepažeidžiant ES institucijų prerogatyvų ir užtikrinant balansą tarp ES institucijų, valstybių narių ir jų pilietinių visuomenių. </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Užsienio reikalų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40.</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pPr>
              <w:autoSpaceDE w:val="0"/>
              <w:autoSpaceDN w:val="0"/>
              <w:adjustRightInd w:val="0"/>
            </w:pPr>
            <w:r w:rsidRPr="009568C6">
              <w:t>Teisinė valstybė</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9568C6">
              <w:t xml:space="preserve">Atsižvelgdama į atliekamus teisinės valstybės  pažeidimo procedūras bei siekį rasti efektyvų mechanizmą pažeidimams nustatyti, pažeidimų prevencijos skatinimui, trūkumų identifikavimui, ir rekomendacijoms teikti, Komisija 2020 m. teiks teisinės valstybės ataskaitą apie visas valstybes nares. Procese aktyviai dalyvaus valstybės narės bei tarptautinės organizacijos. </w:t>
            </w:r>
          </w:p>
        </w:tc>
        <w:tc>
          <w:tcPr>
            <w:tcW w:w="6237" w:type="dxa"/>
            <w:tcBorders>
              <w:top w:val="single" w:sz="4" w:space="0" w:color="auto"/>
              <w:left w:val="single" w:sz="4" w:space="0" w:color="auto"/>
              <w:bottom w:val="single" w:sz="4" w:space="0" w:color="auto"/>
              <w:right w:val="single" w:sz="4" w:space="0" w:color="auto"/>
            </w:tcBorders>
          </w:tcPr>
          <w:p w:rsidR="008E4A1B" w:rsidRDefault="008E4A1B" w:rsidP="008E4A1B">
            <w:pPr>
              <w:jc w:val="both"/>
              <w:rPr>
                <w:bCs/>
              </w:rPr>
            </w:pPr>
            <w:r>
              <w:rPr>
                <w:b/>
                <w:bCs/>
              </w:rPr>
              <w:t>Aktualu</w:t>
            </w:r>
          </w:p>
          <w:p w:rsidR="008E4A1B" w:rsidRPr="009568C6" w:rsidRDefault="008E4A1B" w:rsidP="008E4A1B">
            <w:pPr>
              <w:jc w:val="both"/>
              <w:rPr>
                <w:bCs/>
              </w:rPr>
            </w:pPr>
            <w:r w:rsidRPr="009568C6">
              <w:rPr>
                <w:bCs/>
              </w:rPr>
              <w:t xml:space="preserve">Lietuva pritaria Komisijos iniciatyvai, nes ji prisidėtų prie teisinės valstybės stiprinimo ES, užtikrintų svarų valstybių narių įsitraukimą į vertinimo procesą. </w:t>
            </w:r>
          </w:p>
        </w:tc>
        <w:tc>
          <w:tcPr>
            <w:tcW w:w="1419" w:type="dxa"/>
            <w:tcBorders>
              <w:top w:val="single" w:sz="4" w:space="0" w:color="auto"/>
              <w:left w:val="single" w:sz="4" w:space="0" w:color="auto"/>
              <w:bottom w:val="single" w:sz="4" w:space="0" w:color="auto"/>
              <w:right w:val="single" w:sz="4" w:space="0" w:color="auto"/>
            </w:tcBorders>
          </w:tcPr>
          <w:p w:rsidR="008E4A1B" w:rsidRDefault="008E4A1B" w:rsidP="008E4A1B">
            <w:r w:rsidRPr="009568C6">
              <w:t>Užsienio reikalų ministerija</w:t>
            </w:r>
          </w:p>
          <w:p w:rsidR="008E4A1B" w:rsidRDefault="008E4A1B" w:rsidP="008E4A1B"/>
          <w:p w:rsidR="008E4A1B" w:rsidRPr="009568C6" w:rsidRDefault="008E4A1B" w:rsidP="008E4A1B">
            <w:r>
              <w:t>Teisingumo ministerija</w:t>
            </w:r>
          </w:p>
        </w:tc>
      </w:tr>
      <w:tr w:rsidR="008E4A1B" w:rsidRPr="009568C6" w:rsidTr="00EC04BB">
        <w:trPr>
          <w:trHeight w:val="699"/>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41.</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Pagrindinės teisės</w:t>
            </w:r>
          </w:p>
        </w:tc>
        <w:tc>
          <w:tcPr>
            <w:tcW w:w="4394" w:type="dxa"/>
            <w:tcBorders>
              <w:top w:val="single" w:sz="4" w:space="0" w:color="auto"/>
              <w:left w:val="single" w:sz="4" w:space="0" w:color="auto"/>
              <w:bottom w:val="single" w:sz="4" w:space="0" w:color="auto"/>
              <w:right w:val="single" w:sz="4" w:space="0" w:color="auto"/>
            </w:tcBorders>
          </w:tcPr>
          <w:p w:rsidR="008E4A1B" w:rsidRPr="00355A9F" w:rsidRDefault="005D4DEA" w:rsidP="008E4A1B">
            <w:pPr>
              <w:spacing w:line="256" w:lineRule="auto"/>
              <w:jc w:val="both"/>
            </w:pPr>
            <w:r>
              <w:t>EK</w:t>
            </w:r>
            <w:r w:rsidR="008E4A1B">
              <w:t xml:space="preserve"> ketina pateikti P</w:t>
            </w:r>
            <w:r w:rsidR="008E4A1B" w:rsidRPr="00655A30">
              <w:t>agrindinių teisių ch</w:t>
            </w:r>
            <w:r w:rsidR="008E4A1B">
              <w:t xml:space="preserve">artijos įgyvendinimo bei ES aukų teisių apsaugos strategijas. Duomenų apsaugos srityje Komisija pateiks </w:t>
            </w:r>
            <w:r w:rsidR="008E4A1B" w:rsidRPr="00655A30">
              <w:t>Bendrojo duomenų apsaug</w:t>
            </w:r>
            <w:r w:rsidR="008E4A1B">
              <w:t xml:space="preserve">os reglamento taikymo ataskaitą ir </w:t>
            </w:r>
            <w:r w:rsidR="008E4A1B" w:rsidRPr="00655A30">
              <w:t xml:space="preserve">duomenų apsaugos teisės aktų vykdymo </w:t>
            </w:r>
            <w:r w:rsidR="008E4A1B">
              <w:t xml:space="preserve">užtikrinimo taisyklių suderinimo apžvalgą. </w:t>
            </w:r>
          </w:p>
        </w:tc>
        <w:tc>
          <w:tcPr>
            <w:tcW w:w="6237" w:type="dxa"/>
            <w:tcBorders>
              <w:top w:val="single" w:sz="4" w:space="0" w:color="auto"/>
              <w:left w:val="single" w:sz="4" w:space="0" w:color="auto"/>
              <w:bottom w:val="single" w:sz="4" w:space="0" w:color="auto"/>
              <w:right w:val="single" w:sz="4" w:space="0" w:color="auto"/>
            </w:tcBorders>
          </w:tcPr>
          <w:p w:rsidR="008E4A1B" w:rsidRDefault="008E4A1B" w:rsidP="008E4A1B">
            <w:pPr>
              <w:spacing w:line="256" w:lineRule="auto"/>
              <w:jc w:val="both"/>
              <w:rPr>
                <w:bCs/>
              </w:rPr>
            </w:pPr>
            <w:r>
              <w:rPr>
                <w:b/>
                <w:bCs/>
              </w:rPr>
              <w:t>Aktualu</w:t>
            </w:r>
          </w:p>
          <w:p w:rsidR="00C40920" w:rsidRPr="00C40920" w:rsidRDefault="00C40920" w:rsidP="00C40920">
            <w:pPr>
              <w:spacing w:line="256" w:lineRule="auto"/>
              <w:jc w:val="both"/>
              <w:rPr>
                <w:bCs/>
              </w:rPr>
            </w:pPr>
            <w:r w:rsidRPr="00C40920">
              <w:rPr>
                <w:bCs/>
              </w:rPr>
              <w:t>Dėl nusikaltimo a</w:t>
            </w:r>
            <w:r>
              <w:rPr>
                <w:bCs/>
              </w:rPr>
              <w:t xml:space="preserve">ukų teisių apsaugos pažymėtina, </w:t>
            </w:r>
            <w:r w:rsidRPr="00C40920">
              <w:rPr>
                <w:bCs/>
              </w:rPr>
              <w:t>kad Lietuvos Respublika nukentėjusiųjų nuo nusikaltimų aukų teisių</w:t>
            </w:r>
            <w:r>
              <w:rPr>
                <w:bCs/>
              </w:rPr>
              <w:t xml:space="preserve"> užtikrinimą laiko itin svarbiu </w:t>
            </w:r>
            <w:r w:rsidRPr="00C40920">
              <w:rPr>
                <w:bCs/>
              </w:rPr>
              <w:t>prioritetu, kadangi šie asmenys yra itin pažeidžiami ir reikalauja</w:t>
            </w:r>
            <w:r>
              <w:rPr>
                <w:bCs/>
              </w:rPr>
              <w:t xml:space="preserve"> išskirtinio valstybės dėmesio. Šiuo </w:t>
            </w:r>
            <w:r w:rsidRPr="00C40920">
              <w:rPr>
                <w:bCs/>
              </w:rPr>
              <w:t xml:space="preserve">metu Lietuvos Respublikoje yra rengiamas kompleksinis </w:t>
            </w:r>
            <w:r w:rsidRPr="00C40920">
              <w:rPr>
                <w:bCs/>
              </w:rPr>
              <w:lastRenderedPageBreak/>
              <w:t>p</w:t>
            </w:r>
            <w:r>
              <w:rPr>
                <w:bCs/>
              </w:rPr>
              <w:t xml:space="preserve">agalbos nukentėjusiems asmenims </w:t>
            </w:r>
            <w:r w:rsidRPr="00C40920">
              <w:rPr>
                <w:bCs/>
              </w:rPr>
              <w:t>įstatymas, kurio pagrindu bus teikiama pagalba bei parama nuo visų nusikalstamų veikų</w:t>
            </w:r>
          </w:p>
          <w:p w:rsidR="008E4A1B" w:rsidRPr="00C5337A" w:rsidRDefault="00C40920" w:rsidP="005D4DEA">
            <w:pPr>
              <w:spacing w:line="256" w:lineRule="auto"/>
              <w:jc w:val="both"/>
              <w:rPr>
                <w:bCs/>
              </w:rPr>
            </w:pPr>
            <w:r w:rsidRPr="00C40920">
              <w:rPr>
                <w:bCs/>
              </w:rPr>
              <w:t>nukentėjusiems asmenims, užtikrinant visapusišką jų poreikių</w:t>
            </w:r>
            <w:r>
              <w:rPr>
                <w:bCs/>
              </w:rPr>
              <w:t xml:space="preserve"> patenkinimą, kartu užtikrinant </w:t>
            </w:r>
            <w:r w:rsidRPr="00C40920">
              <w:rPr>
                <w:bCs/>
              </w:rPr>
              <w:t>galiojančių ES teisės instrumentų tinkamą įgyv</w:t>
            </w:r>
            <w:r>
              <w:rPr>
                <w:bCs/>
              </w:rPr>
              <w:t>endinimą</w:t>
            </w:r>
            <w:r w:rsidR="005D4DEA">
              <w:rPr>
                <w:bCs/>
              </w:rPr>
              <w:t xml:space="preserve">. Atsižvelgiant į tai, Lietuva </w:t>
            </w:r>
            <w:r w:rsidRPr="00C40920">
              <w:rPr>
                <w:bCs/>
              </w:rPr>
              <w:t>pritaria tolesnei nusikaltimų aukų teisių užtikrinimo reglamentavimo plėtrai ES lygmeniu</w:t>
            </w:r>
          </w:p>
        </w:tc>
        <w:tc>
          <w:tcPr>
            <w:tcW w:w="1419" w:type="dxa"/>
            <w:tcBorders>
              <w:top w:val="single" w:sz="4" w:space="0" w:color="auto"/>
              <w:left w:val="single" w:sz="4" w:space="0" w:color="auto"/>
              <w:bottom w:val="single" w:sz="4" w:space="0" w:color="auto"/>
              <w:right w:val="single" w:sz="4" w:space="0" w:color="auto"/>
            </w:tcBorders>
          </w:tcPr>
          <w:p w:rsidR="008E4A1B" w:rsidRDefault="008E4A1B" w:rsidP="008E4A1B">
            <w:r>
              <w:lastRenderedPageBreak/>
              <w:t>Teisingumo ministerija</w:t>
            </w:r>
          </w:p>
          <w:p w:rsidR="00C40920" w:rsidRDefault="00C40920" w:rsidP="008E4A1B"/>
          <w:p w:rsidR="00C40920" w:rsidRPr="00C40920" w:rsidRDefault="00C40920" w:rsidP="008E4A1B">
            <w:pPr>
              <w:rPr>
                <w:lang w:val="fr-FR"/>
              </w:rPr>
            </w:pPr>
            <w:proofErr w:type="spellStart"/>
            <w:r w:rsidRPr="00C40920">
              <w:rPr>
                <w:rFonts w:ascii="TimesNewRomanPSMT" w:eastAsiaTheme="minorHAnsi" w:hAnsi="TimesNewRomanPSMT" w:cs="TimesNewRomanPSMT"/>
                <w:lang w:val="fr-FR"/>
              </w:rPr>
              <w:t>Socialinės</w:t>
            </w:r>
            <w:proofErr w:type="spellEnd"/>
            <w:r w:rsidRPr="00C40920">
              <w:rPr>
                <w:rFonts w:ascii="TimesNewRomanPSMT" w:eastAsiaTheme="minorHAnsi" w:hAnsi="TimesNewRomanPSMT" w:cs="TimesNewRomanPSMT"/>
                <w:lang w:val="fr-FR"/>
              </w:rPr>
              <w:t xml:space="preserve"> </w:t>
            </w:r>
            <w:proofErr w:type="spellStart"/>
            <w:r w:rsidRPr="00C40920">
              <w:rPr>
                <w:rFonts w:ascii="TimesNewRomanPSMT" w:eastAsiaTheme="minorHAnsi" w:hAnsi="TimesNewRomanPSMT" w:cs="TimesNewRomanPSMT"/>
                <w:lang w:val="fr-FR"/>
              </w:rPr>
              <w:t>apsaugos</w:t>
            </w:r>
            <w:proofErr w:type="spellEnd"/>
            <w:r w:rsidRPr="00C40920">
              <w:rPr>
                <w:rFonts w:ascii="TimesNewRomanPSMT" w:eastAsiaTheme="minorHAnsi" w:hAnsi="TimesNewRomanPSMT" w:cs="TimesNewRomanPSMT"/>
                <w:lang w:val="fr-FR"/>
              </w:rPr>
              <w:t xml:space="preserve"> </w:t>
            </w:r>
            <w:proofErr w:type="spellStart"/>
            <w:r w:rsidRPr="00C40920">
              <w:rPr>
                <w:rFonts w:ascii="TimesNewRomanPSMT" w:eastAsiaTheme="minorHAnsi" w:hAnsi="TimesNewRomanPSMT" w:cs="TimesNewRomanPSMT"/>
                <w:lang w:val="fr-FR"/>
              </w:rPr>
              <w:t>ir</w:t>
            </w:r>
            <w:proofErr w:type="spellEnd"/>
            <w:r w:rsidRPr="00C40920">
              <w:rPr>
                <w:rFonts w:ascii="TimesNewRomanPSMT" w:eastAsiaTheme="minorHAnsi" w:hAnsi="TimesNewRomanPSMT" w:cs="TimesNewRomanPSMT"/>
                <w:lang w:val="fr-FR"/>
              </w:rPr>
              <w:t xml:space="preserve"> darbo </w:t>
            </w:r>
            <w:proofErr w:type="spellStart"/>
            <w:r w:rsidRPr="00C40920">
              <w:rPr>
                <w:rFonts w:ascii="TimesNewRomanPSMT" w:eastAsiaTheme="minorHAnsi" w:hAnsi="TimesNewRomanPSMT" w:cs="TimesNewRomanPSMT"/>
                <w:lang w:val="fr-FR"/>
              </w:rPr>
              <w:t>ministerij</w:t>
            </w:r>
            <w:r>
              <w:rPr>
                <w:rFonts w:ascii="TimesNewRomanPSMT" w:eastAsiaTheme="minorHAnsi" w:hAnsi="TimesNewRomanPSMT" w:cs="TimesNewRomanPSMT"/>
                <w:lang w:val="fr-FR"/>
              </w:rPr>
              <w:t>a</w:t>
            </w:r>
            <w:proofErr w:type="spellEnd"/>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42.</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Geresnis reglamentavimas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5D4DEA">
              <w:rPr>
                <w:noProof/>
              </w:rPr>
              <w:t>Komisija pateiks Komunikatą dėl geresnio reglamentavimo, kuriuo sieks stiprinti atliekant vertinimus</w:t>
            </w:r>
            <w:r w:rsidRPr="00D17159">
              <w:rPr>
                <w:noProof/>
              </w:rPr>
              <w:t xml:space="preserve"> gautus įrodymus, integruoti perspektyvas į savo reglamentavimo priemones, taikyti aktyvaus subsidiarumo koncepciją ir konsultacijas su piliečiais padaryti veiksmingesnes.</w:t>
            </w:r>
          </w:p>
        </w:tc>
        <w:tc>
          <w:tcPr>
            <w:tcW w:w="6237" w:type="dxa"/>
            <w:tcBorders>
              <w:top w:val="single" w:sz="4" w:space="0" w:color="auto"/>
              <w:left w:val="single" w:sz="4" w:space="0" w:color="auto"/>
              <w:bottom w:val="single" w:sz="4" w:space="0" w:color="auto"/>
              <w:right w:val="single" w:sz="4" w:space="0" w:color="auto"/>
            </w:tcBorders>
          </w:tcPr>
          <w:p w:rsidR="008E4A1B" w:rsidRPr="009E2793" w:rsidRDefault="008E4A1B" w:rsidP="008E4A1B">
            <w:pPr>
              <w:jc w:val="both"/>
              <w:rPr>
                <w:b/>
              </w:rPr>
            </w:pPr>
            <w:r>
              <w:rPr>
                <w:b/>
              </w:rPr>
              <w:t>Aktualu</w:t>
            </w:r>
          </w:p>
          <w:p w:rsidR="008E4A1B" w:rsidRDefault="008E4A1B" w:rsidP="008E4A1B">
            <w:pPr>
              <w:jc w:val="both"/>
            </w:pPr>
            <w:r>
              <w:rPr>
                <w:rFonts w:eastAsia="Calibri"/>
                <w:lang w:eastAsia="lt-LT"/>
              </w:rPr>
              <w:t xml:space="preserve">Lietuva nuosekliai pasisako už subsidiarumo ir proporcingumo principų laikymąsi ES teisėkūroje. </w:t>
            </w:r>
            <w:r>
              <w:t>Pritariame siekiams didinti ES sprendimų priėmimo proceso atvirumą bei skaidrumą, atliekant veiksmingesnę teisės aktų projektų ir teisės aktų pakeitimų poveikio vertinimą bei skatinant nuolatinę ir nuoseklią esamų ES teisės aktų peržiūrą. Geresnis reglamentavimas, kaip nuolatinis ES institucijų siekinys, apima nemažai kompleksinių priemonių, todėl bus svarbu įvertinti, kokioms priemonėms bus teikiamas Komisijos prioritetas.</w:t>
            </w:r>
          </w:p>
          <w:p w:rsidR="008E4A1B" w:rsidRPr="009568C6" w:rsidRDefault="008E4A1B" w:rsidP="008E4A1B">
            <w:pPr>
              <w:jc w:val="both"/>
            </w:pPr>
          </w:p>
        </w:tc>
        <w:tc>
          <w:tcPr>
            <w:tcW w:w="1419" w:type="dxa"/>
            <w:tcBorders>
              <w:top w:val="single" w:sz="4" w:space="0" w:color="auto"/>
              <w:left w:val="single" w:sz="4" w:space="0" w:color="auto"/>
              <w:bottom w:val="single" w:sz="4" w:space="0" w:color="auto"/>
              <w:right w:val="single" w:sz="4" w:space="0" w:color="auto"/>
            </w:tcBorders>
          </w:tcPr>
          <w:p w:rsidR="008E4A1B" w:rsidRDefault="008E4A1B" w:rsidP="008E4A1B">
            <w:r>
              <w:t>Užsienio reikalų ministerija</w:t>
            </w:r>
          </w:p>
          <w:p w:rsidR="008E4A1B" w:rsidRDefault="008E4A1B" w:rsidP="008E4A1B"/>
          <w:p w:rsidR="008E4A1B" w:rsidRPr="009568C6" w:rsidRDefault="008E4A1B" w:rsidP="008E4A1B">
            <w:r>
              <w:t>Ekonomikos ir inovacijų ministerija</w:t>
            </w:r>
          </w:p>
        </w:tc>
      </w:tr>
      <w:tr w:rsidR="008E4A1B" w:rsidRPr="009568C6"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43.</w:t>
            </w:r>
          </w:p>
        </w:tc>
        <w:tc>
          <w:tcPr>
            <w:tcW w:w="1950" w:type="dxa"/>
            <w:gridSpan w:val="2"/>
            <w:tcBorders>
              <w:top w:val="single" w:sz="4" w:space="0" w:color="auto"/>
              <w:left w:val="single" w:sz="4" w:space="0" w:color="auto"/>
              <w:bottom w:val="single" w:sz="4" w:space="0" w:color="auto"/>
              <w:right w:val="single" w:sz="4" w:space="0" w:color="auto"/>
            </w:tcBorders>
          </w:tcPr>
          <w:p w:rsidR="008E4A1B" w:rsidRPr="009568C6" w:rsidRDefault="008E4A1B" w:rsidP="008E4A1B">
            <w:r w:rsidRPr="009568C6">
              <w:t>Perspektyvos</w:t>
            </w:r>
          </w:p>
        </w:tc>
        <w:tc>
          <w:tcPr>
            <w:tcW w:w="4394" w:type="dxa"/>
            <w:tcBorders>
              <w:top w:val="single" w:sz="4" w:space="0" w:color="auto"/>
              <w:left w:val="single" w:sz="4" w:space="0" w:color="auto"/>
              <w:bottom w:val="single" w:sz="4" w:space="0" w:color="auto"/>
              <w:right w:val="single" w:sz="4" w:space="0" w:color="auto"/>
            </w:tcBorders>
          </w:tcPr>
          <w:p w:rsidR="008E4A1B" w:rsidRPr="009568C6" w:rsidRDefault="008E4A1B" w:rsidP="008E4A1B">
            <w:pPr>
              <w:jc w:val="both"/>
            </w:pPr>
            <w:r w:rsidRPr="005D4DEA">
              <w:rPr>
                <w:noProof/>
              </w:rPr>
              <w:t>Siekdama nuolat tobulinti politikos formavimą, Komisija parengs pirmąją perspektyvų ataskaitą. Joje bus įvardytos pagrindinės tendencijos</w:t>
            </w:r>
            <w:r w:rsidRPr="00D17159">
              <w:rPr>
                <w:noProof/>
              </w:rPr>
              <w:t xml:space="preserve"> ir galimas jų poveikis politikai. Ataskaita paskatins viešas diskusijas ilgalaikiais strateginiais klausimais ir joje bus pateikiama rekomendacijų, kaip pasiekti Europos užsibrėžtus tikslus.</w:t>
            </w:r>
          </w:p>
        </w:tc>
        <w:tc>
          <w:tcPr>
            <w:tcW w:w="6237" w:type="dxa"/>
            <w:tcBorders>
              <w:top w:val="single" w:sz="4" w:space="0" w:color="auto"/>
              <w:left w:val="single" w:sz="4" w:space="0" w:color="auto"/>
              <w:bottom w:val="single" w:sz="4" w:space="0" w:color="auto"/>
              <w:right w:val="single" w:sz="4" w:space="0" w:color="auto"/>
            </w:tcBorders>
          </w:tcPr>
          <w:p w:rsidR="008E4A1B" w:rsidRPr="0080071B" w:rsidRDefault="008E4A1B" w:rsidP="008E4A1B">
            <w:pPr>
              <w:jc w:val="both"/>
              <w:rPr>
                <w:b/>
              </w:rPr>
            </w:pPr>
            <w:r w:rsidRPr="0080071B">
              <w:rPr>
                <w:b/>
              </w:rPr>
              <w:t>Aktualu</w:t>
            </w:r>
          </w:p>
          <w:p w:rsidR="008E4A1B" w:rsidRPr="009568C6" w:rsidRDefault="008E4A1B" w:rsidP="008E4A1B">
            <w:pPr>
              <w:jc w:val="both"/>
            </w:pPr>
            <w:r>
              <w:t xml:space="preserve">Pritariame siekiams didinti ES sprendimų priėmimo proceso kokybę. </w:t>
            </w:r>
            <w:r>
              <w:rPr>
                <w:rFonts w:eastAsia="Calibri"/>
                <w:lang w:eastAsia="lt-LT"/>
              </w:rPr>
              <w:t xml:space="preserve">Lietuva nuosekliai pasisako už subsidiarumo ir proporcingumo principų laikymąsi ES teisėkūroje. </w:t>
            </w:r>
            <w:r>
              <w:t>Šiuo metu nėra tiksliai aišku, kokie nauji pasiūlymai bus pateikti.</w:t>
            </w:r>
          </w:p>
        </w:tc>
        <w:tc>
          <w:tcPr>
            <w:tcW w:w="1419" w:type="dxa"/>
            <w:tcBorders>
              <w:top w:val="single" w:sz="4" w:space="0" w:color="auto"/>
              <w:left w:val="single" w:sz="4" w:space="0" w:color="auto"/>
              <w:bottom w:val="single" w:sz="4" w:space="0" w:color="auto"/>
              <w:right w:val="single" w:sz="4" w:space="0" w:color="auto"/>
            </w:tcBorders>
          </w:tcPr>
          <w:p w:rsidR="008E4A1B" w:rsidRPr="009568C6" w:rsidRDefault="008E4A1B" w:rsidP="008E4A1B">
            <w:r>
              <w:t>Užsienio reikalų ministerija</w:t>
            </w:r>
          </w:p>
        </w:tc>
      </w:tr>
    </w:tbl>
    <w:p w:rsidR="007A278C" w:rsidRPr="009568C6" w:rsidRDefault="007A278C" w:rsidP="00A303CA">
      <w:pPr>
        <w:rPr>
          <w:color w:val="000000" w:themeColor="text1"/>
        </w:rPr>
      </w:pPr>
    </w:p>
    <w:p w:rsidR="00981793" w:rsidRPr="009568C6" w:rsidRDefault="00981793" w:rsidP="00A303CA">
      <w:pPr>
        <w:jc w:val="both"/>
        <w:rPr>
          <w:color w:val="000000" w:themeColor="text1"/>
        </w:rPr>
      </w:pPr>
    </w:p>
    <w:p w:rsidR="00BB0256" w:rsidRPr="009568C6" w:rsidRDefault="00BB0256" w:rsidP="00A303CA">
      <w:pPr>
        <w:jc w:val="both"/>
        <w:rPr>
          <w:color w:val="000000" w:themeColor="text1"/>
        </w:rPr>
      </w:pPr>
    </w:p>
    <w:p w:rsidR="00BB0256" w:rsidRPr="009568C6" w:rsidRDefault="00BB0256" w:rsidP="00A303CA">
      <w:pPr>
        <w:jc w:val="both"/>
        <w:rPr>
          <w:color w:val="000000" w:themeColor="text1"/>
        </w:rPr>
      </w:pPr>
    </w:p>
    <w:sectPr w:rsidR="00BB0256" w:rsidRPr="009568C6" w:rsidSect="00AE3C18">
      <w:footerReference w:type="default" r:id="rId8"/>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D61" w:rsidRDefault="00A54D61" w:rsidP="00AE3C18">
      <w:r>
        <w:separator/>
      </w:r>
    </w:p>
  </w:endnote>
  <w:endnote w:type="continuationSeparator" w:id="0">
    <w:p w:rsidR="00A54D61" w:rsidRDefault="00A54D61" w:rsidP="00AE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954411"/>
      <w:docPartObj>
        <w:docPartGallery w:val="Page Numbers (Bottom of Page)"/>
        <w:docPartUnique/>
      </w:docPartObj>
    </w:sdtPr>
    <w:sdtEndPr>
      <w:rPr>
        <w:noProof/>
      </w:rPr>
    </w:sdtEndPr>
    <w:sdtContent>
      <w:p w:rsidR="00182186" w:rsidRDefault="00182186">
        <w:pPr>
          <w:pStyle w:val="Porat"/>
          <w:jc w:val="right"/>
        </w:pPr>
        <w:r>
          <w:fldChar w:fldCharType="begin"/>
        </w:r>
        <w:r>
          <w:instrText xml:space="preserve"> PAGE   \* MERGEFORMAT </w:instrText>
        </w:r>
        <w:r>
          <w:fldChar w:fldCharType="separate"/>
        </w:r>
        <w:r w:rsidR="00260393">
          <w:rPr>
            <w:noProof/>
          </w:rPr>
          <w:t>1</w:t>
        </w:r>
        <w:r w:rsidR="00260393">
          <w:rPr>
            <w:noProof/>
          </w:rPr>
          <w:t>5</w:t>
        </w:r>
        <w:r>
          <w:rPr>
            <w:noProof/>
          </w:rPr>
          <w:fldChar w:fldCharType="end"/>
        </w:r>
      </w:p>
    </w:sdtContent>
  </w:sdt>
  <w:p w:rsidR="00182186" w:rsidRDefault="001821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D61" w:rsidRDefault="00A54D61" w:rsidP="00AE3C18">
      <w:r>
        <w:separator/>
      </w:r>
    </w:p>
  </w:footnote>
  <w:footnote w:type="continuationSeparator" w:id="0">
    <w:p w:rsidR="00A54D61" w:rsidRDefault="00A54D61" w:rsidP="00AE3C18">
      <w:r>
        <w:continuationSeparator/>
      </w:r>
    </w:p>
  </w:footnote>
  <w:footnote w:id="1">
    <w:p w:rsidR="00182186" w:rsidRDefault="00182186" w:rsidP="00AE3C18">
      <w:pPr>
        <w:pStyle w:val="Puslapioinaostekstas"/>
        <w:rPr>
          <w:color w:val="000000"/>
          <w:lang w:val="lt-LT"/>
        </w:rPr>
      </w:pPr>
      <w:r>
        <w:rPr>
          <w:rStyle w:val="Puslapioinaosnuoroda"/>
          <w:color w:val="000000"/>
        </w:rPr>
        <w:footnoteRef/>
      </w:r>
      <w:r>
        <w:rPr>
          <w:color w:val="000000"/>
        </w:rPr>
        <w:t xml:space="preserve"> D</w:t>
      </w:r>
      <w:proofErr w:type="spellStart"/>
      <w:r>
        <w:rPr>
          <w:color w:val="000000"/>
          <w:lang w:val="lt-LT"/>
        </w:rPr>
        <w:t>alyvaujančios</w:t>
      </w:r>
      <w:proofErr w:type="spellEnd"/>
      <w:r>
        <w:rPr>
          <w:color w:val="000000"/>
          <w:lang w:val="lt-LT"/>
        </w:rPr>
        <w:t xml:space="preserve"> institucijos nėra įvardijamos.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D0CDE"/>
    <w:multiLevelType w:val="multilevel"/>
    <w:tmpl w:val="8A4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C070F"/>
    <w:multiLevelType w:val="hybridMultilevel"/>
    <w:tmpl w:val="E3CC9EB8"/>
    <w:lvl w:ilvl="0" w:tplc="840ADC10">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as KUPRYS">
    <w15:presenceInfo w15:providerId="AD" w15:userId="S-1-5-21-1547161642-1770027372-1417001333-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BC"/>
    <w:rsid w:val="00037E5F"/>
    <w:rsid w:val="00050712"/>
    <w:rsid w:val="00055801"/>
    <w:rsid w:val="000656CE"/>
    <w:rsid w:val="0007147D"/>
    <w:rsid w:val="000721EA"/>
    <w:rsid w:val="000755DC"/>
    <w:rsid w:val="000929A3"/>
    <w:rsid w:val="00097AB2"/>
    <w:rsid w:val="000A4504"/>
    <w:rsid w:val="000C6C93"/>
    <w:rsid w:val="000C744C"/>
    <w:rsid w:val="000D3419"/>
    <w:rsid w:val="000D5A03"/>
    <w:rsid w:val="000E0BAC"/>
    <w:rsid w:val="000E2FBA"/>
    <w:rsid w:val="000F0638"/>
    <w:rsid w:val="00115854"/>
    <w:rsid w:val="00120AC7"/>
    <w:rsid w:val="001218C8"/>
    <w:rsid w:val="00125C8D"/>
    <w:rsid w:val="001312E1"/>
    <w:rsid w:val="001362F8"/>
    <w:rsid w:val="001403C9"/>
    <w:rsid w:val="001627C8"/>
    <w:rsid w:val="001629EE"/>
    <w:rsid w:val="001715B3"/>
    <w:rsid w:val="00182186"/>
    <w:rsid w:val="00182BAB"/>
    <w:rsid w:val="00191F04"/>
    <w:rsid w:val="00192E18"/>
    <w:rsid w:val="001C0D27"/>
    <w:rsid w:val="001C296A"/>
    <w:rsid w:val="001F4288"/>
    <w:rsid w:val="001F6936"/>
    <w:rsid w:val="00203DF4"/>
    <w:rsid w:val="0021564D"/>
    <w:rsid w:val="00231657"/>
    <w:rsid w:val="00231BCF"/>
    <w:rsid w:val="00260393"/>
    <w:rsid w:val="00270D10"/>
    <w:rsid w:val="00282EF1"/>
    <w:rsid w:val="002A7A3D"/>
    <w:rsid w:val="002C24DC"/>
    <w:rsid w:val="002E2D4D"/>
    <w:rsid w:val="002F79EC"/>
    <w:rsid w:val="0031748E"/>
    <w:rsid w:val="003477C5"/>
    <w:rsid w:val="00355A9F"/>
    <w:rsid w:val="00357D9E"/>
    <w:rsid w:val="0036483C"/>
    <w:rsid w:val="00373441"/>
    <w:rsid w:val="00375A18"/>
    <w:rsid w:val="0038278E"/>
    <w:rsid w:val="0039029B"/>
    <w:rsid w:val="0039572A"/>
    <w:rsid w:val="003971BA"/>
    <w:rsid w:val="003B73B4"/>
    <w:rsid w:val="003C09EC"/>
    <w:rsid w:val="003D407F"/>
    <w:rsid w:val="003D494D"/>
    <w:rsid w:val="003F66B8"/>
    <w:rsid w:val="004112AC"/>
    <w:rsid w:val="00420287"/>
    <w:rsid w:val="004266A8"/>
    <w:rsid w:val="00433EBD"/>
    <w:rsid w:val="004459BD"/>
    <w:rsid w:val="004504B4"/>
    <w:rsid w:val="00454F40"/>
    <w:rsid w:val="00456A2C"/>
    <w:rsid w:val="0046368C"/>
    <w:rsid w:val="00482401"/>
    <w:rsid w:val="004879AE"/>
    <w:rsid w:val="0049169B"/>
    <w:rsid w:val="004A12EA"/>
    <w:rsid w:val="004C4C1E"/>
    <w:rsid w:val="004C61B4"/>
    <w:rsid w:val="004E6BEE"/>
    <w:rsid w:val="004F1618"/>
    <w:rsid w:val="004F46A4"/>
    <w:rsid w:val="00504000"/>
    <w:rsid w:val="00505118"/>
    <w:rsid w:val="0050533C"/>
    <w:rsid w:val="0050783F"/>
    <w:rsid w:val="00517617"/>
    <w:rsid w:val="00524FF2"/>
    <w:rsid w:val="00532283"/>
    <w:rsid w:val="00540DF3"/>
    <w:rsid w:val="0054486E"/>
    <w:rsid w:val="00567EBC"/>
    <w:rsid w:val="00574B62"/>
    <w:rsid w:val="00586736"/>
    <w:rsid w:val="005D4DEA"/>
    <w:rsid w:val="005D7B4C"/>
    <w:rsid w:val="005E3378"/>
    <w:rsid w:val="005E3986"/>
    <w:rsid w:val="005F51C8"/>
    <w:rsid w:val="00611FEB"/>
    <w:rsid w:val="00614094"/>
    <w:rsid w:val="00616EB3"/>
    <w:rsid w:val="0063182E"/>
    <w:rsid w:val="00633C7E"/>
    <w:rsid w:val="00633F67"/>
    <w:rsid w:val="00652D64"/>
    <w:rsid w:val="00653DA6"/>
    <w:rsid w:val="00657FF6"/>
    <w:rsid w:val="00667020"/>
    <w:rsid w:val="006723DC"/>
    <w:rsid w:val="00672EF4"/>
    <w:rsid w:val="0067780C"/>
    <w:rsid w:val="006A4D5A"/>
    <w:rsid w:val="006B1560"/>
    <w:rsid w:val="006E6538"/>
    <w:rsid w:val="006E662F"/>
    <w:rsid w:val="0070231B"/>
    <w:rsid w:val="00711FCF"/>
    <w:rsid w:val="007129DE"/>
    <w:rsid w:val="007220BA"/>
    <w:rsid w:val="007266FA"/>
    <w:rsid w:val="00731F6D"/>
    <w:rsid w:val="0075054A"/>
    <w:rsid w:val="00760DCE"/>
    <w:rsid w:val="00767052"/>
    <w:rsid w:val="00767C4F"/>
    <w:rsid w:val="00770E66"/>
    <w:rsid w:val="00784094"/>
    <w:rsid w:val="0079710D"/>
    <w:rsid w:val="007A278C"/>
    <w:rsid w:val="007B52F5"/>
    <w:rsid w:val="007C08AB"/>
    <w:rsid w:val="007D44B0"/>
    <w:rsid w:val="007F042F"/>
    <w:rsid w:val="007F2CA5"/>
    <w:rsid w:val="0080071B"/>
    <w:rsid w:val="00816730"/>
    <w:rsid w:val="0082320B"/>
    <w:rsid w:val="008422FC"/>
    <w:rsid w:val="00851B0E"/>
    <w:rsid w:val="00880E1F"/>
    <w:rsid w:val="00882BCF"/>
    <w:rsid w:val="0089155B"/>
    <w:rsid w:val="0089478D"/>
    <w:rsid w:val="008A1396"/>
    <w:rsid w:val="008D05A3"/>
    <w:rsid w:val="008D541C"/>
    <w:rsid w:val="008D64AF"/>
    <w:rsid w:val="008E27A5"/>
    <w:rsid w:val="008E4A1B"/>
    <w:rsid w:val="009052AE"/>
    <w:rsid w:val="00913C4D"/>
    <w:rsid w:val="00915C4D"/>
    <w:rsid w:val="00930652"/>
    <w:rsid w:val="0094492F"/>
    <w:rsid w:val="0095347D"/>
    <w:rsid w:val="009568C6"/>
    <w:rsid w:val="00977C92"/>
    <w:rsid w:val="00981793"/>
    <w:rsid w:val="00993688"/>
    <w:rsid w:val="009B536A"/>
    <w:rsid w:val="009B7E9E"/>
    <w:rsid w:val="009C720E"/>
    <w:rsid w:val="009E2793"/>
    <w:rsid w:val="009F0BF8"/>
    <w:rsid w:val="009F15A9"/>
    <w:rsid w:val="00A303CA"/>
    <w:rsid w:val="00A32D76"/>
    <w:rsid w:val="00A34C7B"/>
    <w:rsid w:val="00A46930"/>
    <w:rsid w:val="00A504FC"/>
    <w:rsid w:val="00A54D61"/>
    <w:rsid w:val="00A650B2"/>
    <w:rsid w:val="00A73EC7"/>
    <w:rsid w:val="00A82B06"/>
    <w:rsid w:val="00A908A8"/>
    <w:rsid w:val="00AA69BF"/>
    <w:rsid w:val="00AE0E36"/>
    <w:rsid w:val="00AE3C18"/>
    <w:rsid w:val="00AE5B17"/>
    <w:rsid w:val="00AF0805"/>
    <w:rsid w:val="00AF1B38"/>
    <w:rsid w:val="00AF3E6A"/>
    <w:rsid w:val="00B064BD"/>
    <w:rsid w:val="00B07044"/>
    <w:rsid w:val="00B1335A"/>
    <w:rsid w:val="00B20280"/>
    <w:rsid w:val="00B26184"/>
    <w:rsid w:val="00B279F7"/>
    <w:rsid w:val="00B3333C"/>
    <w:rsid w:val="00B3553D"/>
    <w:rsid w:val="00B564B8"/>
    <w:rsid w:val="00B620BC"/>
    <w:rsid w:val="00B64500"/>
    <w:rsid w:val="00B66332"/>
    <w:rsid w:val="00BB0256"/>
    <w:rsid w:val="00BC2B1E"/>
    <w:rsid w:val="00BC450D"/>
    <w:rsid w:val="00BD0EB6"/>
    <w:rsid w:val="00BD18CC"/>
    <w:rsid w:val="00BF3F2D"/>
    <w:rsid w:val="00C0202F"/>
    <w:rsid w:val="00C2220F"/>
    <w:rsid w:val="00C30CAB"/>
    <w:rsid w:val="00C327D1"/>
    <w:rsid w:val="00C40920"/>
    <w:rsid w:val="00C40DD1"/>
    <w:rsid w:val="00C623B9"/>
    <w:rsid w:val="00C83202"/>
    <w:rsid w:val="00C8329C"/>
    <w:rsid w:val="00C93119"/>
    <w:rsid w:val="00CA0355"/>
    <w:rsid w:val="00CB20F8"/>
    <w:rsid w:val="00CB2682"/>
    <w:rsid w:val="00CD785B"/>
    <w:rsid w:val="00CE19A1"/>
    <w:rsid w:val="00D115B6"/>
    <w:rsid w:val="00D17159"/>
    <w:rsid w:val="00D23976"/>
    <w:rsid w:val="00D34DB5"/>
    <w:rsid w:val="00D4241D"/>
    <w:rsid w:val="00D4255A"/>
    <w:rsid w:val="00D4650C"/>
    <w:rsid w:val="00D60428"/>
    <w:rsid w:val="00D63904"/>
    <w:rsid w:val="00D74E1B"/>
    <w:rsid w:val="00DB46FA"/>
    <w:rsid w:val="00DD380C"/>
    <w:rsid w:val="00DD627D"/>
    <w:rsid w:val="00DD757C"/>
    <w:rsid w:val="00DF05C4"/>
    <w:rsid w:val="00E041CA"/>
    <w:rsid w:val="00E1244C"/>
    <w:rsid w:val="00E16E52"/>
    <w:rsid w:val="00E409A4"/>
    <w:rsid w:val="00E40EF9"/>
    <w:rsid w:val="00E41C48"/>
    <w:rsid w:val="00E57660"/>
    <w:rsid w:val="00EA0D2D"/>
    <w:rsid w:val="00EC04BB"/>
    <w:rsid w:val="00EC4CF2"/>
    <w:rsid w:val="00EE360C"/>
    <w:rsid w:val="00F22CB8"/>
    <w:rsid w:val="00F27DE8"/>
    <w:rsid w:val="00F3002F"/>
    <w:rsid w:val="00F44568"/>
    <w:rsid w:val="00F4591F"/>
    <w:rsid w:val="00F53607"/>
    <w:rsid w:val="00F74135"/>
    <w:rsid w:val="00F935F0"/>
    <w:rsid w:val="00FA2B89"/>
    <w:rsid w:val="00FB315C"/>
    <w:rsid w:val="00FC26A0"/>
    <w:rsid w:val="00FC42FD"/>
    <w:rsid w:val="00FC65B4"/>
    <w:rsid w:val="00FE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4BB20-7AE7-4249-88A8-FEA611A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E3C18"/>
    <w:pPr>
      <w:spacing w:after="0" w:line="240" w:lineRule="auto"/>
    </w:pPr>
    <w:rPr>
      <w:rFonts w:ascii="Times New Roman" w:eastAsia="Times New Roman" w:hAnsi="Times New Roman" w:cs="Times New Roman"/>
      <w:sz w:val="24"/>
      <w:szCs w:val="24"/>
      <w:lang w:val="lt-LT"/>
    </w:rPr>
  </w:style>
  <w:style w:type="paragraph" w:styleId="Antrat9">
    <w:name w:val="heading 9"/>
    <w:basedOn w:val="prastasis"/>
    <w:next w:val="prastasis"/>
    <w:link w:val="Antrat9Diagrama"/>
    <w:unhideWhenUsed/>
    <w:qFormat/>
    <w:rsid w:val="00AE3C18"/>
    <w:pPr>
      <w:keepNext/>
      <w:jc w:val="center"/>
      <w:outlineLvl w:val="8"/>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AE3C18"/>
    <w:rPr>
      <w:rFonts w:ascii="Times New Roman" w:eastAsia="Times New Roman" w:hAnsi="Times New Roman" w:cs="Times New Roman"/>
      <w:b/>
      <w:bCs/>
      <w:sz w:val="20"/>
      <w:szCs w:val="24"/>
      <w:lang w:val="lt-LT"/>
    </w:rPr>
  </w:style>
  <w:style w:type="paragraph" w:styleId="Puslapioinaostekstas">
    <w:name w:val="footnote text"/>
    <w:basedOn w:val="prastasis"/>
    <w:link w:val="PuslapioinaostekstasDiagrama"/>
    <w:semiHidden/>
    <w:unhideWhenUsed/>
    <w:rsid w:val="00AE3C18"/>
    <w:rPr>
      <w:sz w:val="20"/>
      <w:szCs w:val="20"/>
      <w:lang w:val="en-GB"/>
    </w:rPr>
  </w:style>
  <w:style w:type="character" w:customStyle="1" w:styleId="PuslapioinaostekstasDiagrama">
    <w:name w:val="Puslapio išnašos tekstas Diagrama"/>
    <w:basedOn w:val="Numatytasispastraiposriftas"/>
    <w:link w:val="Puslapioinaostekstas"/>
    <w:semiHidden/>
    <w:rsid w:val="00AE3C18"/>
    <w:rPr>
      <w:rFonts w:ascii="Times New Roman" w:eastAsia="Times New Roman" w:hAnsi="Times New Roman" w:cs="Times New Roman"/>
      <w:sz w:val="20"/>
      <w:szCs w:val="20"/>
      <w:lang w:val="en-GB"/>
    </w:rPr>
  </w:style>
  <w:style w:type="character" w:styleId="Puslapioinaosnuoroda">
    <w:name w:val="footnote reference"/>
    <w:semiHidden/>
    <w:unhideWhenUsed/>
    <w:rsid w:val="00AE3C18"/>
    <w:rPr>
      <w:vertAlign w:val="superscript"/>
    </w:rPr>
  </w:style>
  <w:style w:type="paragraph" w:customStyle="1" w:styleId="Default">
    <w:name w:val="Default"/>
    <w:rsid w:val="005040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tarp">
    <w:name w:val="No Spacing"/>
    <w:uiPriority w:val="1"/>
    <w:qFormat/>
    <w:rsid w:val="004879AE"/>
    <w:pPr>
      <w:spacing w:after="0" w:line="240" w:lineRule="auto"/>
    </w:pPr>
    <w:rPr>
      <w:rFonts w:ascii="Calibri" w:eastAsia="Calibri" w:hAnsi="Calibri" w:cs="Times New Roman"/>
    </w:rPr>
  </w:style>
  <w:style w:type="character" w:customStyle="1" w:styleId="phrase">
    <w:name w:val="phrase"/>
    <w:rsid w:val="00851B0E"/>
  </w:style>
  <w:style w:type="character" w:customStyle="1" w:styleId="word">
    <w:name w:val="word"/>
    <w:rsid w:val="00851B0E"/>
  </w:style>
  <w:style w:type="character" w:customStyle="1" w:styleId="tlid-translation">
    <w:name w:val="tlid-translation"/>
    <w:rsid w:val="009052AE"/>
  </w:style>
  <w:style w:type="paragraph" w:styleId="Pagrindinistekstas">
    <w:name w:val="Body Text"/>
    <w:basedOn w:val="prastasis"/>
    <w:link w:val="PagrindinistekstasDiagrama"/>
    <w:rsid w:val="00540DF3"/>
    <w:pPr>
      <w:spacing w:line="360" w:lineRule="auto"/>
      <w:jc w:val="both"/>
    </w:pPr>
    <w:rPr>
      <w:rFonts w:ascii="TimesLT" w:hAnsi="TimesLT"/>
      <w:b/>
      <w:szCs w:val="20"/>
    </w:rPr>
  </w:style>
  <w:style w:type="character" w:customStyle="1" w:styleId="PagrindinistekstasDiagrama">
    <w:name w:val="Pagrindinis tekstas Diagrama"/>
    <w:basedOn w:val="Numatytasispastraiposriftas"/>
    <w:link w:val="Pagrindinistekstas"/>
    <w:rsid w:val="00540DF3"/>
    <w:rPr>
      <w:rFonts w:ascii="TimesLT" w:eastAsia="Times New Roman" w:hAnsi="TimesLT" w:cs="Times New Roman"/>
      <w:b/>
      <w:sz w:val="24"/>
      <w:szCs w:val="20"/>
      <w:lang w:val="lt-LT"/>
    </w:rPr>
  </w:style>
  <w:style w:type="character" w:styleId="Grietas">
    <w:name w:val="Strong"/>
    <w:uiPriority w:val="22"/>
    <w:qFormat/>
    <w:rsid w:val="00AE0E36"/>
    <w:rPr>
      <w:b/>
      <w:bCs/>
    </w:rPr>
  </w:style>
  <w:style w:type="paragraph" w:styleId="prastasiniatinklio">
    <w:name w:val="Normal (Web)"/>
    <w:basedOn w:val="prastasis"/>
    <w:uiPriority w:val="99"/>
    <w:unhideWhenUsed/>
    <w:rsid w:val="00AE0E36"/>
    <w:pPr>
      <w:spacing w:before="100" w:beforeAutospacing="1" w:after="100" w:afterAutospacing="1"/>
    </w:pPr>
    <w:rPr>
      <w:lang w:eastAsia="lt-LT"/>
    </w:rPr>
  </w:style>
  <w:style w:type="paragraph" w:styleId="Antrats">
    <w:name w:val="header"/>
    <w:basedOn w:val="prastasis"/>
    <w:link w:val="AntratsDiagrama"/>
    <w:uiPriority w:val="99"/>
    <w:unhideWhenUsed/>
    <w:rsid w:val="00915C4D"/>
    <w:pPr>
      <w:tabs>
        <w:tab w:val="center" w:pos="4819"/>
        <w:tab w:val="right" w:pos="9638"/>
      </w:tabs>
    </w:pPr>
  </w:style>
  <w:style w:type="character" w:customStyle="1" w:styleId="AntratsDiagrama">
    <w:name w:val="Antraštės Diagrama"/>
    <w:basedOn w:val="Numatytasispastraiposriftas"/>
    <w:link w:val="Antrats"/>
    <w:uiPriority w:val="99"/>
    <w:rsid w:val="00915C4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915C4D"/>
    <w:pPr>
      <w:tabs>
        <w:tab w:val="center" w:pos="4819"/>
        <w:tab w:val="right" w:pos="9638"/>
      </w:tabs>
    </w:pPr>
  </w:style>
  <w:style w:type="character" w:customStyle="1" w:styleId="PoratDiagrama">
    <w:name w:val="Poraštė Diagrama"/>
    <w:basedOn w:val="Numatytasispastraiposriftas"/>
    <w:link w:val="Porat"/>
    <w:uiPriority w:val="99"/>
    <w:rsid w:val="00915C4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109">
      <w:bodyDiv w:val="1"/>
      <w:marLeft w:val="0"/>
      <w:marRight w:val="0"/>
      <w:marTop w:val="0"/>
      <w:marBottom w:val="0"/>
      <w:divBdr>
        <w:top w:val="none" w:sz="0" w:space="0" w:color="auto"/>
        <w:left w:val="none" w:sz="0" w:space="0" w:color="auto"/>
        <w:bottom w:val="none" w:sz="0" w:space="0" w:color="auto"/>
        <w:right w:val="none" w:sz="0" w:space="0" w:color="auto"/>
      </w:divBdr>
    </w:div>
    <w:div w:id="51730846">
      <w:bodyDiv w:val="1"/>
      <w:marLeft w:val="0"/>
      <w:marRight w:val="0"/>
      <w:marTop w:val="0"/>
      <w:marBottom w:val="0"/>
      <w:divBdr>
        <w:top w:val="none" w:sz="0" w:space="0" w:color="auto"/>
        <w:left w:val="none" w:sz="0" w:space="0" w:color="auto"/>
        <w:bottom w:val="none" w:sz="0" w:space="0" w:color="auto"/>
        <w:right w:val="none" w:sz="0" w:space="0" w:color="auto"/>
      </w:divBdr>
    </w:div>
    <w:div w:id="1193150523">
      <w:bodyDiv w:val="1"/>
      <w:marLeft w:val="0"/>
      <w:marRight w:val="0"/>
      <w:marTop w:val="0"/>
      <w:marBottom w:val="0"/>
      <w:divBdr>
        <w:top w:val="none" w:sz="0" w:space="0" w:color="auto"/>
        <w:left w:val="none" w:sz="0" w:space="0" w:color="auto"/>
        <w:bottom w:val="none" w:sz="0" w:space="0" w:color="auto"/>
        <w:right w:val="none" w:sz="0" w:space="0" w:color="auto"/>
      </w:divBdr>
    </w:div>
    <w:div w:id="20846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1019-40AA-4B62-87E0-377C081A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34506</Words>
  <Characters>19669</Characters>
  <Application>Microsoft Office Word</Application>
  <DocSecurity>4</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54067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Eurika Norkienė</cp:lastModifiedBy>
  <cp:revision>2</cp:revision>
  <dcterms:created xsi:type="dcterms:W3CDTF">2020-03-03T14:43:00Z</dcterms:created>
  <dcterms:modified xsi:type="dcterms:W3CDTF">2020-03-03T14:43:00Z</dcterms:modified>
</cp:coreProperties>
</file>