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D2C" w:rsidRPr="00657C54" w:rsidRDefault="00635A8B" w:rsidP="00275D2C">
      <w:pPr>
        <w:pStyle w:val="Pavadinimas"/>
        <w:spacing w:after="20"/>
      </w:pPr>
      <w:bookmarkStart w:id="0" w:name="_GoBack"/>
      <w:bookmarkEnd w:id="0"/>
      <w:r w:rsidRPr="00657C54">
        <w:rPr>
          <w:noProof/>
          <w:lang w:eastAsia="lt-LT"/>
        </w:rPr>
        <w:drawing>
          <wp:inline distT="0" distB="0" distL="0" distR="0">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275D2C" w:rsidRPr="007A7551" w:rsidRDefault="00275D2C" w:rsidP="00275D2C">
      <w:pPr>
        <w:pStyle w:val="Pavadinimas"/>
        <w:spacing w:after="20"/>
        <w:rPr>
          <w:sz w:val="28"/>
          <w:szCs w:val="28"/>
        </w:rPr>
      </w:pPr>
      <w:r w:rsidRPr="007A7551">
        <w:rPr>
          <w:sz w:val="28"/>
          <w:szCs w:val="28"/>
        </w:rPr>
        <w:t xml:space="preserve"> </w:t>
      </w:r>
    </w:p>
    <w:p w:rsidR="00275D2C" w:rsidRPr="00657C54" w:rsidRDefault="00275D2C" w:rsidP="00275D2C">
      <w:pPr>
        <w:spacing w:after="20"/>
        <w:jc w:val="center"/>
        <w:rPr>
          <w:rFonts w:ascii="Times New Roman" w:hAnsi="Times New Roman"/>
          <w:b/>
          <w:sz w:val="28"/>
          <w:lang w:val="lt-LT"/>
        </w:rPr>
      </w:pPr>
      <w:r w:rsidRPr="00657C54">
        <w:rPr>
          <w:rFonts w:ascii="Times New Roman" w:hAnsi="Times New Roman"/>
          <w:b/>
          <w:sz w:val="28"/>
          <w:lang w:val="lt-LT"/>
        </w:rPr>
        <w:t>LIETUVOS RESPUBLIKOS ŠVIETIMO</w:t>
      </w:r>
      <w:r w:rsidR="00C87C45">
        <w:rPr>
          <w:rFonts w:ascii="Times New Roman" w:hAnsi="Times New Roman"/>
          <w:b/>
          <w:sz w:val="28"/>
          <w:lang w:val="lt-LT"/>
        </w:rPr>
        <w:t>,</w:t>
      </w:r>
      <w:r w:rsidRPr="00657C54">
        <w:rPr>
          <w:rFonts w:ascii="Times New Roman" w:hAnsi="Times New Roman"/>
          <w:b/>
          <w:sz w:val="28"/>
          <w:lang w:val="lt-LT"/>
        </w:rPr>
        <w:t xml:space="preserve"> MOKSLO</w:t>
      </w:r>
      <w:r w:rsidR="00C87C45" w:rsidRPr="00657C54">
        <w:rPr>
          <w:rFonts w:ascii="Times New Roman" w:hAnsi="Times New Roman"/>
          <w:b/>
          <w:sz w:val="28"/>
          <w:lang w:val="lt-LT"/>
        </w:rPr>
        <w:t xml:space="preserve"> IR</w:t>
      </w:r>
      <w:r w:rsidR="00C87C45">
        <w:rPr>
          <w:rFonts w:ascii="Times New Roman" w:hAnsi="Times New Roman"/>
          <w:b/>
          <w:sz w:val="28"/>
          <w:lang w:val="lt-LT"/>
        </w:rPr>
        <w:t xml:space="preserve"> SPORTO</w:t>
      </w:r>
      <w:r w:rsidRPr="00657C54">
        <w:rPr>
          <w:rFonts w:ascii="Times New Roman" w:hAnsi="Times New Roman"/>
          <w:b/>
          <w:sz w:val="28"/>
          <w:lang w:val="lt-LT"/>
        </w:rPr>
        <w:t xml:space="preserve"> MINISTERIJA</w:t>
      </w:r>
    </w:p>
    <w:p w:rsidR="00275D2C" w:rsidRPr="00657C54" w:rsidRDefault="00275D2C" w:rsidP="00275D2C">
      <w:pPr>
        <w:spacing w:after="20"/>
        <w:jc w:val="center"/>
        <w:rPr>
          <w:rFonts w:ascii="Times New Roman" w:hAnsi="Times New Roman"/>
          <w:b/>
          <w:sz w:val="28"/>
          <w:lang w:val="lt-LT"/>
        </w:rPr>
      </w:pPr>
    </w:p>
    <w:p w:rsidR="00337854" w:rsidRDefault="00337854" w:rsidP="00337854">
      <w:pPr>
        <w:pStyle w:val="Porat"/>
        <w:tabs>
          <w:tab w:val="left" w:pos="720"/>
        </w:tabs>
        <w:ind w:left="480"/>
        <w:jc w:val="center"/>
        <w:rPr>
          <w:rFonts w:ascii="Times New Roman" w:hAnsi="Times New Roman"/>
          <w:sz w:val="18"/>
          <w:szCs w:val="18"/>
          <w:lang w:val="lt-LT"/>
        </w:rPr>
      </w:pPr>
      <w:r>
        <w:rPr>
          <w:rFonts w:ascii="Times New Roman" w:hAnsi="Times New Roman"/>
          <w:sz w:val="18"/>
          <w:szCs w:val="18"/>
          <w:lang w:val="lt-LT"/>
        </w:rPr>
        <w:t xml:space="preserve">Biudžetinė įstaiga, A. </w:t>
      </w:r>
      <w:proofErr w:type="spellStart"/>
      <w:r>
        <w:rPr>
          <w:rFonts w:ascii="Times New Roman" w:hAnsi="Times New Roman"/>
          <w:sz w:val="18"/>
          <w:szCs w:val="18"/>
          <w:lang w:val="lt-LT"/>
        </w:rPr>
        <w:t>Volano</w:t>
      </w:r>
      <w:proofErr w:type="spellEnd"/>
      <w:r>
        <w:rPr>
          <w:rFonts w:ascii="Times New Roman" w:hAnsi="Times New Roman"/>
          <w:sz w:val="18"/>
          <w:szCs w:val="18"/>
          <w:lang w:val="lt-LT"/>
        </w:rPr>
        <w:t xml:space="preserve"> g. 2, 01516 </w:t>
      </w:r>
      <w:smartTag w:uri="urn:schemas-tilde-lv/tildestengine" w:element="firmas">
        <w:r>
          <w:rPr>
            <w:rFonts w:ascii="Times New Roman" w:hAnsi="Times New Roman"/>
            <w:sz w:val="18"/>
            <w:szCs w:val="18"/>
            <w:lang w:val="lt-LT"/>
          </w:rPr>
          <w:t>Vilnius</w:t>
        </w:r>
      </w:smartTag>
      <w:r>
        <w:rPr>
          <w:rFonts w:ascii="Times New Roman" w:hAnsi="Times New Roman"/>
          <w:sz w:val="18"/>
          <w:szCs w:val="18"/>
          <w:lang w:val="lt-LT"/>
        </w:rPr>
        <w:t xml:space="preserve">, tel. (8 5) 219 1225/219 1152, el. p. </w:t>
      </w:r>
      <w:proofErr w:type="spellStart"/>
      <w:r>
        <w:rPr>
          <w:rFonts w:ascii="Times New Roman" w:hAnsi="Times New Roman"/>
          <w:sz w:val="18"/>
          <w:szCs w:val="18"/>
          <w:lang w:val="lt-LT"/>
        </w:rPr>
        <w:t>smmin@smm.lt</w:t>
      </w:r>
      <w:proofErr w:type="spellEnd"/>
      <w:r>
        <w:rPr>
          <w:rFonts w:ascii="Times New Roman" w:hAnsi="Times New Roman"/>
          <w:sz w:val="18"/>
          <w:szCs w:val="18"/>
          <w:lang w:val="lt-LT"/>
        </w:rPr>
        <w:t xml:space="preserve">, http://www.smm.lt. Duomenys kaupiami ir saugomi Juridinių asmenų registre, kodas </w:t>
      </w:r>
      <w:r>
        <w:rPr>
          <w:rFonts w:ascii="Times New Roman" w:hAnsi="Times New Roman"/>
          <w:sz w:val="18"/>
          <w:szCs w:val="18"/>
          <w:lang w:val="lt-LT" w:eastAsia="en-GB"/>
        </w:rPr>
        <w:t>188603091.</w:t>
      </w:r>
    </w:p>
    <w:p w:rsidR="00337854" w:rsidRDefault="00337854" w:rsidP="00337854">
      <w:pPr>
        <w:pStyle w:val="Porat"/>
        <w:tabs>
          <w:tab w:val="left" w:pos="720"/>
        </w:tabs>
        <w:jc w:val="center"/>
        <w:rPr>
          <w:rFonts w:ascii="Times New Roman" w:hAnsi="Times New Roman"/>
          <w:sz w:val="18"/>
          <w:szCs w:val="18"/>
          <w:lang w:val="lt-LT"/>
        </w:rPr>
      </w:pPr>
      <w:r>
        <w:rPr>
          <w:rFonts w:ascii="Times New Roman" w:hAnsi="Times New Roman"/>
          <w:sz w:val="18"/>
          <w:szCs w:val="18"/>
          <w:lang w:val="lt-LT"/>
        </w:rPr>
        <w:t>Atsisk. sąsk. LT30 7300 0100 0245 7205 „Swedbank“, AB, kod</w:t>
      </w:r>
      <w:smartTag w:uri="urn:schemas-microsoft-com:office:smarttags" w:element="PersonName">
        <w:r>
          <w:rPr>
            <w:rFonts w:ascii="Times New Roman" w:hAnsi="Times New Roman"/>
            <w:sz w:val="18"/>
            <w:szCs w:val="18"/>
            <w:lang w:val="lt-LT"/>
          </w:rPr>
          <w:t>a</w:t>
        </w:r>
      </w:smartTag>
      <w:r>
        <w:rPr>
          <w:rFonts w:ascii="Times New Roman" w:hAnsi="Times New Roman"/>
          <w:sz w:val="18"/>
          <w:szCs w:val="18"/>
          <w:lang w:val="lt-LT"/>
        </w:rPr>
        <w:t>s 73000</w:t>
      </w:r>
    </w:p>
    <w:p w:rsidR="00275D2C" w:rsidRPr="000A764D" w:rsidRDefault="00275D2C" w:rsidP="00275D2C">
      <w:pPr>
        <w:rPr>
          <w:sz w:val="24"/>
          <w:lang w:val="lt-LT"/>
        </w:rPr>
      </w:pPr>
      <w:r w:rsidRPr="000A764D">
        <w:rPr>
          <w:rFonts w:ascii="Times New Roman" w:hAnsi="Times New Roman"/>
          <w:position w:val="10"/>
          <w:sz w:val="16"/>
          <w:lang w:val="lt-LT"/>
        </w:rPr>
        <w:t>____________________________________________________________________________________________________________________</w:t>
      </w:r>
    </w:p>
    <w:p w:rsidR="00275D2C" w:rsidRPr="000A764D" w:rsidRDefault="00275D2C" w:rsidP="00275D2C">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3369"/>
        <w:gridCol w:w="1984"/>
        <w:gridCol w:w="4502"/>
      </w:tblGrid>
      <w:tr w:rsidR="00275D2C" w:rsidRPr="005A6554" w:rsidTr="00B50EFA">
        <w:tc>
          <w:tcPr>
            <w:tcW w:w="3369" w:type="dxa"/>
          </w:tcPr>
          <w:p w:rsidR="00275D2C" w:rsidRPr="005A6554" w:rsidRDefault="00D221DE" w:rsidP="00B50EFA">
            <w:pPr>
              <w:pStyle w:val="Porat"/>
              <w:tabs>
                <w:tab w:val="clear" w:pos="4153"/>
                <w:tab w:val="clear" w:pos="8306"/>
              </w:tabs>
              <w:spacing w:after="20"/>
              <w:rPr>
                <w:rFonts w:ascii="Times New Roman" w:hAnsi="Times New Roman"/>
                <w:sz w:val="22"/>
                <w:szCs w:val="22"/>
                <w:lang w:val="lt-LT"/>
              </w:rPr>
            </w:pPr>
            <w:r w:rsidRPr="005A6554">
              <w:rPr>
                <w:rFonts w:ascii="Times New Roman" w:hAnsi="Times New Roman"/>
                <w:sz w:val="22"/>
                <w:szCs w:val="22"/>
                <w:lang w:val="lt-LT"/>
              </w:rPr>
              <w:t>Socialinės apsaugos ir darbo ministerijai</w:t>
            </w:r>
          </w:p>
        </w:tc>
        <w:tc>
          <w:tcPr>
            <w:tcW w:w="1984" w:type="dxa"/>
          </w:tcPr>
          <w:p w:rsidR="00275D2C" w:rsidRPr="005A6554" w:rsidRDefault="00275D2C" w:rsidP="00B50EFA">
            <w:pPr>
              <w:pStyle w:val="Porat"/>
              <w:tabs>
                <w:tab w:val="clear" w:pos="4153"/>
                <w:tab w:val="clear" w:pos="8306"/>
              </w:tabs>
              <w:spacing w:after="20"/>
              <w:jc w:val="center"/>
              <w:rPr>
                <w:rFonts w:ascii="Times New Roman" w:hAnsi="Times New Roman"/>
                <w:sz w:val="22"/>
                <w:szCs w:val="22"/>
                <w:lang w:val="lt-LT"/>
              </w:rPr>
            </w:pPr>
          </w:p>
        </w:tc>
        <w:tc>
          <w:tcPr>
            <w:tcW w:w="4502" w:type="dxa"/>
          </w:tcPr>
          <w:p w:rsidR="00275D2C" w:rsidRPr="005A6554" w:rsidRDefault="00275D2C" w:rsidP="00B50EFA">
            <w:pPr>
              <w:spacing w:after="20"/>
              <w:rPr>
                <w:rFonts w:ascii="Times New Roman" w:hAnsi="Times New Roman"/>
                <w:sz w:val="22"/>
                <w:szCs w:val="22"/>
                <w:lang w:val="lt-LT"/>
              </w:rPr>
            </w:pPr>
            <w:bookmarkStart w:id="1" w:name="Data"/>
            <w:r w:rsidRPr="005A6554">
              <w:rPr>
                <w:rFonts w:ascii="Times New Roman" w:hAnsi="Times New Roman"/>
                <w:sz w:val="22"/>
                <w:szCs w:val="22"/>
                <w:lang w:val="lt-LT"/>
              </w:rPr>
              <w:t xml:space="preserve">   </w:t>
            </w:r>
            <w:r w:rsidRPr="005A6554">
              <w:rPr>
                <w:rFonts w:ascii="Times New Roman" w:hAnsi="Times New Roman"/>
                <w:sz w:val="22"/>
                <w:szCs w:val="22"/>
                <w:lang w:val="lt-LT"/>
              </w:rPr>
              <w:fldChar w:fldCharType="begin">
                <w:ffData>
                  <w:name w:val="Data"/>
                  <w:enabled/>
                  <w:calcOnExit w:val="0"/>
                  <w:textInput>
                    <w:default w:val="2004 -"/>
                  </w:textInput>
                </w:ffData>
              </w:fldChar>
            </w:r>
            <w:r w:rsidRPr="005A6554">
              <w:rPr>
                <w:rFonts w:ascii="Times New Roman" w:hAnsi="Times New Roman"/>
                <w:sz w:val="22"/>
                <w:szCs w:val="22"/>
                <w:lang w:val="lt-LT"/>
              </w:rPr>
              <w:instrText xml:space="preserve"> FORMTEXT </w:instrText>
            </w:r>
            <w:r w:rsidRPr="005A6554">
              <w:rPr>
                <w:rFonts w:ascii="Times New Roman" w:hAnsi="Times New Roman"/>
                <w:sz w:val="22"/>
                <w:szCs w:val="22"/>
                <w:lang w:val="lt-LT"/>
              </w:rPr>
            </w:r>
            <w:r w:rsidRPr="005A6554">
              <w:rPr>
                <w:rFonts w:ascii="Times New Roman" w:hAnsi="Times New Roman"/>
                <w:sz w:val="22"/>
                <w:szCs w:val="22"/>
                <w:lang w:val="lt-LT"/>
              </w:rPr>
              <w:fldChar w:fldCharType="separate"/>
            </w:r>
            <w:r w:rsidRPr="005A6554">
              <w:rPr>
                <w:rFonts w:ascii="Times New Roman" w:hAnsi="Times New Roman"/>
                <w:noProof/>
                <w:sz w:val="22"/>
                <w:szCs w:val="22"/>
                <w:lang w:val="lt-LT"/>
              </w:rPr>
              <w:t>20</w:t>
            </w:r>
            <w:r w:rsidR="00203A76" w:rsidRPr="005A6554">
              <w:rPr>
                <w:rFonts w:ascii="Times New Roman" w:hAnsi="Times New Roman"/>
                <w:noProof/>
                <w:sz w:val="22"/>
                <w:szCs w:val="22"/>
                <w:lang w:val="lt-LT"/>
              </w:rPr>
              <w:t>1</w:t>
            </w:r>
            <w:r w:rsidR="00786C8C" w:rsidRPr="005A6554">
              <w:rPr>
                <w:rFonts w:ascii="Times New Roman" w:hAnsi="Times New Roman"/>
                <w:noProof/>
                <w:sz w:val="22"/>
                <w:szCs w:val="22"/>
                <w:lang w:val="lt-LT"/>
              </w:rPr>
              <w:t>9</w:t>
            </w:r>
            <w:r w:rsidR="00420049" w:rsidRPr="005A6554">
              <w:rPr>
                <w:rFonts w:ascii="Times New Roman" w:hAnsi="Times New Roman"/>
                <w:noProof/>
                <w:sz w:val="22"/>
                <w:szCs w:val="22"/>
                <w:lang w:val="lt-LT"/>
              </w:rPr>
              <w:t xml:space="preserve"> </w:t>
            </w:r>
            <w:r w:rsidRPr="005A6554">
              <w:rPr>
                <w:rFonts w:ascii="Times New Roman" w:hAnsi="Times New Roman"/>
                <w:noProof/>
                <w:sz w:val="22"/>
                <w:szCs w:val="22"/>
                <w:lang w:val="lt-LT"/>
              </w:rPr>
              <w:t>-</w:t>
            </w:r>
            <w:r w:rsidRPr="005A6554">
              <w:rPr>
                <w:rFonts w:ascii="Times New Roman" w:hAnsi="Times New Roman"/>
                <w:sz w:val="22"/>
                <w:szCs w:val="22"/>
                <w:lang w:val="lt-LT"/>
              </w:rPr>
              <w:fldChar w:fldCharType="end"/>
            </w:r>
            <w:bookmarkEnd w:id="1"/>
            <w:r w:rsidRPr="005A6554">
              <w:rPr>
                <w:rFonts w:ascii="Times New Roman" w:hAnsi="Times New Roman"/>
                <w:sz w:val="22"/>
                <w:szCs w:val="22"/>
                <w:lang w:val="lt-LT"/>
              </w:rPr>
              <w:t xml:space="preserve"> </w:t>
            </w:r>
            <w:r w:rsidRPr="005A6554">
              <w:rPr>
                <w:rFonts w:ascii="Times New Roman" w:hAnsi="Times New Roman"/>
                <w:sz w:val="22"/>
                <w:szCs w:val="22"/>
                <w:lang w:val="lt-LT"/>
              </w:rPr>
              <w:fldChar w:fldCharType="begin">
                <w:ffData>
                  <w:name w:val="Text24"/>
                  <w:enabled/>
                  <w:calcOnExit w:val="0"/>
                  <w:textInput>
                    <w:maxLength w:val="2"/>
                  </w:textInput>
                </w:ffData>
              </w:fldChar>
            </w:r>
            <w:r w:rsidRPr="005A6554">
              <w:rPr>
                <w:rFonts w:ascii="Times New Roman" w:hAnsi="Times New Roman"/>
                <w:sz w:val="22"/>
                <w:szCs w:val="22"/>
                <w:lang w:val="lt-LT"/>
              </w:rPr>
              <w:instrText xml:space="preserve"> FORMTEXT </w:instrText>
            </w:r>
            <w:r w:rsidRPr="005A6554">
              <w:rPr>
                <w:rFonts w:ascii="Times New Roman" w:hAnsi="Times New Roman"/>
                <w:sz w:val="22"/>
                <w:szCs w:val="22"/>
                <w:lang w:val="lt-LT"/>
              </w:rPr>
            </w:r>
            <w:r w:rsidRPr="005A6554">
              <w:rPr>
                <w:rFonts w:ascii="Times New Roman" w:hAnsi="Times New Roman"/>
                <w:sz w:val="22"/>
                <w:szCs w:val="22"/>
                <w:lang w:val="lt-LT"/>
              </w:rPr>
              <w:fldChar w:fldCharType="separate"/>
            </w:r>
            <w:r w:rsidRPr="005A6554">
              <w:rPr>
                <w:rFonts w:ascii="Times New Roman" w:hAnsi="Times New Roman"/>
                <w:sz w:val="22"/>
                <w:szCs w:val="22"/>
                <w:lang w:val="lt-LT"/>
              </w:rPr>
              <w:t> </w:t>
            </w:r>
            <w:r w:rsidRPr="005A6554">
              <w:rPr>
                <w:rFonts w:ascii="Times New Roman" w:hAnsi="Times New Roman"/>
                <w:sz w:val="22"/>
                <w:szCs w:val="22"/>
                <w:lang w:val="lt-LT"/>
              </w:rPr>
              <w:t> </w:t>
            </w:r>
            <w:r w:rsidRPr="005A6554">
              <w:rPr>
                <w:rFonts w:ascii="Times New Roman" w:hAnsi="Times New Roman"/>
                <w:sz w:val="22"/>
                <w:szCs w:val="22"/>
                <w:lang w:val="lt-LT"/>
              </w:rPr>
              <w:fldChar w:fldCharType="end"/>
            </w:r>
            <w:r w:rsidRPr="005A6554">
              <w:rPr>
                <w:rFonts w:ascii="Times New Roman" w:hAnsi="Times New Roman"/>
                <w:sz w:val="22"/>
                <w:szCs w:val="22"/>
                <w:lang w:val="lt-LT"/>
              </w:rPr>
              <w:t xml:space="preserve"> - </w:t>
            </w:r>
            <w:r w:rsidRPr="005A6554">
              <w:rPr>
                <w:rFonts w:ascii="Times New Roman" w:hAnsi="Times New Roman"/>
                <w:sz w:val="22"/>
                <w:szCs w:val="22"/>
                <w:lang w:val="lt-LT"/>
              </w:rPr>
              <w:fldChar w:fldCharType="begin">
                <w:ffData>
                  <w:name w:val="Text24"/>
                  <w:enabled/>
                  <w:calcOnExit w:val="0"/>
                  <w:textInput>
                    <w:maxLength w:val="2"/>
                  </w:textInput>
                </w:ffData>
              </w:fldChar>
            </w:r>
            <w:r w:rsidRPr="005A6554">
              <w:rPr>
                <w:rFonts w:ascii="Times New Roman" w:hAnsi="Times New Roman"/>
                <w:sz w:val="22"/>
                <w:szCs w:val="22"/>
                <w:lang w:val="lt-LT"/>
              </w:rPr>
              <w:instrText xml:space="preserve"> FORMTEXT </w:instrText>
            </w:r>
            <w:r w:rsidRPr="005A6554">
              <w:rPr>
                <w:rFonts w:ascii="Times New Roman" w:hAnsi="Times New Roman"/>
                <w:sz w:val="22"/>
                <w:szCs w:val="22"/>
                <w:lang w:val="lt-LT"/>
              </w:rPr>
            </w:r>
            <w:r w:rsidRPr="005A6554">
              <w:rPr>
                <w:rFonts w:ascii="Times New Roman" w:hAnsi="Times New Roman"/>
                <w:sz w:val="22"/>
                <w:szCs w:val="22"/>
                <w:lang w:val="lt-LT"/>
              </w:rPr>
              <w:fldChar w:fldCharType="separate"/>
            </w:r>
            <w:r w:rsidRPr="005A6554">
              <w:rPr>
                <w:rFonts w:ascii="Times New Roman" w:hAnsi="Times New Roman"/>
                <w:noProof/>
                <w:sz w:val="22"/>
                <w:szCs w:val="22"/>
                <w:lang w:val="lt-LT"/>
              </w:rPr>
              <w:t> </w:t>
            </w:r>
            <w:r w:rsidRPr="005A6554">
              <w:rPr>
                <w:rFonts w:ascii="Times New Roman" w:hAnsi="Times New Roman"/>
                <w:noProof/>
                <w:sz w:val="22"/>
                <w:szCs w:val="22"/>
                <w:lang w:val="lt-LT"/>
              </w:rPr>
              <w:t> </w:t>
            </w:r>
            <w:r w:rsidRPr="005A6554">
              <w:rPr>
                <w:rFonts w:ascii="Times New Roman" w:hAnsi="Times New Roman"/>
                <w:sz w:val="22"/>
                <w:szCs w:val="22"/>
                <w:lang w:val="lt-LT"/>
              </w:rPr>
              <w:fldChar w:fldCharType="end"/>
            </w:r>
            <w:r w:rsidRPr="005A6554">
              <w:rPr>
                <w:rFonts w:ascii="Times New Roman" w:hAnsi="Times New Roman"/>
                <w:sz w:val="22"/>
                <w:szCs w:val="22"/>
                <w:lang w:val="lt-LT"/>
              </w:rPr>
              <w:t xml:space="preserve">  Nr. </w:t>
            </w:r>
            <w:r w:rsidRPr="005A6554">
              <w:rPr>
                <w:rFonts w:ascii="Times New Roman" w:hAnsi="Times New Roman"/>
                <w:sz w:val="22"/>
                <w:szCs w:val="22"/>
                <w:lang w:val="lt-LT"/>
              </w:rPr>
              <w:fldChar w:fldCharType="begin">
                <w:ffData>
                  <w:name w:val="Numeris"/>
                  <w:enabled/>
                  <w:calcOnExit w:val="0"/>
                  <w:textInput/>
                </w:ffData>
              </w:fldChar>
            </w:r>
            <w:bookmarkStart w:id="2" w:name="Numeris"/>
            <w:r w:rsidRPr="005A6554">
              <w:rPr>
                <w:rFonts w:ascii="Times New Roman" w:hAnsi="Times New Roman"/>
                <w:sz w:val="22"/>
                <w:szCs w:val="22"/>
                <w:lang w:val="lt-LT"/>
              </w:rPr>
              <w:instrText xml:space="preserve"> FORMTEXT </w:instrText>
            </w:r>
            <w:r w:rsidRPr="005A6554">
              <w:rPr>
                <w:rFonts w:ascii="Times New Roman" w:hAnsi="Times New Roman"/>
                <w:sz w:val="22"/>
                <w:szCs w:val="22"/>
                <w:lang w:val="lt-LT"/>
              </w:rPr>
            </w:r>
            <w:r w:rsidRPr="005A6554">
              <w:rPr>
                <w:rFonts w:ascii="Times New Roman" w:hAnsi="Times New Roman"/>
                <w:sz w:val="22"/>
                <w:szCs w:val="22"/>
                <w:lang w:val="lt-LT"/>
              </w:rPr>
              <w:fldChar w:fldCharType="separate"/>
            </w:r>
            <w:r w:rsidRPr="005A6554">
              <w:rPr>
                <w:rFonts w:ascii="Times New Roman" w:hAnsi="Times New Roman"/>
                <w:noProof/>
                <w:sz w:val="22"/>
                <w:szCs w:val="22"/>
                <w:lang w:val="lt-LT"/>
              </w:rPr>
              <w:t> </w:t>
            </w:r>
            <w:r w:rsidRPr="005A6554">
              <w:rPr>
                <w:rFonts w:ascii="Times New Roman" w:hAnsi="Times New Roman"/>
                <w:noProof/>
                <w:sz w:val="22"/>
                <w:szCs w:val="22"/>
                <w:lang w:val="lt-LT"/>
              </w:rPr>
              <w:t> </w:t>
            </w:r>
            <w:r w:rsidRPr="005A6554">
              <w:rPr>
                <w:rFonts w:ascii="Times New Roman" w:hAnsi="Times New Roman"/>
                <w:noProof/>
                <w:sz w:val="22"/>
                <w:szCs w:val="22"/>
                <w:lang w:val="lt-LT"/>
              </w:rPr>
              <w:t> </w:t>
            </w:r>
            <w:r w:rsidRPr="005A6554">
              <w:rPr>
                <w:rFonts w:ascii="Times New Roman" w:hAnsi="Times New Roman"/>
                <w:noProof/>
                <w:sz w:val="22"/>
                <w:szCs w:val="22"/>
                <w:lang w:val="lt-LT"/>
              </w:rPr>
              <w:t> </w:t>
            </w:r>
            <w:r w:rsidRPr="005A6554">
              <w:rPr>
                <w:rFonts w:ascii="Times New Roman" w:hAnsi="Times New Roman"/>
                <w:noProof/>
                <w:sz w:val="22"/>
                <w:szCs w:val="22"/>
                <w:lang w:val="lt-LT"/>
              </w:rPr>
              <w:t> </w:t>
            </w:r>
            <w:r w:rsidRPr="005A6554">
              <w:rPr>
                <w:rFonts w:ascii="Times New Roman" w:hAnsi="Times New Roman"/>
                <w:sz w:val="22"/>
                <w:szCs w:val="22"/>
                <w:lang w:val="lt-LT"/>
              </w:rPr>
              <w:fldChar w:fldCharType="end"/>
            </w:r>
            <w:bookmarkEnd w:id="2"/>
          </w:p>
          <w:p w:rsidR="00275D2C" w:rsidRPr="005A6554" w:rsidRDefault="00CA0EA3" w:rsidP="00B50EFA">
            <w:pPr>
              <w:spacing w:after="20"/>
              <w:rPr>
                <w:rFonts w:ascii="Times New Roman" w:hAnsi="Times New Roman"/>
                <w:sz w:val="22"/>
                <w:szCs w:val="22"/>
                <w:lang w:val="lt-LT"/>
              </w:rPr>
            </w:pPr>
            <w:r w:rsidRPr="005A6554">
              <w:rPr>
                <w:rFonts w:ascii="Times New Roman" w:hAnsi="Times New Roman"/>
                <w:sz w:val="22"/>
                <w:szCs w:val="22"/>
                <w:lang w:val="lt-LT"/>
              </w:rPr>
              <w:t xml:space="preserve">   </w:t>
            </w:r>
            <w:r w:rsidR="00275D2C" w:rsidRPr="005A6554">
              <w:rPr>
                <w:rFonts w:ascii="Times New Roman" w:hAnsi="Times New Roman"/>
                <w:sz w:val="22"/>
                <w:szCs w:val="22"/>
                <w:lang w:val="lt-LT"/>
              </w:rPr>
              <w:t xml:space="preserve">Į  </w:t>
            </w:r>
            <w:r w:rsidR="00275D2C" w:rsidRPr="005A6554">
              <w:rPr>
                <w:rFonts w:ascii="Times New Roman" w:hAnsi="Times New Roman"/>
                <w:sz w:val="22"/>
                <w:szCs w:val="22"/>
                <w:lang w:val="lt-LT"/>
              </w:rPr>
              <w:fldChar w:fldCharType="begin">
                <w:ffData>
                  <w:name w:val="Numeris"/>
                  <w:enabled/>
                  <w:calcOnExit w:val="0"/>
                  <w:textInput/>
                </w:ffData>
              </w:fldChar>
            </w:r>
            <w:r w:rsidR="00275D2C" w:rsidRPr="005A6554">
              <w:rPr>
                <w:rFonts w:ascii="Times New Roman" w:hAnsi="Times New Roman"/>
                <w:sz w:val="22"/>
                <w:szCs w:val="22"/>
                <w:lang w:val="lt-LT"/>
              </w:rPr>
              <w:instrText xml:space="preserve"> FORMTEXT </w:instrText>
            </w:r>
            <w:r w:rsidR="00275D2C" w:rsidRPr="005A6554">
              <w:rPr>
                <w:rFonts w:ascii="Times New Roman" w:hAnsi="Times New Roman"/>
                <w:sz w:val="22"/>
                <w:szCs w:val="22"/>
                <w:lang w:val="lt-LT"/>
              </w:rPr>
            </w:r>
            <w:r w:rsidR="00275D2C" w:rsidRPr="005A6554">
              <w:rPr>
                <w:rFonts w:ascii="Times New Roman" w:hAnsi="Times New Roman"/>
                <w:sz w:val="22"/>
                <w:szCs w:val="22"/>
                <w:lang w:val="lt-LT"/>
              </w:rPr>
              <w:fldChar w:fldCharType="separate"/>
            </w:r>
            <w:r w:rsidR="00275D2C" w:rsidRPr="005A6554">
              <w:rPr>
                <w:rFonts w:ascii="Times New Roman" w:hAnsi="Times New Roman"/>
                <w:noProof/>
                <w:sz w:val="22"/>
                <w:szCs w:val="22"/>
                <w:lang w:val="lt-LT"/>
              </w:rPr>
              <w:t> </w:t>
            </w:r>
            <w:r w:rsidR="00275D2C" w:rsidRPr="005A6554">
              <w:rPr>
                <w:rFonts w:ascii="Times New Roman" w:hAnsi="Times New Roman"/>
                <w:noProof/>
                <w:sz w:val="22"/>
                <w:szCs w:val="22"/>
                <w:lang w:val="lt-LT"/>
              </w:rPr>
              <w:t> </w:t>
            </w:r>
            <w:r w:rsidR="00275D2C" w:rsidRPr="005A6554">
              <w:rPr>
                <w:rFonts w:ascii="Times New Roman" w:hAnsi="Times New Roman"/>
                <w:noProof/>
                <w:sz w:val="22"/>
                <w:szCs w:val="22"/>
                <w:lang w:val="lt-LT"/>
              </w:rPr>
              <w:t> </w:t>
            </w:r>
            <w:r w:rsidR="00275D2C" w:rsidRPr="005A6554">
              <w:rPr>
                <w:rFonts w:ascii="Times New Roman" w:hAnsi="Times New Roman"/>
                <w:noProof/>
                <w:sz w:val="22"/>
                <w:szCs w:val="22"/>
                <w:lang w:val="lt-LT"/>
              </w:rPr>
              <w:t> </w:t>
            </w:r>
            <w:r w:rsidR="00275D2C" w:rsidRPr="005A6554">
              <w:rPr>
                <w:rFonts w:ascii="Times New Roman" w:hAnsi="Times New Roman"/>
                <w:noProof/>
                <w:sz w:val="22"/>
                <w:szCs w:val="22"/>
                <w:lang w:val="lt-LT"/>
              </w:rPr>
              <w:t> </w:t>
            </w:r>
            <w:r w:rsidR="00275D2C" w:rsidRPr="005A6554">
              <w:rPr>
                <w:rFonts w:ascii="Times New Roman" w:hAnsi="Times New Roman"/>
                <w:sz w:val="22"/>
                <w:szCs w:val="22"/>
                <w:lang w:val="lt-LT"/>
              </w:rPr>
              <w:fldChar w:fldCharType="end"/>
            </w:r>
          </w:p>
        </w:tc>
      </w:tr>
    </w:tbl>
    <w:p w:rsidR="00275D2C" w:rsidRPr="005A6554" w:rsidRDefault="00275D2C" w:rsidP="00275D2C">
      <w:pPr>
        <w:spacing w:after="20"/>
        <w:rPr>
          <w:rFonts w:ascii="Times New Roman" w:hAnsi="Times New Roman"/>
          <w:sz w:val="22"/>
          <w:szCs w:val="22"/>
          <w:lang w:val="lt-LT"/>
        </w:rPr>
      </w:pPr>
    </w:p>
    <w:tbl>
      <w:tblPr>
        <w:tblW w:w="9855" w:type="dxa"/>
        <w:tblLayout w:type="fixed"/>
        <w:tblLook w:val="0000" w:firstRow="0" w:lastRow="0" w:firstColumn="0" w:lastColumn="0" w:noHBand="0" w:noVBand="0"/>
      </w:tblPr>
      <w:tblGrid>
        <w:gridCol w:w="9855"/>
      </w:tblGrid>
      <w:tr w:rsidR="00275D2C" w:rsidRPr="005A6554" w:rsidTr="006A2D3A">
        <w:tc>
          <w:tcPr>
            <w:tcW w:w="9855" w:type="dxa"/>
          </w:tcPr>
          <w:p w:rsidR="00275D2C" w:rsidRPr="005A6554" w:rsidRDefault="00275D2C" w:rsidP="00D221DE">
            <w:pPr>
              <w:spacing w:after="20"/>
              <w:rPr>
                <w:rFonts w:ascii="Times New Roman" w:hAnsi="Times New Roman"/>
                <w:b/>
                <w:caps/>
                <w:sz w:val="22"/>
                <w:szCs w:val="22"/>
                <w:lang w:val="lt-LT"/>
              </w:rPr>
            </w:pPr>
            <w:r w:rsidRPr="005A6554">
              <w:rPr>
                <w:rFonts w:ascii="Times New Roman" w:hAnsi="Times New Roman"/>
                <w:b/>
                <w:sz w:val="22"/>
                <w:szCs w:val="22"/>
                <w:lang w:val="lt-LT"/>
              </w:rPr>
              <w:t xml:space="preserve">DĖL </w:t>
            </w:r>
            <w:r w:rsidR="00D221DE" w:rsidRPr="005A6554">
              <w:rPr>
                <w:rFonts w:ascii="Times New Roman" w:hAnsi="Times New Roman"/>
                <w:b/>
                <w:caps/>
                <w:sz w:val="22"/>
                <w:szCs w:val="22"/>
                <w:lang w:val="lt-LT"/>
              </w:rPr>
              <w:t>NUTARIMO PROJEKTO</w:t>
            </w:r>
          </w:p>
        </w:tc>
      </w:tr>
    </w:tbl>
    <w:p w:rsidR="006A2D3A" w:rsidRPr="005A6554" w:rsidRDefault="006A2D3A" w:rsidP="00275D2C">
      <w:pPr>
        <w:spacing w:after="20"/>
        <w:rPr>
          <w:rFonts w:ascii="Times New Roman" w:hAnsi="Times New Roman"/>
          <w:sz w:val="22"/>
          <w:szCs w:val="22"/>
          <w:lang w:val="lt-LT"/>
        </w:rPr>
      </w:pPr>
    </w:p>
    <w:p w:rsidR="00D92054" w:rsidRPr="005A6554" w:rsidRDefault="00D92054" w:rsidP="002728F6">
      <w:pPr>
        <w:spacing w:after="20"/>
        <w:jc w:val="both"/>
        <w:rPr>
          <w:rFonts w:ascii="Times New Roman" w:hAnsi="Times New Roman"/>
          <w:sz w:val="22"/>
          <w:szCs w:val="22"/>
          <w:lang w:val="lt-LT"/>
        </w:rPr>
        <w:sectPr w:rsidR="00D92054" w:rsidRPr="005A6554" w:rsidSect="001349D6">
          <w:footerReference w:type="even" r:id="rId11"/>
          <w:footerReference w:type="default" r:id="rId12"/>
          <w:pgSz w:w="11907" w:h="16840" w:code="9"/>
          <w:pgMar w:top="1138" w:right="562" w:bottom="1138" w:left="1699" w:header="288" w:footer="720" w:gutter="0"/>
          <w:cols w:space="720"/>
          <w:noEndnote/>
          <w:titlePg/>
        </w:sectPr>
      </w:pPr>
    </w:p>
    <w:p w:rsidR="00D221DE" w:rsidRPr="005A6554" w:rsidRDefault="00CA0EA3" w:rsidP="00D221DE">
      <w:pPr>
        <w:spacing w:line="320" w:lineRule="atLeast"/>
        <w:ind w:firstLine="720"/>
        <w:jc w:val="both"/>
        <w:rPr>
          <w:rFonts w:ascii="Times New Roman" w:hAnsi="Times New Roman"/>
          <w:sz w:val="22"/>
          <w:szCs w:val="22"/>
          <w:lang w:val="lt-LT"/>
        </w:rPr>
      </w:pPr>
      <w:r w:rsidRPr="005A6554">
        <w:rPr>
          <w:rFonts w:ascii="Times New Roman" w:hAnsi="Times New Roman"/>
          <w:sz w:val="22"/>
          <w:szCs w:val="22"/>
          <w:lang w:val="lt-LT"/>
        </w:rPr>
        <w:lastRenderedPageBreak/>
        <w:t xml:space="preserve"> Išnagrinėjome</w:t>
      </w:r>
      <w:r w:rsidR="00D221DE" w:rsidRPr="005A6554">
        <w:rPr>
          <w:rFonts w:ascii="Times New Roman" w:hAnsi="Times New Roman"/>
          <w:sz w:val="22"/>
          <w:szCs w:val="22"/>
          <w:lang w:val="lt-LT"/>
        </w:rPr>
        <w:t xml:space="preserve"> Jūsų pateiktą Lietuvos Respublikos Vyriausybės nutarimo „Dėl Lietuvos Respublikos valstybės politikų ir valstybės pareigūnų darbo apmokėjimo įstatymo Nr. VIII-1904 priedėlio IV skirsnio pakeitimo įstatymo projekto Nr. XIIIP-3350 ir Lietuvos Respublikos valstybės politikų ir valstybės pareigūnų darbo apmokėjimo įstatymo Nr. VIII-1904 priedėlio pakeitimo įstatymo projekto Nr. XIIIP-3373“ projektą (toliau – </w:t>
      </w:r>
      <w:r w:rsidR="00C77B91" w:rsidRPr="005A6554">
        <w:rPr>
          <w:rFonts w:ascii="Times New Roman" w:hAnsi="Times New Roman"/>
          <w:sz w:val="22"/>
          <w:szCs w:val="22"/>
          <w:lang w:val="lt-LT"/>
        </w:rPr>
        <w:t xml:space="preserve">nutarimo </w:t>
      </w:r>
      <w:r w:rsidR="00D221DE" w:rsidRPr="005A6554">
        <w:rPr>
          <w:rFonts w:ascii="Times New Roman" w:hAnsi="Times New Roman"/>
          <w:sz w:val="22"/>
          <w:szCs w:val="22"/>
          <w:lang w:val="lt-LT"/>
        </w:rPr>
        <w:t>projektas) ir teikiame pastabas</w:t>
      </w:r>
      <w:r w:rsidR="00C77B91" w:rsidRPr="005A6554">
        <w:rPr>
          <w:rFonts w:ascii="Times New Roman" w:hAnsi="Times New Roman"/>
          <w:sz w:val="22"/>
          <w:szCs w:val="22"/>
          <w:lang w:val="lt-LT"/>
        </w:rPr>
        <w:t xml:space="preserve"> dėl</w:t>
      </w:r>
      <w:r w:rsidR="008003E1" w:rsidRPr="005A6554">
        <w:rPr>
          <w:rFonts w:ascii="Times New Roman" w:hAnsi="Times New Roman"/>
          <w:sz w:val="22"/>
          <w:szCs w:val="22"/>
          <w:lang w:val="lt-LT"/>
        </w:rPr>
        <w:t xml:space="preserve"> Akademinės etikos ir procedūrų</w:t>
      </w:r>
      <w:r w:rsidR="00C77B91" w:rsidRPr="005A6554">
        <w:rPr>
          <w:rFonts w:ascii="Times New Roman" w:hAnsi="Times New Roman"/>
          <w:sz w:val="22"/>
          <w:szCs w:val="22"/>
          <w:lang w:val="lt-LT"/>
        </w:rPr>
        <w:t xml:space="preserve"> kontrolieriaus </w:t>
      </w:r>
      <w:r w:rsidR="009F1BBD" w:rsidRPr="005A6554">
        <w:rPr>
          <w:rFonts w:ascii="Times New Roman" w:hAnsi="Times New Roman"/>
          <w:sz w:val="22"/>
          <w:szCs w:val="22"/>
          <w:lang w:val="lt-LT"/>
        </w:rPr>
        <w:t xml:space="preserve">(toliau – </w:t>
      </w:r>
      <w:r w:rsidR="008003E1" w:rsidRPr="005A6554">
        <w:rPr>
          <w:rFonts w:ascii="Times New Roman" w:hAnsi="Times New Roman"/>
          <w:sz w:val="22"/>
          <w:szCs w:val="22"/>
          <w:lang w:val="lt-LT"/>
        </w:rPr>
        <w:t xml:space="preserve">AEP </w:t>
      </w:r>
      <w:r w:rsidR="009F1BBD" w:rsidRPr="005A6554">
        <w:rPr>
          <w:rFonts w:ascii="Times New Roman" w:hAnsi="Times New Roman"/>
          <w:sz w:val="22"/>
          <w:szCs w:val="22"/>
          <w:lang w:val="lt-LT"/>
        </w:rPr>
        <w:t xml:space="preserve">kontrolierius) </w:t>
      </w:r>
      <w:r w:rsidR="00C77B91" w:rsidRPr="005A6554">
        <w:rPr>
          <w:rFonts w:ascii="Times New Roman" w:hAnsi="Times New Roman"/>
          <w:sz w:val="22"/>
          <w:szCs w:val="22"/>
          <w:lang w:val="lt-LT"/>
        </w:rPr>
        <w:t>pareiginės algos koeficiento nustatymo.</w:t>
      </w:r>
    </w:p>
    <w:p w:rsidR="00C77B91" w:rsidRPr="005A6554" w:rsidRDefault="008003E1" w:rsidP="00D221DE">
      <w:pPr>
        <w:spacing w:line="320" w:lineRule="atLeast"/>
        <w:ind w:firstLine="720"/>
        <w:jc w:val="both"/>
        <w:rPr>
          <w:rFonts w:ascii="Times New Roman" w:hAnsi="Times New Roman"/>
          <w:sz w:val="22"/>
          <w:szCs w:val="22"/>
          <w:lang w:val="lt-LT"/>
        </w:rPr>
      </w:pPr>
      <w:r w:rsidRPr="005A6554">
        <w:rPr>
          <w:rFonts w:ascii="Times New Roman" w:hAnsi="Times New Roman"/>
          <w:sz w:val="22"/>
          <w:szCs w:val="22"/>
          <w:lang w:val="lt-LT"/>
        </w:rPr>
        <w:t>AEP k</w:t>
      </w:r>
      <w:r w:rsidR="009F1BBD" w:rsidRPr="005A6554">
        <w:rPr>
          <w:rFonts w:ascii="Times New Roman" w:hAnsi="Times New Roman"/>
          <w:sz w:val="22"/>
          <w:szCs w:val="22"/>
          <w:lang w:val="lt-LT"/>
        </w:rPr>
        <w:t>ontrolierius yra valstybės pareigūnas, nagrinėjantis skundus, pranešimus ir savo iniciatyva atliekantis tyrimus dėl galimų akademinės etikos ir procedūrų, įtvirtintų mokslo ir studijų institucijų akademinės etikos kodeksuose, pažeidimų.</w:t>
      </w:r>
      <w:r w:rsidR="00ED30B4" w:rsidRPr="005A6554">
        <w:rPr>
          <w:rFonts w:ascii="Times New Roman" w:hAnsi="Times New Roman"/>
          <w:color w:val="000000"/>
          <w:sz w:val="22"/>
          <w:szCs w:val="22"/>
          <w:shd w:val="clear" w:color="auto" w:fill="FFFFFF"/>
          <w:lang w:val="lt-LT"/>
        </w:rPr>
        <w:t xml:space="preserve"> Jis prižiūri ir kontroliuoja, kaip įgyvendinamos Lietuvos Respublikos tarptautinių sutarčių, Europos Sąjungos teisės aktų, Lietuvos Respublikos įstatymų ir kitų teisės aktų, reglamentuojančių akademinę etiką ir procedūras, nuostatos. Savo veikla jis prisideda prie mokslo ir studijų kokybės, puoselėjant akademinės atsakomybės principus ir etiškas mokslines praktikas, taikant plagijavimo, neteisėto kopijavimo ar kitokio kitų asmenų sukurtų intelektinės nuosavybės rezultatų neteisėto naudojimo, taip pat mokslinių tyrimų duomenų padirbinėjimo, klastojimo arba manipuliavimo jais prevencijos priemones.</w:t>
      </w:r>
      <w:r w:rsidR="00452FF7" w:rsidRPr="005A6554">
        <w:rPr>
          <w:rFonts w:ascii="Times New Roman" w:hAnsi="Times New Roman"/>
          <w:color w:val="000000"/>
          <w:sz w:val="22"/>
          <w:szCs w:val="22"/>
          <w:shd w:val="clear" w:color="auto" w:fill="FFFFFF"/>
          <w:lang w:val="lt-LT"/>
        </w:rPr>
        <w:t xml:space="preserve"> </w:t>
      </w:r>
      <w:r w:rsidRPr="005A6554">
        <w:rPr>
          <w:rFonts w:ascii="Times New Roman" w:hAnsi="Times New Roman"/>
          <w:color w:val="000000"/>
          <w:sz w:val="22"/>
          <w:szCs w:val="22"/>
          <w:shd w:val="clear" w:color="auto" w:fill="FFFFFF"/>
          <w:lang w:val="lt-LT"/>
        </w:rPr>
        <w:t xml:space="preserve">AEP </w:t>
      </w:r>
      <w:r w:rsidRPr="005A6554">
        <w:rPr>
          <w:rFonts w:ascii="Times New Roman" w:hAnsi="Times New Roman"/>
          <w:sz w:val="22"/>
          <w:szCs w:val="22"/>
          <w:lang w:val="lt-LT"/>
        </w:rPr>
        <w:t>k</w:t>
      </w:r>
      <w:r w:rsidR="009F1BBD" w:rsidRPr="005A6554">
        <w:rPr>
          <w:rFonts w:ascii="Times New Roman" w:hAnsi="Times New Roman"/>
          <w:sz w:val="22"/>
          <w:szCs w:val="22"/>
          <w:lang w:val="lt-LT"/>
        </w:rPr>
        <w:t>ontrolieriumi skiriamas nepriekaištingos reputacijos asmuo, turintis mokslo (meno) daktaro laipsnį ir vadovaujamo darbo patirties.</w:t>
      </w:r>
      <w:r w:rsidR="002064A2" w:rsidRPr="005A6554">
        <w:rPr>
          <w:rFonts w:ascii="Times New Roman" w:hAnsi="Times New Roman"/>
          <w:sz w:val="22"/>
          <w:szCs w:val="22"/>
          <w:lang w:val="lt-LT"/>
        </w:rPr>
        <w:t xml:space="preserve"> Atkreipiame Jūsų dėmesį į tai, kad 2018 m. mokslo darbuotojų atlyginima</w:t>
      </w:r>
      <w:r w:rsidR="00CA0EA3" w:rsidRPr="005A6554">
        <w:rPr>
          <w:rFonts w:ascii="Times New Roman" w:hAnsi="Times New Roman"/>
          <w:sz w:val="22"/>
          <w:szCs w:val="22"/>
          <w:lang w:val="lt-LT"/>
        </w:rPr>
        <w:t>i buvo didinami vidutiniškai 20</w:t>
      </w:r>
      <w:r w:rsidR="002064A2" w:rsidRPr="005A6554">
        <w:rPr>
          <w:rFonts w:ascii="Times New Roman" w:hAnsi="Times New Roman"/>
          <w:sz w:val="22"/>
          <w:szCs w:val="22"/>
          <w:lang w:val="lt-LT"/>
        </w:rPr>
        <w:t xml:space="preserve"> proc., o 2019 m. – 16 proc. arba skaičiuojant bendrą padidėjimą per d</w:t>
      </w:r>
      <w:r w:rsidR="00673A0D">
        <w:rPr>
          <w:rFonts w:ascii="Times New Roman" w:hAnsi="Times New Roman"/>
          <w:sz w:val="22"/>
          <w:szCs w:val="22"/>
          <w:lang w:val="lt-LT"/>
        </w:rPr>
        <w:t>vejus</w:t>
      </w:r>
      <w:r w:rsidR="002064A2" w:rsidRPr="005A6554">
        <w:rPr>
          <w:rFonts w:ascii="Times New Roman" w:hAnsi="Times New Roman"/>
          <w:sz w:val="22"/>
          <w:szCs w:val="22"/>
          <w:lang w:val="lt-LT"/>
        </w:rPr>
        <w:t xml:space="preserve"> metus (nuo 2017 m</w:t>
      </w:r>
      <w:r w:rsidR="00CA0EA3" w:rsidRPr="005A6554">
        <w:rPr>
          <w:rFonts w:ascii="Times New Roman" w:hAnsi="Times New Roman"/>
          <w:sz w:val="22"/>
          <w:szCs w:val="22"/>
          <w:lang w:val="lt-LT"/>
        </w:rPr>
        <w:t>.</w:t>
      </w:r>
      <w:r w:rsidR="002064A2" w:rsidRPr="005A6554">
        <w:rPr>
          <w:rFonts w:ascii="Times New Roman" w:hAnsi="Times New Roman"/>
          <w:sz w:val="22"/>
          <w:szCs w:val="22"/>
          <w:lang w:val="lt-LT"/>
        </w:rPr>
        <w:t xml:space="preserve">) – 40 proc. </w:t>
      </w:r>
      <w:r w:rsidR="009F1BBD" w:rsidRPr="005A6554">
        <w:rPr>
          <w:rFonts w:ascii="Times New Roman" w:hAnsi="Times New Roman"/>
          <w:sz w:val="22"/>
          <w:szCs w:val="22"/>
          <w:lang w:val="lt-LT"/>
        </w:rPr>
        <w:t xml:space="preserve"> </w:t>
      </w:r>
      <w:r w:rsidR="00C77B91" w:rsidRPr="005A6554">
        <w:rPr>
          <w:rFonts w:ascii="Times New Roman" w:hAnsi="Times New Roman"/>
          <w:sz w:val="22"/>
          <w:szCs w:val="22"/>
          <w:lang w:val="lt-LT"/>
        </w:rPr>
        <w:t xml:space="preserve"> </w:t>
      </w:r>
    </w:p>
    <w:p w:rsidR="00275D2C" w:rsidRPr="005A6554" w:rsidRDefault="00452FF7" w:rsidP="002728F6">
      <w:pPr>
        <w:spacing w:line="320" w:lineRule="atLeast"/>
        <w:ind w:firstLine="720"/>
        <w:jc w:val="both"/>
        <w:rPr>
          <w:rFonts w:ascii="Times New Roman" w:hAnsi="Times New Roman"/>
          <w:sz w:val="22"/>
          <w:szCs w:val="22"/>
          <w:lang w:val="lt-LT"/>
        </w:rPr>
      </w:pPr>
      <w:r w:rsidRPr="005A6554">
        <w:rPr>
          <w:rFonts w:ascii="Times New Roman" w:hAnsi="Times New Roman"/>
          <w:sz w:val="22"/>
          <w:szCs w:val="22"/>
          <w:lang w:val="lt-LT"/>
        </w:rPr>
        <w:t xml:space="preserve">Atsižvelgdami į </w:t>
      </w:r>
      <w:r w:rsidR="00134A10" w:rsidRPr="005A6554">
        <w:rPr>
          <w:rFonts w:ascii="Times New Roman" w:hAnsi="Times New Roman"/>
          <w:sz w:val="22"/>
          <w:szCs w:val="22"/>
          <w:lang w:val="lt-LT"/>
        </w:rPr>
        <w:t>AEP kontrolieriui keliamus aukštus kvalifikaciniu</w:t>
      </w:r>
      <w:r w:rsidR="00A67514" w:rsidRPr="005A6554">
        <w:rPr>
          <w:rFonts w:ascii="Times New Roman" w:hAnsi="Times New Roman"/>
          <w:sz w:val="22"/>
          <w:szCs w:val="22"/>
          <w:lang w:val="lt-LT"/>
        </w:rPr>
        <w:t>s reikalavimus ir</w:t>
      </w:r>
      <w:r w:rsidR="00134A10" w:rsidRPr="005A6554">
        <w:rPr>
          <w:rFonts w:ascii="Times New Roman" w:hAnsi="Times New Roman"/>
          <w:sz w:val="22"/>
          <w:szCs w:val="22"/>
          <w:lang w:val="lt-LT"/>
        </w:rPr>
        <w:t xml:space="preserve"> vykdomų funkcijų </w:t>
      </w:r>
      <w:r w:rsidR="00A67514" w:rsidRPr="005A6554">
        <w:rPr>
          <w:rFonts w:ascii="Times New Roman" w:hAnsi="Times New Roman"/>
          <w:sz w:val="22"/>
          <w:szCs w:val="22"/>
          <w:lang w:val="lt-LT"/>
        </w:rPr>
        <w:t>sudėtingumą</w:t>
      </w:r>
      <w:r w:rsidR="00E37E49" w:rsidRPr="005A6554">
        <w:rPr>
          <w:rFonts w:ascii="Times New Roman" w:hAnsi="Times New Roman"/>
          <w:sz w:val="22"/>
          <w:szCs w:val="22"/>
          <w:lang w:val="lt-LT"/>
        </w:rPr>
        <w:t xml:space="preserve"> bei</w:t>
      </w:r>
      <w:r w:rsidR="00134A10" w:rsidRPr="005A6554">
        <w:rPr>
          <w:rFonts w:ascii="Times New Roman" w:hAnsi="Times New Roman"/>
          <w:sz w:val="22"/>
          <w:szCs w:val="22"/>
          <w:lang w:val="lt-LT"/>
        </w:rPr>
        <w:t xml:space="preserve"> svarbą</w:t>
      </w:r>
      <w:r w:rsidR="00CF4F84" w:rsidRPr="005A6554">
        <w:rPr>
          <w:rFonts w:ascii="Times New Roman" w:hAnsi="Times New Roman"/>
          <w:sz w:val="22"/>
          <w:szCs w:val="22"/>
          <w:lang w:val="lt-LT"/>
        </w:rPr>
        <w:t>,</w:t>
      </w:r>
      <w:r w:rsidRPr="005A6554">
        <w:rPr>
          <w:rFonts w:ascii="Times New Roman" w:hAnsi="Times New Roman"/>
          <w:sz w:val="22"/>
          <w:szCs w:val="22"/>
          <w:lang w:val="lt-LT"/>
        </w:rPr>
        <w:t xml:space="preserve"> nutarimo projektu </w:t>
      </w:r>
      <w:r w:rsidR="006448FD" w:rsidRPr="005A6554">
        <w:rPr>
          <w:rFonts w:ascii="Times New Roman" w:hAnsi="Times New Roman"/>
          <w:sz w:val="22"/>
          <w:szCs w:val="22"/>
          <w:lang w:val="lt-LT"/>
        </w:rPr>
        <w:t xml:space="preserve">siūlome </w:t>
      </w:r>
      <w:r w:rsidR="001738FD" w:rsidRPr="005A6554">
        <w:rPr>
          <w:rFonts w:ascii="Times New Roman" w:hAnsi="Times New Roman"/>
          <w:sz w:val="22"/>
          <w:szCs w:val="22"/>
          <w:lang w:val="lt-LT"/>
        </w:rPr>
        <w:t>pritarti</w:t>
      </w:r>
      <w:r w:rsidRPr="005A6554">
        <w:rPr>
          <w:rFonts w:ascii="Times New Roman" w:hAnsi="Times New Roman"/>
          <w:sz w:val="22"/>
          <w:szCs w:val="22"/>
          <w:lang w:val="lt-LT"/>
        </w:rPr>
        <w:t xml:space="preserve"> Lietuvos Re</w:t>
      </w:r>
      <w:r w:rsidR="002C64B3" w:rsidRPr="005A6554">
        <w:rPr>
          <w:rFonts w:ascii="Times New Roman" w:hAnsi="Times New Roman"/>
          <w:sz w:val="22"/>
          <w:szCs w:val="22"/>
          <w:lang w:val="lt-LT"/>
        </w:rPr>
        <w:t>spublikos valstybės politikų ir</w:t>
      </w:r>
      <w:r w:rsidRPr="005A6554">
        <w:rPr>
          <w:rFonts w:ascii="Times New Roman" w:hAnsi="Times New Roman"/>
          <w:sz w:val="22"/>
          <w:szCs w:val="22"/>
          <w:lang w:val="lt-LT"/>
        </w:rPr>
        <w:t xml:space="preserve"> valstybės pareigūnų darbo apmokėjimo įstatymo</w:t>
      </w:r>
      <w:r w:rsidR="00460F0B" w:rsidRPr="005A6554">
        <w:rPr>
          <w:rFonts w:ascii="Times New Roman" w:hAnsi="Times New Roman"/>
          <w:sz w:val="22"/>
          <w:szCs w:val="22"/>
          <w:lang w:val="lt-LT"/>
        </w:rPr>
        <w:t xml:space="preserve"> </w:t>
      </w:r>
      <w:r w:rsidR="002C64B3" w:rsidRPr="005A6554">
        <w:rPr>
          <w:rFonts w:ascii="Times New Roman" w:hAnsi="Times New Roman"/>
          <w:sz w:val="22"/>
          <w:szCs w:val="22"/>
          <w:lang w:val="lt-LT"/>
        </w:rPr>
        <w:t>Nr. VIII-1904 priedėlio IV</w:t>
      </w:r>
      <w:r w:rsidRPr="005A6554">
        <w:rPr>
          <w:rFonts w:ascii="Times New Roman" w:hAnsi="Times New Roman"/>
          <w:sz w:val="22"/>
          <w:szCs w:val="22"/>
          <w:lang w:val="lt-LT"/>
        </w:rPr>
        <w:t xml:space="preserve"> skirsnio pakeitimo įstatymo projektui</w:t>
      </w:r>
      <w:r w:rsidR="00460F0B" w:rsidRPr="005A6554">
        <w:rPr>
          <w:rFonts w:ascii="Times New Roman" w:hAnsi="Times New Roman"/>
          <w:sz w:val="22"/>
          <w:szCs w:val="22"/>
          <w:lang w:val="lt-LT"/>
        </w:rPr>
        <w:t xml:space="preserve"> Nr. VIII-3350</w:t>
      </w:r>
      <w:r w:rsidRPr="005A6554">
        <w:rPr>
          <w:rFonts w:ascii="Times New Roman" w:hAnsi="Times New Roman"/>
          <w:sz w:val="22"/>
          <w:szCs w:val="22"/>
          <w:lang w:val="lt-LT"/>
        </w:rPr>
        <w:t>, padidinant A</w:t>
      </w:r>
      <w:r w:rsidR="008003E1" w:rsidRPr="005A6554">
        <w:rPr>
          <w:rFonts w:ascii="Times New Roman" w:hAnsi="Times New Roman"/>
          <w:sz w:val="22"/>
          <w:szCs w:val="22"/>
          <w:lang w:val="lt-LT"/>
        </w:rPr>
        <w:t>EP</w:t>
      </w:r>
      <w:r w:rsidRPr="005A6554">
        <w:rPr>
          <w:rFonts w:ascii="Times New Roman" w:hAnsi="Times New Roman"/>
          <w:sz w:val="22"/>
          <w:szCs w:val="22"/>
          <w:lang w:val="lt-LT"/>
        </w:rPr>
        <w:t xml:space="preserve"> kontrolieriaus pareiginės algos koeficientą nuo 12 iki 13. Tokiu būdu būtų suvienodinti </w:t>
      </w:r>
      <w:r w:rsidR="00415CE4" w:rsidRPr="005A6554">
        <w:rPr>
          <w:rFonts w:ascii="Times New Roman" w:hAnsi="Times New Roman"/>
          <w:sz w:val="22"/>
          <w:szCs w:val="22"/>
          <w:lang w:val="lt-LT"/>
        </w:rPr>
        <w:t xml:space="preserve">kontrolierių </w:t>
      </w:r>
      <w:r w:rsidR="00A41289" w:rsidRPr="005A6554">
        <w:rPr>
          <w:rFonts w:ascii="Times New Roman" w:hAnsi="Times New Roman"/>
          <w:sz w:val="22"/>
          <w:szCs w:val="22"/>
          <w:lang w:val="lt-LT"/>
        </w:rPr>
        <w:t>(išskyrus Valstybės ir Seimo</w:t>
      </w:r>
      <w:r w:rsidR="0042370D" w:rsidRPr="005A6554">
        <w:rPr>
          <w:rFonts w:ascii="Times New Roman" w:hAnsi="Times New Roman"/>
          <w:sz w:val="22"/>
          <w:szCs w:val="22"/>
          <w:lang w:val="lt-LT"/>
        </w:rPr>
        <w:t xml:space="preserve"> kontrolierius</w:t>
      </w:r>
      <w:r w:rsidR="00A41289" w:rsidRPr="005A6554">
        <w:rPr>
          <w:rFonts w:ascii="Times New Roman" w:hAnsi="Times New Roman"/>
          <w:sz w:val="22"/>
          <w:szCs w:val="22"/>
          <w:lang w:val="lt-LT"/>
        </w:rPr>
        <w:t>)</w:t>
      </w:r>
      <w:r w:rsidR="0042370D" w:rsidRPr="005A6554">
        <w:rPr>
          <w:rFonts w:ascii="Times New Roman" w:hAnsi="Times New Roman"/>
          <w:sz w:val="22"/>
          <w:szCs w:val="22"/>
          <w:lang w:val="lt-LT"/>
        </w:rPr>
        <w:t xml:space="preserve"> </w:t>
      </w:r>
      <w:r w:rsidR="00415CE4" w:rsidRPr="005A6554">
        <w:rPr>
          <w:rFonts w:ascii="Times New Roman" w:hAnsi="Times New Roman"/>
          <w:sz w:val="22"/>
          <w:szCs w:val="22"/>
          <w:lang w:val="lt-LT"/>
        </w:rPr>
        <w:t xml:space="preserve">pareiginės algos koeficientai. </w:t>
      </w:r>
      <w:r w:rsidRPr="005A6554">
        <w:rPr>
          <w:rFonts w:ascii="Times New Roman" w:hAnsi="Times New Roman"/>
          <w:sz w:val="22"/>
          <w:szCs w:val="22"/>
          <w:lang w:val="lt-LT"/>
        </w:rPr>
        <w:t xml:space="preserve"> </w:t>
      </w:r>
    </w:p>
    <w:p w:rsidR="00275D2C" w:rsidRPr="005A6554" w:rsidRDefault="00275D2C" w:rsidP="00275D2C">
      <w:pPr>
        <w:spacing w:after="20"/>
        <w:jc w:val="both"/>
        <w:rPr>
          <w:rFonts w:ascii="Times New Roman" w:hAnsi="Times New Roman"/>
          <w:sz w:val="22"/>
          <w:szCs w:val="22"/>
          <w:lang w:val="lt-LT"/>
        </w:rPr>
      </w:pPr>
    </w:p>
    <w:p w:rsidR="00D92054" w:rsidRPr="005A6554" w:rsidRDefault="00D92054" w:rsidP="00275D2C">
      <w:pPr>
        <w:spacing w:after="20"/>
        <w:jc w:val="both"/>
        <w:rPr>
          <w:rFonts w:ascii="Times New Roman" w:hAnsi="Times New Roman"/>
          <w:sz w:val="22"/>
          <w:szCs w:val="22"/>
          <w:lang w:val="lt-LT"/>
        </w:rPr>
        <w:sectPr w:rsidR="00D92054" w:rsidRPr="005A6554" w:rsidSect="00D92054">
          <w:type w:val="continuous"/>
          <w:pgSz w:w="11907" w:h="16840" w:code="9"/>
          <w:pgMar w:top="1138" w:right="562" w:bottom="1138" w:left="1699" w:header="288" w:footer="720" w:gutter="0"/>
          <w:cols w:space="720"/>
          <w:formProt w:val="0"/>
          <w:noEndnote/>
          <w:titlePg/>
        </w:sectPr>
      </w:pPr>
    </w:p>
    <w:p w:rsidR="00275D2C" w:rsidRPr="005A6554" w:rsidRDefault="00275D2C" w:rsidP="00275D2C">
      <w:pPr>
        <w:spacing w:after="20"/>
        <w:jc w:val="both"/>
        <w:rPr>
          <w:rFonts w:ascii="Times New Roman" w:hAnsi="Times New Roman"/>
          <w:sz w:val="22"/>
          <w:szCs w:val="22"/>
          <w:lang w:val="lt-LT"/>
        </w:rPr>
      </w:pPr>
    </w:p>
    <w:tbl>
      <w:tblPr>
        <w:tblW w:w="0" w:type="auto"/>
        <w:tblLayout w:type="fixed"/>
        <w:tblLook w:val="0000" w:firstRow="0" w:lastRow="0" w:firstColumn="0" w:lastColumn="0" w:noHBand="0" w:noVBand="0"/>
      </w:tblPr>
      <w:tblGrid>
        <w:gridCol w:w="5778"/>
        <w:gridCol w:w="4077"/>
      </w:tblGrid>
      <w:tr w:rsidR="00275D2C" w:rsidRPr="005A6554" w:rsidTr="00B50EFA">
        <w:trPr>
          <w:cantSplit/>
        </w:trPr>
        <w:tc>
          <w:tcPr>
            <w:tcW w:w="5778" w:type="dxa"/>
          </w:tcPr>
          <w:p w:rsidR="00275D2C" w:rsidRPr="005A6554" w:rsidRDefault="00275D2C" w:rsidP="00B50EFA">
            <w:pPr>
              <w:spacing w:after="20"/>
              <w:jc w:val="both"/>
              <w:rPr>
                <w:rFonts w:ascii="Times New Roman" w:hAnsi="Times New Roman"/>
                <w:sz w:val="22"/>
                <w:szCs w:val="22"/>
                <w:lang w:val="lt-LT"/>
              </w:rPr>
            </w:pPr>
            <w:r w:rsidRPr="005A6554">
              <w:rPr>
                <w:rFonts w:ascii="Times New Roman" w:hAnsi="Times New Roman"/>
                <w:sz w:val="22"/>
                <w:szCs w:val="22"/>
                <w:lang w:val="lt-LT"/>
              </w:rPr>
              <w:fldChar w:fldCharType="begin">
                <w:ffData>
                  <w:name w:val="Text3"/>
                  <w:enabled/>
                  <w:calcOnExit w:val="0"/>
                  <w:textInput/>
                </w:ffData>
              </w:fldChar>
            </w:r>
            <w:bookmarkStart w:id="5" w:name="Text3"/>
            <w:r w:rsidRPr="005A6554">
              <w:rPr>
                <w:rFonts w:ascii="Times New Roman" w:hAnsi="Times New Roman"/>
                <w:sz w:val="22"/>
                <w:szCs w:val="22"/>
                <w:lang w:val="lt-LT"/>
              </w:rPr>
              <w:instrText xml:space="preserve"> FORMTEXT </w:instrText>
            </w:r>
            <w:r w:rsidRPr="005A6554">
              <w:rPr>
                <w:rFonts w:ascii="Times New Roman" w:hAnsi="Times New Roman"/>
                <w:sz w:val="22"/>
                <w:szCs w:val="22"/>
                <w:lang w:val="lt-LT"/>
              </w:rPr>
            </w:r>
            <w:r w:rsidRPr="005A6554">
              <w:rPr>
                <w:rFonts w:ascii="Times New Roman" w:hAnsi="Times New Roman"/>
                <w:sz w:val="22"/>
                <w:szCs w:val="22"/>
                <w:lang w:val="lt-LT"/>
              </w:rPr>
              <w:fldChar w:fldCharType="separate"/>
            </w:r>
            <w:r w:rsidRPr="005A6554">
              <w:rPr>
                <w:rFonts w:ascii="Times New Roman" w:hAnsi="Times New Roman"/>
                <w:noProof/>
                <w:sz w:val="22"/>
                <w:szCs w:val="22"/>
                <w:lang w:val="lt-LT"/>
              </w:rPr>
              <w:t> </w:t>
            </w:r>
            <w:r w:rsidR="006A2D3A" w:rsidRPr="005A6554">
              <w:rPr>
                <w:rFonts w:ascii="Times New Roman" w:hAnsi="Times New Roman"/>
                <w:noProof/>
                <w:sz w:val="22"/>
                <w:szCs w:val="22"/>
                <w:lang w:val="lt-LT"/>
              </w:rPr>
              <w:t>Švietimo, mokslo ir sporto viceministras</w:t>
            </w:r>
            <w:r w:rsidRPr="005A6554">
              <w:rPr>
                <w:rFonts w:ascii="Times New Roman" w:hAnsi="Times New Roman"/>
                <w:noProof/>
                <w:sz w:val="22"/>
                <w:szCs w:val="22"/>
                <w:lang w:val="lt-LT"/>
              </w:rPr>
              <w:t> </w:t>
            </w:r>
            <w:r w:rsidRPr="005A6554">
              <w:rPr>
                <w:rFonts w:ascii="Times New Roman" w:hAnsi="Times New Roman"/>
                <w:noProof/>
                <w:sz w:val="22"/>
                <w:szCs w:val="22"/>
                <w:lang w:val="lt-LT"/>
              </w:rPr>
              <w:t> </w:t>
            </w:r>
            <w:r w:rsidRPr="005A6554">
              <w:rPr>
                <w:rFonts w:ascii="Times New Roman" w:hAnsi="Times New Roman"/>
                <w:noProof/>
                <w:sz w:val="22"/>
                <w:szCs w:val="22"/>
                <w:lang w:val="lt-LT"/>
              </w:rPr>
              <w:t> </w:t>
            </w:r>
            <w:r w:rsidRPr="005A6554">
              <w:rPr>
                <w:rFonts w:ascii="Times New Roman" w:hAnsi="Times New Roman"/>
                <w:noProof/>
                <w:sz w:val="22"/>
                <w:szCs w:val="22"/>
                <w:lang w:val="lt-LT"/>
              </w:rPr>
              <w:t> </w:t>
            </w:r>
            <w:r w:rsidRPr="005A6554">
              <w:rPr>
                <w:rFonts w:ascii="Times New Roman" w:hAnsi="Times New Roman"/>
                <w:sz w:val="22"/>
                <w:szCs w:val="22"/>
                <w:lang w:val="lt-LT"/>
              </w:rPr>
              <w:fldChar w:fldCharType="end"/>
            </w:r>
            <w:bookmarkEnd w:id="5"/>
          </w:p>
        </w:tc>
        <w:tc>
          <w:tcPr>
            <w:tcW w:w="4077" w:type="dxa"/>
          </w:tcPr>
          <w:p w:rsidR="00275D2C" w:rsidRPr="005A6554" w:rsidRDefault="006A2D3A" w:rsidP="00B50EFA">
            <w:pPr>
              <w:spacing w:after="20"/>
              <w:jc w:val="center"/>
              <w:rPr>
                <w:rFonts w:ascii="Times New Roman" w:hAnsi="Times New Roman"/>
                <w:sz w:val="22"/>
                <w:szCs w:val="22"/>
                <w:lang w:val="lt-LT"/>
              </w:rPr>
            </w:pPr>
            <w:r w:rsidRPr="005A6554">
              <w:rPr>
                <w:rFonts w:ascii="Times New Roman" w:hAnsi="Times New Roman"/>
                <w:sz w:val="22"/>
                <w:szCs w:val="22"/>
                <w:lang w:val="lt-LT"/>
              </w:rPr>
              <w:t xml:space="preserve"> </w:t>
            </w:r>
            <w:r w:rsidR="00275D2C" w:rsidRPr="005A6554">
              <w:rPr>
                <w:rFonts w:ascii="Times New Roman" w:hAnsi="Times New Roman"/>
                <w:sz w:val="22"/>
                <w:szCs w:val="22"/>
                <w:lang w:val="lt-LT"/>
              </w:rPr>
              <w:fldChar w:fldCharType="begin">
                <w:ffData>
                  <w:name w:val="Data1"/>
                  <w:enabled/>
                  <w:calcOnExit w:val="0"/>
                  <w:textInput/>
                </w:ffData>
              </w:fldChar>
            </w:r>
            <w:bookmarkStart w:id="6" w:name="Data1"/>
            <w:r w:rsidR="00275D2C" w:rsidRPr="005A6554">
              <w:rPr>
                <w:rFonts w:ascii="Times New Roman" w:hAnsi="Times New Roman"/>
                <w:sz w:val="22"/>
                <w:szCs w:val="22"/>
                <w:lang w:val="lt-LT"/>
              </w:rPr>
              <w:instrText xml:space="preserve"> FORMTEXT </w:instrText>
            </w:r>
            <w:r w:rsidR="00275D2C" w:rsidRPr="005A6554">
              <w:rPr>
                <w:rFonts w:ascii="Times New Roman" w:hAnsi="Times New Roman"/>
                <w:sz w:val="22"/>
                <w:szCs w:val="22"/>
                <w:lang w:val="lt-LT"/>
              </w:rPr>
            </w:r>
            <w:r w:rsidR="00275D2C" w:rsidRPr="005A6554">
              <w:rPr>
                <w:rFonts w:ascii="Times New Roman" w:hAnsi="Times New Roman"/>
                <w:sz w:val="22"/>
                <w:szCs w:val="22"/>
                <w:lang w:val="lt-LT"/>
              </w:rPr>
              <w:fldChar w:fldCharType="separate"/>
            </w:r>
            <w:r w:rsidR="00275D2C" w:rsidRPr="005A6554">
              <w:rPr>
                <w:rFonts w:ascii="Times New Roman" w:hAnsi="Times New Roman"/>
                <w:noProof/>
                <w:sz w:val="22"/>
                <w:szCs w:val="22"/>
                <w:lang w:val="lt-LT"/>
              </w:rPr>
              <w:t> </w:t>
            </w:r>
            <w:r w:rsidRPr="005A6554">
              <w:rPr>
                <w:rFonts w:ascii="Times New Roman" w:hAnsi="Times New Roman"/>
                <w:noProof/>
                <w:sz w:val="22"/>
                <w:szCs w:val="22"/>
                <w:lang w:val="lt-LT"/>
              </w:rPr>
              <w:t>Valdemaras Razumas</w:t>
            </w:r>
            <w:r w:rsidR="00275D2C" w:rsidRPr="005A6554">
              <w:rPr>
                <w:rFonts w:ascii="Times New Roman" w:hAnsi="Times New Roman"/>
                <w:noProof/>
                <w:sz w:val="22"/>
                <w:szCs w:val="22"/>
                <w:lang w:val="lt-LT"/>
              </w:rPr>
              <w:t> </w:t>
            </w:r>
            <w:r w:rsidR="00275D2C" w:rsidRPr="005A6554">
              <w:rPr>
                <w:rFonts w:ascii="Times New Roman" w:hAnsi="Times New Roman"/>
                <w:noProof/>
                <w:sz w:val="22"/>
                <w:szCs w:val="22"/>
                <w:lang w:val="lt-LT"/>
              </w:rPr>
              <w:t> </w:t>
            </w:r>
            <w:r w:rsidR="00275D2C" w:rsidRPr="005A6554">
              <w:rPr>
                <w:rFonts w:ascii="Times New Roman" w:hAnsi="Times New Roman"/>
                <w:noProof/>
                <w:sz w:val="22"/>
                <w:szCs w:val="22"/>
                <w:lang w:val="lt-LT"/>
              </w:rPr>
              <w:t> </w:t>
            </w:r>
            <w:r w:rsidR="00275D2C" w:rsidRPr="005A6554">
              <w:rPr>
                <w:rFonts w:ascii="Times New Roman" w:hAnsi="Times New Roman"/>
                <w:noProof/>
                <w:sz w:val="22"/>
                <w:szCs w:val="22"/>
                <w:lang w:val="lt-LT"/>
              </w:rPr>
              <w:t> </w:t>
            </w:r>
            <w:r w:rsidR="00275D2C" w:rsidRPr="005A6554">
              <w:rPr>
                <w:rFonts w:ascii="Times New Roman" w:hAnsi="Times New Roman"/>
                <w:sz w:val="22"/>
                <w:szCs w:val="22"/>
                <w:lang w:val="lt-LT"/>
              </w:rPr>
              <w:fldChar w:fldCharType="end"/>
            </w:r>
            <w:bookmarkEnd w:id="6"/>
          </w:p>
        </w:tc>
      </w:tr>
    </w:tbl>
    <w:p w:rsidR="00275D2C" w:rsidRPr="005A6554" w:rsidRDefault="00275D2C" w:rsidP="00275D2C">
      <w:pPr>
        <w:spacing w:after="20"/>
        <w:jc w:val="both"/>
        <w:rPr>
          <w:rFonts w:ascii="Times New Roman" w:hAnsi="Times New Roman"/>
          <w:sz w:val="22"/>
          <w:szCs w:val="22"/>
          <w:lang w:val="lt-LT"/>
        </w:rPr>
      </w:pPr>
    </w:p>
    <w:p w:rsidR="006A2D3A" w:rsidRPr="000A764D" w:rsidRDefault="006A2D3A" w:rsidP="00275D2C">
      <w:pPr>
        <w:spacing w:after="20"/>
        <w:jc w:val="both"/>
        <w:rPr>
          <w:rFonts w:ascii="Times New Roman" w:hAnsi="Times New Roman"/>
          <w:sz w:val="24"/>
          <w:lang w:val="lt-LT"/>
        </w:rPr>
      </w:pPr>
    </w:p>
    <w:p w:rsidR="00275D2C" w:rsidRPr="000A764D" w:rsidRDefault="00275D2C" w:rsidP="00275D2C">
      <w:pPr>
        <w:spacing w:after="20"/>
        <w:jc w:val="both"/>
        <w:rPr>
          <w:rFonts w:ascii="Times New Roman" w:hAnsi="Times New Roman"/>
          <w:sz w:val="24"/>
          <w:lang w:val="lt-LT"/>
        </w:rPr>
      </w:pPr>
    </w:p>
    <w:p w:rsidR="00AC5DA3" w:rsidRPr="005A6554" w:rsidRDefault="006A2D3A" w:rsidP="00763998">
      <w:pPr>
        <w:spacing w:after="20"/>
        <w:jc w:val="both"/>
        <w:rPr>
          <w:sz w:val="22"/>
          <w:szCs w:val="22"/>
        </w:rPr>
      </w:pPr>
      <w:r w:rsidRPr="005A6554">
        <w:rPr>
          <w:rFonts w:ascii="Times New Roman" w:hAnsi="Times New Roman"/>
          <w:sz w:val="22"/>
          <w:szCs w:val="22"/>
          <w:lang w:val="lt-LT"/>
        </w:rPr>
        <w:t xml:space="preserve">Viktorija Pachalkienė, tel. </w:t>
      </w:r>
      <w:r w:rsidR="00673A0D">
        <w:rPr>
          <w:rFonts w:ascii="Times New Roman" w:hAnsi="Times New Roman"/>
          <w:sz w:val="22"/>
          <w:szCs w:val="22"/>
          <w:lang w:val="lt-LT"/>
        </w:rPr>
        <w:t>(</w:t>
      </w:r>
      <w:r w:rsidRPr="005A6554">
        <w:rPr>
          <w:rFonts w:ascii="Times New Roman" w:hAnsi="Times New Roman"/>
          <w:sz w:val="22"/>
          <w:szCs w:val="22"/>
          <w:lang w:val="lt-LT"/>
        </w:rPr>
        <w:t>8</w:t>
      </w:r>
      <w:r w:rsidR="00673A0D">
        <w:rPr>
          <w:rFonts w:ascii="Times New Roman" w:hAnsi="Times New Roman"/>
          <w:sz w:val="22"/>
          <w:szCs w:val="22"/>
          <w:lang w:val="lt-LT"/>
        </w:rPr>
        <w:t xml:space="preserve"> </w:t>
      </w:r>
      <w:r w:rsidRPr="005A6554">
        <w:rPr>
          <w:rFonts w:ascii="Times New Roman" w:hAnsi="Times New Roman"/>
          <w:sz w:val="22"/>
          <w:szCs w:val="22"/>
          <w:lang w:val="lt-LT"/>
        </w:rPr>
        <w:t>5</w:t>
      </w:r>
      <w:r w:rsidR="00673A0D">
        <w:rPr>
          <w:rFonts w:ascii="Times New Roman" w:hAnsi="Times New Roman"/>
          <w:sz w:val="22"/>
          <w:szCs w:val="22"/>
          <w:lang w:val="lt-LT"/>
        </w:rPr>
        <w:t xml:space="preserve">) </w:t>
      </w:r>
      <w:r w:rsidRPr="005A6554">
        <w:rPr>
          <w:rFonts w:ascii="Times New Roman" w:hAnsi="Times New Roman"/>
          <w:sz w:val="22"/>
          <w:szCs w:val="22"/>
          <w:lang w:val="lt-LT"/>
        </w:rPr>
        <w:t xml:space="preserve"> 219</w:t>
      </w:r>
      <w:r w:rsidR="00673A0D">
        <w:rPr>
          <w:rFonts w:ascii="Times New Roman" w:hAnsi="Times New Roman"/>
          <w:sz w:val="22"/>
          <w:szCs w:val="22"/>
          <w:lang w:val="lt-LT"/>
        </w:rPr>
        <w:t xml:space="preserve"> </w:t>
      </w:r>
      <w:r w:rsidRPr="005A6554">
        <w:rPr>
          <w:rFonts w:ascii="Times New Roman" w:hAnsi="Times New Roman"/>
          <w:sz w:val="22"/>
          <w:szCs w:val="22"/>
          <w:lang w:val="lt-LT"/>
        </w:rPr>
        <w:t>1258</w:t>
      </w:r>
    </w:p>
    <w:sectPr w:rsidR="00AC5DA3" w:rsidRPr="005A6554" w:rsidSect="00D92054">
      <w:type w:val="continuous"/>
      <w:pgSz w:w="11907" w:h="16840" w:code="9"/>
      <w:pgMar w:top="1138" w:right="562" w:bottom="1138" w:left="1699" w:header="288"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EF2" w:rsidRDefault="000E2EF2">
      <w:r>
        <w:separator/>
      </w:r>
    </w:p>
  </w:endnote>
  <w:endnote w:type="continuationSeparator" w:id="0">
    <w:p w:rsidR="000E2EF2" w:rsidRDefault="000E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25CDB" w:rsidRDefault="00825CD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CDB" w:rsidRPr="00DA4683" w:rsidRDefault="00825CDB">
    <w:pPr>
      <w:pStyle w:val="Porat"/>
      <w:framePr w:wrap="around" w:vAnchor="text" w:hAnchor="margin" w:xAlign="right" w:y="1"/>
      <w:rPr>
        <w:rStyle w:val="Puslapionumeris"/>
        <w:sz w:val="16"/>
        <w:szCs w:val="16"/>
      </w:rPr>
    </w:pPr>
    <w:r w:rsidRPr="00DA4683">
      <w:rPr>
        <w:rStyle w:val="Puslapionumeris"/>
        <w:rFonts w:ascii="Times New Roman" w:hAnsi="Times New Roman"/>
        <w:sz w:val="16"/>
        <w:szCs w:val="16"/>
        <w:lang w:val="en-US"/>
      </w:rPr>
      <w:fldChar w:fldCharType="begin"/>
    </w:r>
    <w:r w:rsidRPr="00DA4683">
      <w:rPr>
        <w:rStyle w:val="Puslapionumeris"/>
        <w:rFonts w:ascii="Times New Roman" w:hAnsi="Times New Roman"/>
        <w:sz w:val="16"/>
        <w:szCs w:val="16"/>
        <w:lang w:val="en-US"/>
      </w:rPr>
      <w:instrText xml:space="preserve"> FILENAME </w:instrText>
    </w:r>
    <w:r w:rsidRPr="00DA4683">
      <w:rPr>
        <w:rStyle w:val="Puslapionumeris"/>
        <w:rFonts w:ascii="Times New Roman" w:hAnsi="Times New Roman"/>
        <w:sz w:val="16"/>
        <w:szCs w:val="16"/>
        <w:lang w:val="en-US"/>
      </w:rPr>
      <w:fldChar w:fldCharType="separate"/>
    </w:r>
    <w:ins w:id="3" w:author="Agnė Nakčerienė" w:date="2019-05-22T13:13:00Z">
      <w:r w:rsidR="00BE3264">
        <w:rPr>
          <w:rStyle w:val="Puslapionumeris"/>
          <w:rFonts w:ascii="Times New Roman" w:hAnsi="Times New Roman"/>
          <w:noProof/>
          <w:sz w:val="16"/>
          <w:szCs w:val="16"/>
          <w:lang w:val="en-US"/>
        </w:rPr>
        <w:t>Pastabos+nutarimui+dėl+kontrolieriaus_02</w:t>
      </w:r>
    </w:ins>
    <w:del w:id="4" w:author="Agnė Nakčerienė" w:date="2019-05-22T13:13:00Z">
      <w:r w:rsidR="00473164" w:rsidDel="00BE3264">
        <w:rPr>
          <w:rStyle w:val="Puslapionumeris"/>
          <w:rFonts w:ascii="Times New Roman" w:hAnsi="Times New Roman"/>
          <w:noProof/>
          <w:sz w:val="16"/>
          <w:szCs w:val="16"/>
          <w:lang w:val="en-US"/>
        </w:rPr>
        <w:delText>Dokumentas1</w:delText>
      </w:r>
    </w:del>
    <w:r w:rsidRPr="00DA4683">
      <w:rPr>
        <w:rStyle w:val="Puslapionumeris"/>
        <w:rFonts w:ascii="Times New Roman" w:hAnsi="Times New Roman"/>
        <w:sz w:val="16"/>
        <w:szCs w:val="16"/>
        <w:lang w:val="en-US"/>
      </w:rPr>
      <w:fldChar w:fldCharType="end"/>
    </w:r>
  </w:p>
  <w:p w:rsidR="00825CDB" w:rsidRDefault="00825CDB">
    <w:pPr>
      <w:pStyle w:val="Porat"/>
      <w:ind w:right="36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EF2" w:rsidRDefault="000E2EF2">
      <w:r>
        <w:separator/>
      </w:r>
    </w:p>
  </w:footnote>
  <w:footnote w:type="continuationSeparator" w:id="0">
    <w:p w:rsidR="000E2EF2" w:rsidRDefault="000E2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164"/>
    <w:rsid w:val="00060042"/>
    <w:rsid w:val="00066466"/>
    <w:rsid w:val="0008504D"/>
    <w:rsid w:val="00090DCD"/>
    <w:rsid w:val="000A764D"/>
    <w:rsid w:val="000E2EF2"/>
    <w:rsid w:val="000F6DF5"/>
    <w:rsid w:val="001221B7"/>
    <w:rsid w:val="001349D6"/>
    <w:rsid w:val="00134A10"/>
    <w:rsid w:val="001557AC"/>
    <w:rsid w:val="00157AFC"/>
    <w:rsid w:val="0016485A"/>
    <w:rsid w:val="00171F7B"/>
    <w:rsid w:val="001738FD"/>
    <w:rsid w:val="001974E0"/>
    <w:rsid w:val="00203A76"/>
    <w:rsid w:val="002064A2"/>
    <w:rsid w:val="0020712A"/>
    <w:rsid w:val="002649AB"/>
    <w:rsid w:val="00267DAC"/>
    <w:rsid w:val="002728F6"/>
    <w:rsid w:val="00275D2C"/>
    <w:rsid w:val="00293B0B"/>
    <w:rsid w:val="002C64B3"/>
    <w:rsid w:val="002F3B26"/>
    <w:rsid w:val="002F44C1"/>
    <w:rsid w:val="002F4A20"/>
    <w:rsid w:val="00322863"/>
    <w:rsid w:val="00337854"/>
    <w:rsid w:val="00372CF6"/>
    <w:rsid w:val="00385D08"/>
    <w:rsid w:val="00386581"/>
    <w:rsid w:val="00394F53"/>
    <w:rsid w:val="003976EE"/>
    <w:rsid w:val="003E4F79"/>
    <w:rsid w:val="003F3FDF"/>
    <w:rsid w:val="003F7AFE"/>
    <w:rsid w:val="00407A48"/>
    <w:rsid w:val="004134A2"/>
    <w:rsid w:val="00415CE4"/>
    <w:rsid w:val="00420049"/>
    <w:rsid w:val="004235D9"/>
    <w:rsid w:val="0042370D"/>
    <w:rsid w:val="00452FF7"/>
    <w:rsid w:val="00460F0B"/>
    <w:rsid w:val="00470D1C"/>
    <w:rsid w:val="00473164"/>
    <w:rsid w:val="00497B75"/>
    <w:rsid w:val="004B556C"/>
    <w:rsid w:val="004B71B7"/>
    <w:rsid w:val="004D6ADD"/>
    <w:rsid w:val="004E08A7"/>
    <w:rsid w:val="00500F6A"/>
    <w:rsid w:val="005347B2"/>
    <w:rsid w:val="0057391A"/>
    <w:rsid w:val="0057433E"/>
    <w:rsid w:val="005A6554"/>
    <w:rsid w:val="005C56F0"/>
    <w:rsid w:val="005F095B"/>
    <w:rsid w:val="005F3F21"/>
    <w:rsid w:val="006223DE"/>
    <w:rsid w:val="00635A8B"/>
    <w:rsid w:val="006419A8"/>
    <w:rsid w:val="006448FD"/>
    <w:rsid w:val="00673A0D"/>
    <w:rsid w:val="00697EF8"/>
    <w:rsid w:val="006A00D1"/>
    <w:rsid w:val="006A2D3A"/>
    <w:rsid w:val="006E7679"/>
    <w:rsid w:val="007245CD"/>
    <w:rsid w:val="007252C5"/>
    <w:rsid w:val="00740FEB"/>
    <w:rsid w:val="00750C1D"/>
    <w:rsid w:val="00763998"/>
    <w:rsid w:val="00786C8C"/>
    <w:rsid w:val="007C376C"/>
    <w:rsid w:val="008003E1"/>
    <w:rsid w:val="00816746"/>
    <w:rsid w:val="00825CDB"/>
    <w:rsid w:val="00867D6C"/>
    <w:rsid w:val="008754B9"/>
    <w:rsid w:val="008D0EA2"/>
    <w:rsid w:val="008D39D5"/>
    <w:rsid w:val="00903008"/>
    <w:rsid w:val="009725B0"/>
    <w:rsid w:val="00973D74"/>
    <w:rsid w:val="009F1BBD"/>
    <w:rsid w:val="00A41289"/>
    <w:rsid w:val="00A67514"/>
    <w:rsid w:val="00AA4D8D"/>
    <w:rsid w:val="00AA57E5"/>
    <w:rsid w:val="00AC0A2C"/>
    <w:rsid w:val="00AC5DA3"/>
    <w:rsid w:val="00AF3D2F"/>
    <w:rsid w:val="00B22380"/>
    <w:rsid w:val="00B353B2"/>
    <w:rsid w:val="00B50EFA"/>
    <w:rsid w:val="00B61E3D"/>
    <w:rsid w:val="00B772AC"/>
    <w:rsid w:val="00BA1081"/>
    <w:rsid w:val="00BA1503"/>
    <w:rsid w:val="00BE0D14"/>
    <w:rsid w:val="00BE3264"/>
    <w:rsid w:val="00BE6719"/>
    <w:rsid w:val="00C4737C"/>
    <w:rsid w:val="00C60208"/>
    <w:rsid w:val="00C617FF"/>
    <w:rsid w:val="00C77B91"/>
    <w:rsid w:val="00C86EC8"/>
    <w:rsid w:val="00C87C45"/>
    <w:rsid w:val="00C936B4"/>
    <w:rsid w:val="00CA0EA3"/>
    <w:rsid w:val="00CA567B"/>
    <w:rsid w:val="00CA5FC4"/>
    <w:rsid w:val="00CB1AE4"/>
    <w:rsid w:val="00CE2BF1"/>
    <w:rsid w:val="00CF4F84"/>
    <w:rsid w:val="00CF51D3"/>
    <w:rsid w:val="00D221DE"/>
    <w:rsid w:val="00D23F6F"/>
    <w:rsid w:val="00D42CB1"/>
    <w:rsid w:val="00D91BB9"/>
    <w:rsid w:val="00D92054"/>
    <w:rsid w:val="00DA0ABC"/>
    <w:rsid w:val="00DA4683"/>
    <w:rsid w:val="00DC498E"/>
    <w:rsid w:val="00DE3C20"/>
    <w:rsid w:val="00DF68BA"/>
    <w:rsid w:val="00E0580E"/>
    <w:rsid w:val="00E20025"/>
    <w:rsid w:val="00E30D62"/>
    <w:rsid w:val="00E37E49"/>
    <w:rsid w:val="00E47A70"/>
    <w:rsid w:val="00E73E21"/>
    <w:rsid w:val="00E9791F"/>
    <w:rsid w:val="00EC4FCF"/>
    <w:rsid w:val="00ED30B4"/>
    <w:rsid w:val="00EF499C"/>
    <w:rsid w:val="00F20D41"/>
    <w:rsid w:val="00F6270F"/>
    <w:rsid w:val="00F94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tilde-lv/tildestengine" w:name="firma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Antrinispavadinimas">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paragraph" w:styleId="Debesliotekstas">
    <w:name w:val="Balloon Text"/>
    <w:basedOn w:val="prastasis"/>
    <w:link w:val="DebesliotekstasDiagrama"/>
    <w:rsid w:val="00673A0D"/>
    <w:rPr>
      <w:rFonts w:ascii="Segoe UI" w:hAnsi="Segoe UI" w:cs="Segoe UI"/>
      <w:sz w:val="18"/>
      <w:szCs w:val="18"/>
    </w:rPr>
  </w:style>
  <w:style w:type="character" w:customStyle="1" w:styleId="DebesliotekstasDiagrama">
    <w:name w:val="Debesėlio tekstas Diagrama"/>
    <w:basedOn w:val="Numatytasispastraiposriftas"/>
    <w:link w:val="Debesliotekstas"/>
    <w:rsid w:val="00673A0D"/>
    <w:rPr>
      <w:rFonts w:ascii="Segoe UI" w:hAnsi="Segoe UI" w:cs="Segoe UI"/>
      <w:sz w:val="18"/>
      <w:szCs w:val="18"/>
      <w:lang w:val="en-GB" w:eastAsia="en-US"/>
    </w:rPr>
  </w:style>
  <w:style w:type="paragraph" w:styleId="Pataisymai">
    <w:name w:val="Revision"/>
    <w:hidden/>
    <w:uiPriority w:val="99"/>
    <w:semiHidden/>
    <w:rsid w:val="004B556C"/>
    <w:rPr>
      <w:rFonts w:ascii="HelveticaLT" w:hAnsi="HelveticaLT"/>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Antrinispavadinimas">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paragraph" w:styleId="Debesliotekstas">
    <w:name w:val="Balloon Text"/>
    <w:basedOn w:val="prastasis"/>
    <w:link w:val="DebesliotekstasDiagrama"/>
    <w:rsid w:val="00673A0D"/>
    <w:rPr>
      <w:rFonts w:ascii="Segoe UI" w:hAnsi="Segoe UI" w:cs="Segoe UI"/>
      <w:sz w:val="18"/>
      <w:szCs w:val="18"/>
    </w:rPr>
  </w:style>
  <w:style w:type="character" w:customStyle="1" w:styleId="DebesliotekstasDiagrama">
    <w:name w:val="Debesėlio tekstas Diagrama"/>
    <w:basedOn w:val="Numatytasispastraiposriftas"/>
    <w:link w:val="Debesliotekstas"/>
    <w:rsid w:val="00673A0D"/>
    <w:rPr>
      <w:rFonts w:ascii="Segoe UI" w:hAnsi="Segoe UI" w:cs="Segoe UI"/>
      <w:sz w:val="18"/>
      <w:szCs w:val="18"/>
      <w:lang w:val="en-GB" w:eastAsia="en-US"/>
    </w:rPr>
  </w:style>
  <w:style w:type="paragraph" w:styleId="Pataisymai">
    <w:name w:val="Revision"/>
    <w:hidden/>
    <w:uiPriority w:val="99"/>
    <w:semiHidden/>
    <w:rsid w:val="004B556C"/>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png"
                 Type="http://schemas.openxmlformats.org/officeDocument/2006/relationships/image"/>
   <Relationship Id="rId11" Target="footer1.xml"
                 Type="http://schemas.openxmlformats.org/officeDocument/2006/relationships/foot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42CD7F-0698-4977-B257-E245B142C3F6}">
  <ds:schemaRefs>
    <ds:schemaRef ds:uri="http://purl.org/dc/term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E102628-4602-45C5-9B0F-68250C924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25ECF9-549C-42C3-A8B0-4DC2A9B89F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2722</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3edad6d7-e3ef-4182-90b3-97b8a0cf5064</vt:lpstr>
      <vt:lpstr> </vt:lpstr>
    </vt:vector>
  </TitlesOfParts>
  <Company>VKS</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2019-05-22T10:15:00Z</dcterms:created>
  <dc:creator>Pachalkienė Viktorija</dc:creator>
  <cp:lastModifiedBy>Agnė Nakčerienė</cp:lastModifiedBy>
  <cp:lastPrinted>2019-05-22T10:13:00Z</cp:lastPrinted>
  <dcterms:modified xsi:type="dcterms:W3CDTF">2019-05-23T12:09:00Z</dcterms:modified>
  <cp:revision>3</cp:revision>
  <dc:title>3edad6d7-e3ef-4182-90b3-97b8a0cf5064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ies>
</file>