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F1B2C" w:rsidR="00C900A5" w:rsidP="00C900A5" w:rsidRDefault="00D93541" w14:paraId="0A164E7A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1A3989D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lt-LT"/>
          <w:rPrChange w:author="Aušra Ustinavičiūtė" w:date="2020-05-25T08:37:00.725218" w:id="88606567">
            <w:rPr>
              <w:rFonts w:ascii="Times New Roman" w:hAnsi="Times New Roman" w:eastAsia="Times New Roman" w:cs="Times New Roman"/>
              <w:b/>
              <w:sz w:val="24"/>
              <w:szCs w:val="24"/>
              <w:lang w:eastAsia="lt-LT"/>
            </w:rPr>
          </w:rPrChange>
        </w:rPr>
        <w:t xml:space="preserve"> </w:t>
      </w:r>
      <w:r w:rsidRPr="000F1B2C" w:rsidR="00C900A5">
        <w:rPr>
          <w:rFonts w:ascii="Times New Roman" w:hAnsi="Times New Roman" w:eastAsia="Times New Roman" w:cs="Times New Roman"/>
          <w:sz w:val="24"/>
          <w:szCs w:val="24"/>
          <w:lang w:eastAsia="lt-LT"/>
        </w:rPr>
        <w:t>PATVIRTINTA</w:t>
      </w:r>
    </w:p>
    <w:p w:rsidRPr="000F1B2C" w:rsidR="00C900A5" w:rsidP="00C900A5" w:rsidRDefault="00D93541" w14:paraId="0A164E7B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0F1B2C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 </w:t>
      </w:r>
      <w:r w:rsidRPr="000F1B2C" w:rsidR="00C900A5">
        <w:rPr>
          <w:rFonts w:ascii="Times New Roman" w:hAnsi="Times New Roman" w:eastAsia="Times New Roman" w:cs="Times New Roman"/>
          <w:sz w:val="24"/>
          <w:szCs w:val="24"/>
          <w:lang w:eastAsia="lt-LT"/>
        </w:rPr>
        <w:t>Lietuvos Respublikos Vyriausybės</w:t>
      </w:r>
    </w:p>
    <w:p w:rsidRPr="000F1B2C" w:rsidR="00C900A5" w:rsidP="00C900A5" w:rsidRDefault="00D93541" w14:paraId="0A164E7C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0F1B2C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 </w:t>
      </w:r>
      <w:r w:rsidRPr="000F1B2C" w:rsidR="00C900A5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2017 m. kovo 1 d. nutarimu Nr. 149 </w:t>
      </w:r>
    </w:p>
    <w:p w:rsidRPr="00B014BB" w:rsidR="00C900A5" w:rsidP="00C900A5" w:rsidRDefault="00D93541" w14:paraId="0A164E7D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B014BB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 </w:t>
      </w:r>
      <w:r w:rsidRPr="00B014BB" w:rsidR="00C900A5">
        <w:rPr>
          <w:rFonts w:ascii="Times New Roman" w:hAnsi="Times New Roman" w:eastAsia="Times New Roman" w:cs="Times New Roman"/>
          <w:sz w:val="24"/>
          <w:szCs w:val="24"/>
          <w:lang w:eastAsia="lt-LT"/>
        </w:rPr>
        <w:t>(Lietuvos Respublikos Vyriausybės</w:t>
      </w:r>
    </w:p>
    <w:p w:rsidRPr="00B014BB" w:rsidR="00C900A5" w:rsidP="00C900A5" w:rsidRDefault="00D93541" w14:paraId="0A164E7E" w14:textId="77777777" w14:noSpellErr="1">
      <w:pPr>
        <w:spacing w:after="0" w:line="240" w:lineRule="auto"/>
        <w:ind w:left="5102"/>
        <w:rPr>
          <w:rFonts w:ascii="Times New Roman" w:hAnsi="Times New Roman" w:eastAsia="Times New Roman" w:cs="Times New Roman"/>
          <w:sz w:val="24"/>
          <w:szCs w:val="24"/>
          <w:lang w:eastAsia="lt-LT"/>
        </w:rPr>
      </w:pPr>
      <w:r w:rsidRPr="00B014BB">
        <w:rPr>
          <w:rFonts w:ascii="Times New Roman" w:hAnsi="Times New Roman" w:eastAsia="Times New Roman" w:cs="Times New Roman"/>
          <w:sz w:val="24"/>
          <w:szCs w:val="24"/>
          <w:lang w:eastAsia="lt-LT"/>
        </w:rPr>
        <w:t xml:space="preserve"> </w:t>
      </w:r>
      <w:r w:rsidRPr="00B014BB" w:rsidR="00C900A5">
        <w:rPr>
          <w:rFonts w:ascii="Times New Roman" w:hAnsi="Times New Roman" w:eastAsia="Times New Roman" w:cs="Times New Roman"/>
          <w:sz w:val="24"/>
          <w:szCs w:val="24"/>
          <w:lang w:eastAsia="lt-LT"/>
        </w:rPr>
        <w:t>2020 m.    d. nutarimo Nr.    redakcija)</w:t>
      </w:r>
    </w:p>
    <w:p w:rsidRPr="00B014BB" w:rsidR="00C900A5" w:rsidP="00C900A5" w:rsidRDefault="00C900A5" w14:paraId="0A164E7F" w14:textId="77777777"/>
    <w:p w:rsidR="00505EC7" w:rsidP="00C900A5" w:rsidRDefault="00505EC7" w14:paraId="0A164E80" w14:textId="77777777"/>
    <w:p w:rsidRPr="004A0345" w:rsidR="004A0345" w:rsidP="004A0345" w:rsidRDefault="004A0345" w14:paraId="0A164E81" w14:textId="028D05D6" w14:noSpellErr="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0345">
        <w:rPr>
          <w:rFonts w:ascii="Times New Roman" w:hAnsi="Times New Roman" w:cs="Times New Roman"/>
          <w:b w:val="1"/>
          <w:bCs w:val="1"/>
          <w:color w:val="000000"/>
          <w:sz w:val="24"/>
          <w:szCs w:val="24"/>
        </w:rPr>
        <w:t>PARAMOS STUDIJOMS TEIKIMO DOKTORANTAMS TVARKOS APRAŠAS</w:t>
      </w:r>
    </w:p>
    <w:p w:rsidR="004A0345" w:rsidP="004A0345" w:rsidRDefault="004A0345" w14:paraId="0A164E82" w14:textId="77777777">
      <w:pPr>
        <w:ind w:firstLine="7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Pr="00C22D28" w:rsidR="00611C10" w:rsidP="009860A2" w:rsidRDefault="004A0345" w14:paraId="0A164E83" w14:noSpellErr="1" w14:textId="4234F997">
      <w:pPr>
        <w:spacing w:line="240" w:lineRule="auto"/>
        <w:ind w:firstLine="567"/>
        <w:jc w:val="both"/>
        <w:rPr>
          <w:rFonts w:ascii="Times New Roman" w:hAnsi="Times New Roman" w:cs="Times New Roman"/>
          <w:strike w:val="1"/>
          <w:color w:val="000000"/>
          <w:sz w:val="24"/>
          <w:szCs w:val="24"/>
        </w:rPr>
      </w:pPr>
      <w:bookmarkStart w:name="part_100c856d15514f9ab365adc45d741be3" w:id="0"/>
      <w:bookmarkEnd w:id="0"/>
      <w:r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B1A84" w:rsidR="00C22D28">
        <w:rPr>
          <w:rFonts w:ascii="Times New Roman" w:hAnsi="Times New Roman" w:cs="Times New Roman"/>
          <w:color w:val="000000"/>
          <w:sz w:val="24"/>
          <w:szCs w:val="24"/>
        </w:rPr>
        <w:t xml:space="preserve">Parama </w:t>
      </w:r>
      <w:r w:rsidRPr="006B1A84" w:rsidR="006B1A84">
        <w:rPr>
          <w:rFonts w:ascii="Times New Roman" w:hAnsi="Times New Roman" w:cs="Times New Roman"/>
          <w:color w:val="000000"/>
          <w:sz w:val="24"/>
          <w:szCs w:val="24"/>
        </w:rPr>
        <w:t>studijoms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A84" w:rsidR="00C22D28">
        <w:rPr>
          <w:rFonts w:ascii="Times New Roman" w:hAnsi="Times New Roman" w:cs="Times New Roman"/>
          <w:color w:val="000000"/>
          <w:sz w:val="24"/>
          <w:szCs w:val="24"/>
        </w:rPr>
        <w:t xml:space="preserve">teikiama kas mėnesį 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>visiems</w:t>
      </w:r>
      <w:r w:rsidRPr="004A0345">
        <w:rPr>
          <w:rFonts w:ascii="Times New Roman" w:hAnsi="Times New Roman" w:cs="Times New Roman"/>
          <w:color w:val="000000"/>
          <w:sz w:val="24"/>
          <w:szCs w:val="24"/>
        </w:rPr>
        <w:t xml:space="preserve"> nuolatinės studijų formos mokslo ir meno doktorantams, kurių doktorantūra apmokama Lietuvos Respublikos valstybės biudžeto (toliau – biudžetas) lėšomis ar kuriems yra mokama studijų stipendija studijoms nuolatinės studijų formos doktorantūroje (toliau – studijų stipendija) (toliau kartu vadinami doktorantais</w:t>
      </w:r>
      <w:ins w:author="Aušra Ustinavičiūtė" w:date="2020-05-25T08:37:00.725218" w:id="60231075">
        <w:r w:rsidRPr="004A0345" w:rsidR="1A3989DA">
          <w:rPr>
            <w:rFonts w:ascii="Times New Roman" w:hAnsi="Times New Roman" w:cs="Times New Roman"/>
            <w:color w:val="000000"/>
            <w:sz w:val="24"/>
            <w:szCs w:val="24"/>
          </w:rPr>
          <w:t xml:space="preserve">)</w:t>
        </w:r>
      </w:ins>
      <w:bookmarkStart w:name="part_917717a3965e48e1bec1e01f88d573d5" w:id="1"/>
      <w:bookmarkEnd w:id="1"/>
      <w:r w:rsidR="006B1A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4A0345" w:rsidR="004A0345" w:rsidP="009860A2" w:rsidRDefault="004A0345" w14:paraId="0A164E84" w14:textId="77777777" w14:noSpellErr="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345">
        <w:rPr>
          <w:rFonts w:ascii="Times New Roman" w:hAnsi="Times New Roman" w:cs="Times New Roman"/>
          <w:color w:val="000000"/>
          <w:sz w:val="24"/>
          <w:szCs w:val="24"/>
        </w:rPr>
        <w:t>2. Paramos studijoms dydis (bazinės socialinės išmokos dydžiais) yra toks:</w:t>
      </w:r>
    </w:p>
    <w:p w:rsidRPr="004A0345" w:rsidR="004A0345" w:rsidP="009860A2" w:rsidRDefault="004A0345" w14:paraId="0A164E85" w14:textId="77777777" w14:noSpellErr="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0345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name="part_f13a4bca06ff41f9b5d324030ecc6218" w:id="2"/>
      <w:bookmarkEnd w:id="2"/>
      <w:r w:rsidR="00611C1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4A0345">
        <w:rPr>
          <w:rFonts w:ascii="Times New Roman" w:hAnsi="Times New Roman" w:cs="Times New Roman"/>
          <w:color w:val="000000"/>
          <w:sz w:val="24"/>
          <w:szCs w:val="24"/>
        </w:rPr>
        <w:t>2.1. pirmųjų doktorantūros metų doktorantams – 19,0; </w:t>
      </w:r>
    </w:p>
    <w:p w:rsidRPr="006B1A84" w:rsidR="004A0345" w:rsidP="009860A2" w:rsidRDefault="004A0345" w14:paraId="0A164E86" w14:textId="74A024C0" w14:noSpellErr="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name="part_ab578404a20743228b8673a10a5c4b42" w:id="3"/>
      <w:bookmarkEnd w:id="3"/>
      <w:r w:rsidRPr="006B1A84">
        <w:rPr>
          <w:rFonts w:ascii="Times New Roman" w:hAnsi="Times New Roman" w:cs="Times New Roman"/>
          <w:color w:val="000000"/>
          <w:sz w:val="24"/>
          <w:szCs w:val="24"/>
        </w:rPr>
        <w:t>2.2. antrųjų ir vėlesnių doktorantūros metų doktorantams – 22</w:t>
      </w:r>
      <w:r w:rsidR="009F788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Pr="006B1A84" w:rsidR="004A0345" w:rsidP="009860A2" w:rsidRDefault="004A0345" w14:paraId="0A164E88" w14:textId="77777777" w14:noSpellErr="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name="part_dee4e69bdca847d4aab79df404a40bad" w:id="4"/>
      <w:bookmarkEnd w:id="4"/>
      <w:r w:rsidRPr="006B1A84">
        <w:rPr>
          <w:rFonts w:ascii="Times New Roman" w:hAnsi="Times New Roman" w:cs="Times New Roman"/>
          <w:color w:val="000000"/>
          <w:sz w:val="24"/>
          <w:szCs w:val="24"/>
        </w:rPr>
        <w:t>3. Paramą studijoms doktorantams, kurių doktorantūra apmokama biudžeto lėšomis, teikia doktorantūrą vykdančios mokslo ir studijų institucijos (toliau – institucija) iš joms paskirtų biudžeto asignavimų, studijų stipendiją gaunantiems doktorantams – Valstybinis studijų fondas (toliau – Fondas) iš Lietuvos Respublikos švietimo, mokslo ir sporto ministerijos jam skirtų biudžeto asignavimų. </w:t>
      </w:r>
    </w:p>
    <w:p w:rsidRPr="006B1A84" w:rsidR="004A0345" w:rsidP="009860A2" w:rsidRDefault="006B1A84" w14:paraId="0A164E8A" w14:textId="4DD5BD2E" w14:noSpellErr="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name="part_7b12e6790c934e46835e1821de55e2af" w:id="5"/>
      <w:bookmarkStart w:name="part_8c0805c8e87948ee8b5de4a401546755" w:id="6"/>
      <w:bookmarkEnd w:id="5"/>
      <w:bookmarkEnd w:id="6"/>
      <w:r w:rsidRPr="006B1A8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B1A84" w:rsidR="004A0345">
        <w:rPr>
          <w:rFonts w:ascii="Times New Roman" w:hAnsi="Times New Roman" w:cs="Times New Roman"/>
          <w:color w:val="000000"/>
          <w:sz w:val="24"/>
          <w:szCs w:val="24"/>
        </w:rPr>
        <w:t>. Parama studijoms doktorantams teikiama iki studijų pabaigos, bet ne ilgiau nei doktorantūros</w:t>
      </w:r>
      <w:r w:rsidRPr="006B1A84" w:rsidR="004A0345">
        <w:rPr>
          <w:rFonts w:ascii="Times New Roman" w:hAnsi="Times New Roman" w:cs="Times New Roman"/>
          <w:strike w:val="1"/>
          <w:color w:val="000000"/>
          <w:sz w:val="24"/>
          <w:szCs w:val="24"/>
        </w:rPr>
        <w:t xml:space="preserve"> </w:t>
      </w:r>
      <w:r w:rsidRPr="006B1A84" w:rsidR="004A0345">
        <w:rPr>
          <w:rFonts w:ascii="Times New Roman" w:hAnsi="Times New Roman" w:cs="Times New Roman"/>
          <w:color w:val="000000"/>
          <w:sz w:val="24"/>
          <w:szCs w:val="24"/>
        </w:rPr>
        <w:t xml:space="preserve"> trukmė. Doktorantams</w:t>
      </w:r>
      <w:r w:rsidRPr="006B1A84" w:rsidR="00B32E61">
        <w:rPr>
          <w:rFonts w:ascii="Times New Roman" w:hAnsi="Times New Roman" w:cs="Times New Roman"/>
          <w:color w:val="000000"/>
          <w:sz w:val="24"/>
          <w:szCs w:val="24"/>
        </w:rPr>
        <w:t>, i</w:t>
      </w:r>
      <w:r w:rsidRPr="006B1A84" w:rsidR="004A0345">
        <w:rPr>
          <w:rFonts w:ascii="Times New Roman" w:hAnsi="Times New Roman" w:cs="Times New Roman"/>
          <w:color w:val="000000"/>
          <w:sz w:val="24"/>
          <w:szCs w:val="24"/>
        </w:rPr>
        <w:t>šėjusiems akademinių atostogų, už šį laiką parama neteikiama.</w:t>
      </w:r>
    </w:p>
    <w:p w:rsidRPr="006B1A84" w:rsidR="004A0345" w:rsidP="009860A2" w:rsidRDefault="004A0345" w14:paraId="0A164E8B" w14:textId="78AB2D97" w14:noSpellErr="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A84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name="part_5cd2ab2219594149b5ea6a92f2cf5e9b" w:id="7"/>
      <w:bookmarkEnd w:id="7"/>
      <w:r w:rsidRPr="006B1A84" w:rsidR="00611C1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B1A84" w:rsidR="00BD0EF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. Nevykdant </w:t>
      </w:r>
      <w:bookmarkStart w:name="_GoBack" w:id="8"/>
      <w:bookmarkEnd w:id="8"/>
      <w:r w:rsidRPr="006B1A84">
        <w:rPr>
          <w:rFonts w:ascii="Times New Roman" w:hAnsi="Times New Roman" w:cs="Times New Roman"/>
          <w:color w:val="000000"/>
          <w:sz w:val="24"/>
          <w:szCs w:val="24"/>
        </w:rPr>
        <w:t>doktoranto darbo plano doktorantui:</w:t>
      </w:r>
    </w:p>
    <w:p w:rsidRPr="006B1A84" w:rsidR="004A0345" w:rsidP="005533F8" w:rsidRDefault="004A0345" w14:paraId="0A164E8C" w14:textId="6783FD50" w14:noSpellErr="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A84">
        <w:rPr>
          <w:rFonts w:ascii="Times New Roman" w:hAnsi="Times New Roman" w:cs="Times New Roman"/>
          <w:color w:val="000000"/>
          <w:sz w:val="24"/>
          <w:szCs w:val="24"/>
        </w:rPr>
        <w:t> </w:t>
      </w:r>
      <w:bookmarkStart w:name="part_3065a15e32504f42b54216dfcd010bdc" w:id="9"/>
      <w:bookmarkEnd w:id="9"/>
      <w:r w:rsidRPr="006B1A84" w:rsidR="00611C1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6B1A84" w:rsidR="00BD0EF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1A84">
        <w:rPr>
          <w:rFonts w:ascii="Times New Roman" w:hAnsi="Times New Roman" w:cs="Times New Roman"/>
          <w:color w:val="000000"/>
          <w:sz w:val="24"/>
          <w:szCs w:val="24"/>
        </w:rPr>
        <w:t>.1. kurio doktorantūra apmokama biudžeto lėšomis, per 5 darbo dienas nuo šios aplinkybės nustatymo dienos institucija priima sprendimą sustabdyti paramos studijoms teikimą šiam doktorantui. Nustačiusi, kad doktorantas vėl vykdo doktoranto darbo planą, institucija per 5 darbo dienas nuo šios aplinkybės nustatymo dienos priima sprendimą atnaujinti paramos studijoms teikimą šiam doktorantui;</w:t>
      </w:r>
    </w:p>
    <w:p w:rsidRPr="004A0345" w:rsidR="004A0345" w:rsidP="005533F8" w:rsidRDefault="006B1A84" w14:paraId="0A164E8D" w14:textId="4159B7D9" w14:noSpellErr="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name="part_bbd0d5d773c64571871bd8a5605e4965" w:id="10"/>
      <w:bookmarkEnd w:id="10"/>
      <w:r w:rsidRPr="006B1A84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6B1A84" w:rsidR="00BD0EF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1A84" w:rsidR="004A0345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Pr="004A0345" w:rsidR="004A0345">
        <w:rPr>
          <w:rFonts w:ascii="Times New Roman" w:hAnsi="Times New Roman" w:cs="Times New Roman"/>
          <w:color w:val="000000"/>
          <w:sz w:val="24"/>
          <w:szCs w:val="24"/>
        </w:rPr>
        <w:t xml:space="preserve"> gaunančiam studijų stipendiją, institucija per 5 darbo dienas nuo šios aplinkybės nustatymo dienos raštu apie tai informuoja Fondą, kuris per 2 darbo dienas nuo šios informacijos gavimo sustabdo paramos studijoms teikimą šiam doktorantui. Nustačiusi, kad doktorantas vėl vykdo doktoranto darbo planą, institucija per 5 darbo dienas nuo šios aplinkybės nustatymo dienos raštu apie tai informuoja Fondą, kuris per 2 darbo dienas nuo šios informacijos gavimo atnaujina paramos studijoms teikimą šiam doktorantui.</w:t>
      </w:r>
    </w:p>
    <w:p w:rsidRPr="000C421D" w:rsidR="00104369" w:rsidP="1A3989DA" w:rsidRDefault="00104369" w14:paraId="0A164E8F" w14:textId="77777777" w14:noSpellErr="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  <w:rPrChange w:author="Aušra Ustinavičiūtė" w:date="2020-05-25T08:37:00.725218" w:id="130972618">
            <w:rPr/>
          </w:rPrChange>
        </w:rPr>
        <w:pPrChange w:author="Aušra Ustinavičiūtė" w:date="2020-05-25T08:37:00.725218" w:id="1666267394">
          <w:pPr>
            <w:ind w:firstLine="567"/>
            <w:jc w:val="center"/>
          </w:pPr>
        </w:pPrChange>
      </w:pPr>
      <w:r w:rsidRPr="1A3989DA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  <w:lang w:eastAsia="lt-LT"/>
          <w:rPrChange w:author="Aušra Ustinavičiūtė" w:date="2020-05-25T08:37:00.725218" w:id="493828857">
            <w:rPr>
              <w:rFonts w:ascii="Times New Roman" w:hAnsi="Times New Roman" w:eastAsia="Times New Roman" w:cs="Times New Roman"/>
              <w:b/>
              <w:color w:val="000000"/>
              <w:sz w:val="24"/>
              <w:szCs w:val="24"/>
              <w:lang w:eastAsia="lt-LT"/>
            </w:rPr>
          </w:rPrChange>
        </w:rPr>
        <w:t>____________________</w:t>
      </w:r>
    </w:p>
    <w:p w:rsidRPr="004A0345" w:rsidR="00505EC7" w:rsidP="009860A2" w:rsidRDefault="00505EC7" w14:paraId="0A164E90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</w:pPr>
    </w:p>
    <w:p w:rsidRPr="00B36065" w:rsidR="00505EC7" w:rsidP="006B1A84" w:rsidRDefault="00505EC7" w14:paraId="0A164E92" w14:textId="67FACE5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  <w:lang w:eastAsia="lt-LT"/>
        </w:rPr>
      </w:pPr>
      <w:r w:rsidRPr="00B36065">
        <w:rPr>
          <w:rFonts w:ascii="Times New Roman" w:hAnsi="Times New Roman" w:eastAsia="Times New Roman" w:cs="Times New Roman"/>
          <w:color w:val="000000"/>
          <w:sz w:val="27"/>
          <w:szCs w:val="27"/>
          <w:lang w:eastAsia="lt-LT"/>
        </w:rPr>
        <w:t>  </w:t>
      </w:r>
    </w:p>
    <w:p w:rsidRPr="00505EC7" w:rsidR="00C900A5" w:rsidP="00C900A5" w:rsidRDefault="00C900A5" w14:paraId="0A164E93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</w:rPr>
      </w:pPr>
      <w:bookmarkStart w:name="part_5815117de10047dbbca298db237eb1d1" w:id="11"/>
      <w:bookmarkEnd w:id="11"/>
    </w:p>
    <w:p w:rsidR="00C900A5" w:rsidP="00C900A5" w:rsidRDefault="00C900A5" w14:paraId="0A164E94" w14:textId="77777777"/>
    <w:p w:rsidR="00747C59" w:rsidRDefault="00747C59" w14:paraId="0A164E95" w14:textId="77777777"/>
    <w:sectPr w:rsidR="00747C59" w:rsidSect="00DF2011">
      <w:sectPrChange w:author="Aušra Ustinavičiūtė" w:date="2020-05-25T08:37:00.725218" w:id="639345980">
        <w:sectPr w:rsidR="00747C59" w:rsidSect="00DF2011"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sectPrChange>
      <w:headerReference w:type="default" r:id="rId10"/>
      <w:pgSz w:w="11906" w:h="16838" w:orient="portrait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F7" w:rsidRDefault="007A6CF7" w14:paraId="49453276" w14:textId="77777777">
      <w:pPr>
        <w:spacing w:after="0" w:line="240" w:lineRule="auto"/>
      </w:pPr>
      <w:r>
        <w:separator/>
      </w:r>
    </w:p>
  </w:endnote>
  <w:endnote w:type="continuationSeparator" w:id="0">
    <w:p w:rsidR="007A6CF7" w:rsidRDefault="007A6CF7" w14:paraId="696593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F7" w:rsidRDefault="007A6CF7" w14:paraId="05736850" w14:textId="77777777">
      <w:pPr>
        <w:spacing w:after="0" w:line="240" w:lineRule="auto"/>
      </w:pPr>
      <w:r>
        <w:separator/>
      </w:r>
    </w:p>
  </w:footnote>
  <w:footnote w:type="continuationSeparator" w:id="0">
    <w:p w:rsidR="007A6CF7" w:rsidRDefault="007A6CF7" w14:paraId="314A90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666246"/>
      <w:docPartObj>
        <w:docPartGallery w:val="Page Numbers (Top of Page)"/>
        <w:docPartUnique/>
      </w:docPartObj>
    </w:sdtPr>
    <w:sdtEndPr/>
    <w:sdtContent>
      <w:p w:rsidR="00DF2011" w:rsidRDefault="00C900A5" w14:paraId="0A164E9A" w14:textId="155B3B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A84">
          <w:rPr>
            <w:noProof/>
          </w:rPr>
          <w:t>2</w:t>
        </w:r>
        <w:r>
          <w:fldChar w:fldCharType="end"/>
        </w:r>
      </w:p>
    </w:sdtContent>
  </w:sdt>
  <w:p w:rsidR="00DF2011" w:rsidRDefault="007A6CF7" w14:paraId="0A164E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A5"/>
    <w:rsid w:val="00097DD2"/>
    <w:rsid w:val="000A3298"/>
    <w:rsid w:val="000F1B2C"/>
    <w:rsid w:val="00104369"/>
    <w:rsid w:val="00256B2F"/>
    <w:rsid w:val="00267C02"/>
    <w:rsid w:val="0036015E"/>
    <w:rsid w:val="003D2189"/>
    <w:rsid w:val="004177C3"/>
    <w:rsid w:val="004420D9"/>
    <w:rsid w:val="00465DEE"/>
    <w:rsid w:val="004A0345"/>
    <w:rsid w:val="004A6075"/>
    <w:rsid w:val="004C2175"/>
    <w:rsid w:val="004E200F"/>
    <w:rsid w:val="00505EC7"/>
    <w:rsid w:val="005403D8"/>
    <w:rsid w:val="005533F8"/>
    <w:rsid w:val="0055498C"/>
    <w:rsid w:val="00611C10"/>
    <w:rsid w:val="006B1A84"/>
    <w:rsid w:val="006C0C7D"/>
    <w:rsid w:val="007070C0"/>
    <w:rsid w:val="0071529F"/>
    <w:rsid w:val="007355EA"/>
    <w:rsid w:val="00747C59"/>
    <w:rsid w:val="007A6CF7"/>
    <w:rsid w:val="007B6AAF"/>
    <w:rsid w:val="00826034"/>
    <w:rsid w:val="00943E1D"/>
    <w:rsid w:val="009755B6"/>
    <w:rsid w:val="009860A2"/>
    <w:rsid w:val="009D58C7"/>
    <w:rsid w:val="009F7886"/>
    <w:rsid w:val="009F7B5B"/>
    <w:rsid w:val="00A63CF8"/>
    <w:rsid w:val="00AB0E12"/>
    <w:rsid w:val="00B014BB"/>
    <w:rsid w:val="00B240D0"/>
    <w:rsid w:val="00B32E61"/>
    <w:rsid w:val="00BD0EF6"/>
    <w:rsid w:val="00C04364"/>
    <w:rsid w:val="00C22D28"/>
    <w:rsid w:val="00C67860"/>
    <w:rsid w:val="00C900A5"/>
    <w:rsid w:val="00D429DE"/>
    <w:rsid w:val="00D543DC"/>
    <w:rsid w:val="00D93541"/>
    <w:rsid w:val="00DC5BCD"/>
    <w:rsid w:val="00DD74B3"/>
    <w:rsid w:val="00DE104A"/>
    <w:rsid w:val="00E7159B"/>
    <w:rsid w:val="00F22E33"/>
    <w:rsid w:val="00F7691C"/>
    <w:rsid w:val="00FA6A9F"/>
    <w:rsid w:val="00FD1C00"/>
    <w:rsid w:val="00FF358B"/>
    <w:rsid w:val="1A398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4E77"/>
  <w15:chartTrackingRefBased/>
  <w15:docId w15:val="{2D9AFA8F-D006-4D25-AA61-7DFF07D3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00A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0A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00A5"/>
  </w:style>
  <w:style w:type="paragraph" w:styleId="BalloonText">
    <w:name w:val="Balloon Text"/>
    <w:basedOn w:val="Normal"/>
    <w:link w:val="BalloonTextChar"/>
    <w:uiPriority w:val="99"/>
    <w:semiHidden/>
    <w:unhideWhenUsed/>
    <w:rsid w:val="006C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0C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02EFE-67E2-4A08-A78F-3C214AB3C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A58EE-313E-492F-B530-5E56A289B2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E1B60-BA39-4076-BAF7-E8BDC38D1BD1}"/>
</file>

<file path=customXml/itemProps4.xml><?xml version="1.0" encoding="utf-8"?>
<ds:datastoreItem xmlns:ds="http://schemas.openxmlformats.org/officeDocument/2006/customXml" ds:itemID="{5A37A211-825F-4B0D-819F-13FE2D4C212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2020-05-22T13:05:00Z</dcterms:created>
  <dc:creator>Paškonytė Diana Kristina</dc:creator>
  <cp:lastModifiedBy>Aušra Ustinavičiūtė</cp:lastModifiedBy>
  <cp:lastPrinted>2020-02-11T06:52:00Z</cp:lastPrinted>
  <dcterms:modified xsi:type="dcterms:W3CDTF">2020-05-25T05:37:01Z</dcterms:modified>
  <cp:revision>6</cp:revision>
  <dc:title>794818fd-4028-4569-b83d-bd8441c33065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