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Cs w:val="24"/>
        </w:rPr>
        <w:alias w:val="pagrindine"/>
        <w:tag w:val="part_6876b7cf43484c868c47e4d46e447934"/>
        <w:id w:val="-940527079"/>
        <w:lock w:val="sdtLocked"/>
      </w:sdtPr>
      <w:sdtEndPr/>
      <w:sdtContent>
        <w:p w14:paraId="2A3748BC" w14:textId="77777777" w:rsidR="002C67AA" w:rsidRPr="008303B5" w:rsidRDefault="009025C8" w:rsidP="00365395">
          <w:pPr>
            <w:ind w:left="7200" w:firstLine="720"/>
            <w:jc w:val="center"/>
            <w:rPr>
              <w:b/>
              <w:szCs w:val="24"/>
              <w:lang w:eastAsia="lt-LT"/>
            </w:rPr>
          </w:pPr>
          <w:r w:rsidRPr="008303B5">
            <w:rPr>
              <w:b/>
              <w:szCs w:val="24"/>
              <w:lang w:eastAsia="lt-LT"/>
            </w:rPr>
            <w:t>Projektas</w:t>
          </w:r>
        </w:p>
        <w:p w14:paraId="25EE0C45" w14:textId="77777777" w:rsidR="002C67AA" w:rsidRPr="008303B5" w:rsidRDefault="002C67AA">
          <w:pPr>
            <w:rPr>
              <w:szCs w:val="24"/>
            </w:rPr>
          </w:pPr>
        </w:p>
        <w:p w14:paraId="385980D8" w14:textId="77777777" w:rsidR="002C67AA" w:rsidRPr="008303B5" w:rsidRDefault="0093439F">
          <w:pPr>
            <w:keepNext/>
            <w:jc w:val="center"/>
            <w:rPr>
              <w:b/>
              <w:caps/>
              <w:szCs w:val="24"/>
              <w:lang w:eastAsia="lt-LT"/>
            </w:rPr>
          </w:pPr>
          <w:r w:rsidRPr="008303B5">
            <w:rPr>
              <w:b/>
              <w:caps/>
              <w:szCs w:val="24"/>
              <w:lang w:eastAsia="lt-LT"/>
            </w:rPr>
            <w:t>Lietuvos Respublikos Vyriausybė</w:t>
          </w:r>
        </w:p>
        <w:p w14:paraId="5CB0A6C6" w14:textId="77777777" w:rsidR="002C67AA" w:rsidRPr="008303B5" w:rsidRDefault="002C67AA">
          <w:pPr>
            <w:jc w:val="center"/>
            <w:rPr>
              <w:b/>
              <w:caps/>
              <w:szCs w:val="24"/>
              <w:lang w:eastAsia="lt-LT"/>
            </w:rPr>
          </w:pPr>
        </w:p>
        <w:p w14:paraId="7FFADEA1" w14:textId="77777777" w:rsidR="00635181" w:rsidRPr="008303B5" w:rsidRDefault="00635181" w:rsidP="00635181">
          <w:pPr>
            <w:jc w:val="center"/>
            <w:rPr>
              <w:b/>
              <w:caps/>
              <w:szCs w:val="24"/>
              <w:lang w:eastAsia="lt-LT"/>
            </w:rPr>
          </w:pPr>
          <w:r w:rsidRPr="008303B5">
            <w:rPr>
              <w:b/>
              <w:caps/>
              <w:szCs w:val="24"/>
              <w:lang w:eastAsia="lt-LT"/>
            </w:rPr>
            <w:t>nutarimas</w:t>
          </w:r>
        </w:p>
        <w:p w14:paraId="563BCB7C" w14:textId="77777777" w:rsidR="00565461" w:rsidRPr="008303B5" w:rsidRDefault="00635181" w:rsidP="00565461">
          <w:pPr>
            <w:tabs>
              <w:tab w:val="left" w:pos="6804"/>
            </w:tabs>
            <w:jc w:val="center"/>
            <w:rPr>
              <w:b/>
              <w:szCs w:val="24"/>
              <w:lang w:eastAsia="lt-LT"/>
            </w:rPr>
          </w:pPr>
          <w:r w:rsidRPr="008303B5">
            <w:rPr>
              <w:b/>
              <w:caps/>
              <w:szCs w:val="24"/>
              <w:lang w:eastAsia="lt-LT"/>
            </w:rPr>
            <w:t xml:space="preserve">Dėl </w:t>
          </w:r>
          <w:r w:rsidR="000535C9" w:rsidRPr="008303B5">
            <w:rPr>
              <w:b/>
              <w:caps/>
              <w:szCs w:val="24"/>
              <w:lang w:eastAsia="lt-LT"/>
            </w:rPr>
            <w:t xml:space="preserve">VALSTYBĖS NEKILNOJAMOJO </w:t>
          </w:r>
          <w:r w:rsidRPr="008303B5">
            <w:rPr>
              <w:rFonts w:eastAsia="Calibri"/>
              <w:b/>
              <w:bCs/>
              <w:caps/>
              <w:szCs w:val="24"/>
              <w:lang w:val="en-GB" w:eastAsia="lt-LT"/>
            </w:rPr>
            <w:t xml:space="preserve">turto perdavimo </w:t>
          </w:r>
          <w:r w:rsidR="00565461" w:rsidRPr="008303B5">
            <w:rPr>
              <w:rFonts w:eastAsia="Calibri"/>
              <w:b/>
              <w:bCs/>
              <w:caps/>
              <w:szCs w:val="24"/>
              <w:lang w:val="en-GB" w:eastAsia="lt-LT"/>
            </w:rPr>
            <w:t xml:space="preserve">VALSTYBĖS ĮMONEI </w:t>
          </w:r>
          <w:r w:rsidR="009F2F0B" w:rsidRPr="008303B5">
            <w:rPr>
              <w:b/>
              <w:bCs/>
              <w:szCs w:val="24"/>
            </w:rPr>
            <w:t xml:space="preserve">VALSTYBINIŲ MIŠKŲ </w:t>
          </w:r>
          <w:r w:rsidR="004260AE" w:rsidRPr="008303B5">
            <w:rPr>
              <w:b/>
              <w:bCs/>
              <w:szCs w:val="24"/>
            </w:rPr>
            <w:t>URĖDIJAI</w:t>
          </w:r>
          <w:r w:rsidR="0092684D" w:rsidRPr="008303B5">
            <w:rPr>
              <w:rFonts w:eastAsia="Calibri"/>
              <w:b/>
              <w:bCs/>
              <w:caps/>
              <w:szCs w:val="24"/>
              <w:lang w:val="en-GB" w:eastAsia="lt-LT"/>
            </w:rPr>
            <w:t xml:space="preserve"> </w:t>
          </w:r>
          <w:r w:rsidR="0055402F" w:rsidRPr="008303B5">
            <w:rPr>
              <w:rFonts w:eastAsia="Calibri"/>
              <w:b/>
              <w:bCs/>
              <w:caps/>
              <w:szCs w:val="24"/>
              <w:lang w:val="en-GB" w:eastAsia="lt-LT"/>
            </w:rPr>
            <w:t xml:space="preserve">PATIKĖJIMO TEISE </w:t>
          </w:r>
          <w:r w:rsidR="00565461" w:rsidRPr="008303B5">
            <w:rPr>
              <w:rFonts w:eastAsia="Calibri"/>
              <w:b/>
              <w:bCs/>
              <w:caps/>
              <w:szCs w:val="24"/>
              <w:lang w:val="en-GB" w:eastAsia="lt-LT"/>
            </w:rPr>
            <w:t>VALDYTI, NAUDOTI IR DISPONUOTI</w:t>
          </w:r>
        </w:p>
        <w:p w14:paraId="4EFA3DC5" w14:textId="77777777" w:rsidR="009025C8" w:rsidRPr="008303B5" w:rsidRDefault="009025C8">
          <w:pPr>
            <w:tabs>
              <w:tab w:val="left" w:pos="6804"/>
            </w:tabs>
            <w:rPr>
              <w:szCs w:val="24"/>
              <w:lang w:eastAsia="lt-LT"/>
            </w:rPr>
          </w:pPr>
        </w:p>
        <w:p w14:paraId="712093B8" w14:textId="77777777" w:rsidR="002C67AA" w:rsidRPr="008303B5" w:rsidRDefault="0093439F">
          <w:pPr>
            <w:tabs>
              <w:tab w:val="left" w:pos="6804"/>
            </w:tabs>
            <w:jc w:val="center"/>
            <w:rPr>
              <w:szCs w:val="24"/>
              <w:lang w:eastAsia="ar-SA"/>
            </w:rPr>
          </w:pPr>
          <w:r w:rsidRPr="008303B5">
            <w:rPr>
              <w:szCs w:val="24"/>
              <w:lang w:eastAsia="lt-LT"/>
            </w:rPr>
            <w:t>20</w:t>
          </w:r>
          <w:r w:rsidR="00354E65" w:rsidRPr="008303B5">
            <w:rPr>
              <w:szCs w:val="24"/>
              <w:lang w:eastAsia="lt-LT"/>
            </w:rPr>
            <w:t>20</w:t>
          </w:r>
          <w:r w:rsidRPr="008303B5">
            <w:rPr>
              <w:szCs w:val="24"/>
              <w:lang w:eastAsia="lt-LT"/>
            </w:rPr>
            <w:t xml:space="preserve"> m. </w:t>
          </w:r>
          <w:r w:rsidR="009025C8" w:rsidRPr="008303B5">
            <w:rPr>
              <w:szCs w:val="24"/>
              <w:lang w:eastAsia="lt-LT"/>
            </w:rPr>
            <w:t>___</w:t>
          </w:r>
          <w:r w:rsidR="009A511E" w:rsidRPr="008303B5">
            <w:rPr>
              <w:szCs w:val="24"/>
              <w:lang w:eastAsia="lt-LT"/>
            </w:rPr>
            <w:t>__</w:t>
          </w:r>
          <w:r w:rsidR="009025C8" w:rsidRPr="008303B5">
            <w:rPr>
              <w:szCs w:val="24"/>
              <w:lang w:eastAsia="lt-LT"/>
            </w:rPr>
            <w:t>______</w:t>
          </w:r>
          <w:r w:rsidRPr="008303B5">
            <w:rPr>
              <w:szCs w:val="24"/>
              <w:lang w:eastAsia="lt-LT"/>
            </w:rPr>
            <w:t xml:space="preserve"> d.</w:t>
          </w:r>
          <w:r w:rsidRPr="008303B5">
            <w:rPr>
              <w:szCs w:val="24"/>
              <w:lang w:eastAsia="ar-SA"/>
            </w:rPr>
            <w:t xml:space="preserve"> Nr. </w:t>
          </w:r>
          <w:r w:rsidR="009025C8" w:rsidRPr="008303B5">
            <w:rPr>
              <w:szCs w:val="24"/>
              <w:lang w:eastAsia="lt-LT"/>
            </w:rPr>
            <w:t>____</w:t>
          </w:r>
          <w:r w:rsidRPr="008303B5">
            <w:rPr>
              <w:szCs w:val="24"/>
              <w:lang w:eastAsia="ar-SA"/>
            </w:rPr>
            <w:br/>
            <w:t>Vilnius</w:t>
          </w:r>
        </w:p>
        <w:p w14:paraId="09CFDBEE" w14:textId="77777777" w:rsidR="00FD6E72" w:rsidRPr="008303B5" w:rsidRDefault="00FD6E72">
          <w:pPr>
            <w:tabs>
              <w:tab w:val="left" w:pos="6804"/>
            </w:tabs>
            <w:jc w:val="center"/>
            <w:rPr>
              <w:szCs w:val="24"/>
              <w:lang w:eastAsia="ar-SA"/>
            </w:rPr>
          </w:pPr>
        </w:p>
        <w:sdt>
          <w:sdtPr>
            <w:rPr>
              <w:szCs w:val="24"/>
            </w:rPr>
            <w:alias w:val="preambule"/>
            <w:tag w:val="part_bc7a675109f34232a0b20d42ce853e68"/>
            <w:id w:val="-1224907838"/>
            <w:lock w:val="sdtLocked"/>
          </w:sdtPr>
          <w:sdtEndPr/>
          <w:sdtContent>
            <w:sdt>
              <w:sdtPr>
                <w:rPr>
                  <w:szCs w:val="24"/>
                </w:rPr>
                <w:alias w:val="preambule"/>
                <w:tag w:val="part_489c81aa57454308a1a171e9699cd26b"/>
                <w:id w:val="1501319608"/>
              </w:sdtPr>
              <w:sdtEndPr/>
              <w:sdtContent>
                <w:p w14:paraId="0634E419" w14:textId="77777777" w:rsidR="008129F2" w:rsidRPr="008303B5" w:rsidRDefault="008129F2" w:rsidP="00274335">
                  <w:pPr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r w:rsidRPr="008303B5">
                    <w:rPr>
                      <w:szCs w:val="24"/>
                      <w:lang w:eastAsia="lt-LT"/>
                    </w:rPr>
                    <w:t xml:space="preserve">Vadovaudamasi Lietuvos Respublikos </w:t>
                  </w:r>
                  <w:r w:rsidR="005A49F9" w:rsidRPr="008303B5">
                    <w:rPr>
                      <w:szCs w:val="24"/>
                      <w:lang w:val="x-none"/>
                    </w:rPr>
                    <w:t>valstybės ir savivaldybių turto valdymo, naudojimo ir disponavimo juo įstatymo</w:t>
                  </w:r>
                  <w:r w:rsidR="00EE6CA4" w:rsidRPr="008303B5">
                    <w:rPr>
                      <w:szCs w:val="24"/>
                    </w:rPr>
                    <w:t xml:space="preserve"> </w:t>
                  </w:r>
                  <w:r w:rsidR="005A49F9" w:rsidRPr="008303B5">
                    <w:rPr>
                      <w:szCs w:val="24"/>
                    </w:rPr>
                    <w:t>7</w:t>
                  </w:r>
                  <w:r w:rsidR="00EE6CA4" w:rsidRPr="008303B5">
                    <w:rPr>
                      <w:szCs w:val="24"/>
                    </w:rPr>
                    <w:t xml:space="preserve"> </w:t>
                  </w:r>
                  <w:r w:rsidR="005A49F9" w:rsidRPr="008303B5">
                    <w:rPr>
                      <w:szCs w:val="24"/>
                      <w:lang w:val="x-none"/>
                    </w:rPr>
                    <w:t>straipsni</w:t>
                  </w:r>
                  <w:r w:rsidR="005A49F9" w:rsidRPr="008303B5">
                    <w:rPr>
                      <w:szCs w:val="24"/>
                    </w:rPr>
                    <w:t xml:space="preserve">o 1 </w:t>
                  </w:r>
                  <w:r w:rsidR="00FD15E2" w:rsidRPr="008303B5">
                    <w:rPr>
                      <w:szCs w:val="24"/>
                    </w:rPr>
                    <w:t xml:space="preserve">ir 2 </w:t>
                  </w:r>
                  <w:r w:rsidR="005A49F9" w:rsidRPr="008303B5">
                    <w:rPr>
                      <w:szCs w:val="24"/>
                    </w:rPr>
                    <w:t>dalimi</w:t>
                  </w:r>
                  <w:r w:rsidR="00FD15E2" w:rsidRPr="008303B5">
                    <w:rPr>
                      <w:szCs w:val="24"/>
                    </w:rPr>
                    <w:t>s</w:t>
                  </w:r>
                  <w:r w:rsidR="005A49F9" w:rsidRPr="008303B5">
                    <w:rPr>
                      <w:szCs w:val="24"/>
                    </w:rPr>
                    <w:t xml:space="preserve"> ir 10 straipsniu, Lietuvos Respublikos valstybės ir savivaldybės įmonių įstatymo 13 straipsnio 2 ir 5 dalimis</w:t>
                  </w:r>
                  <w:r w:rsidR="000023F2" w:rsidRPr="00626D24">
                    <w:rPr>
                      <w:szCs w:val="24"/>
                      <w:highlight w:val="yellow"/>
                    </w:rPr>
                    <w:t>, Lietuvos Respublikos žemės įstatymo 7 straipsnio 4 dalimi</w:t>
                  </w:r>
                  <w:r w:rsidR="00EE6CA4" w:rsidRPr="008303B5">
                    <w:rPr>
                      <w:szCs w:val="24"/>
                    </w:rPr>
                    <w:t xml:space="preserve"> </w:t>
                  </w:r>
                  <w:r w:rsidR="005A49F9" w:rsidRPr="008303B5">
                    <w:rPr>
                      <w:szCs w:val="24"/>
                      <w:lang w:val="x-none"/>
                    </w:rPr>
                    <w:t xml:space="preserve">ir įgyvendindama Valstybės turto perdavimo </w:t>
                  </w:r>
                  <w:r w:rsidR="005A49F9" w:rsidRPr="008303B5">
                    <w:rPr>
                      <w:szCs w:val="24"/>
                    </w:rPr>
                    <w:t>patikėjimo teise</w:t>
                  </w:r>
                  <w:r w:rsidR="00EE6CA4" w:rsidRPr="008303B5">
                    <w:rPr>
                      <w:szCs w:val="24"/>
                    </w:rPr>
                    <w:t xml:space="preserve"> </w:t>
                  </w:r>
                  <w:r w:rsidR="0069081A" w:rsidRPr="008303B5">
                    <w:rPr>
                      <w:szCs w:val="24"/>
                    </w:rPr>
                    <w:t xml:space="preserve">ir savivaldybių nuosavybėn </w:t>
                  </w:r>
                  <w:r w:rsidR="005A49F9" w:rsidRPr="008303B5">
                    <w:rPr>
                      <w:szCs w:val="24"/>
                      <w:lang w:val="x-none"/>
                    </w:rPr>
                    <w:t>tvarkos aprašą, patvirtintą Lietuvos Respublikos Vyriausybės 200</w:t>
                  </w:r>
                  <w:r w:rsidR="005A49F9" w:rsidRPr="008303B5">
                    <w:rPr>
                      <w:szCs w:val="24"/>
                    </w:rPr>
                    <w:t>1</w:t>
                  </w:r>
                  <w:r w:rsidR="00EE6CA4" w:rsidRPr="008303B5">
                    <w:rPr>
                      <w:szCs w:val="24"/>
                    </w:rPr>
                    <w:t xml:space="preserve"> </w:t>
                  </w:r>
                  <w:r w:rsidR="005A49F9" w:rsidRPr="008303B5">
                    <w:rPr>
                      <w:szCs w:val="24"/>
                      <w:lang w:val="x-none"/>
                    </w:rPr>
                    <w:t>m.</w:t>
                  </w:r>
                  <w:r w:rsidR="00EE6CA4" w:rsidRPr="008303B5">
                    <w:rPr>
                      <w:szCs w:val="24"/>
                    </w:rPr>
                    <w:t xml:space="preserve"> </w:t>
                  </w:r>
                  <w:r w:rsidR="005A49F9" w:rsidRPr="008303B5">
                    <w:rPr>
                      <w:szCs w:val="24"/>
                    </w:rPr>
                    <w:t>sausio</w:t>
                  </w:r>
                  <w:r w:rsidR="00EE6CA4" w:rsidRPr="008303B5">
                    <w:rPr>
                      <w:szCs w:val="24"/>
                    </w:rPr>
                    <w:t xml:space="preserve"> </w:t>
                  </w:r>
                  <w:r w:rsidR="005A49F9" w:rsidRPr="008303B5">
                    <w:rPr>
                      <w:szCs w:val="24"/>
                    </w:rPr>
                    <w:t>5</w:t>
                  </w:r>
                  <w:r w:rsidR="00EE6CA4" w:rsidRPr="008303B5">
                    <w:rPr>
                      <w:szCs w:val="24"/>
                    </w:rPr>
                    <w:t xml:space="preserve"> </w:t>
                  </w:r>
                  <w:r w:rsidR="005A49F9" w:rsidRPr="008303B5">
                    <w:rPr>
                      <w:szCs w:val="24"/>
                      <w:lang w:val="x-none"/>
                    </w:rPr>
                    <w:t>d. nutarimu Nr.</w:t>
                  </w:r>
                  <w:r w:rsidR="001F4F95" w:rsidRPr="008303B5">
                    <w:rPr>
                      <w:szCs w:val="24"/>
                    </w:rPr>
                    <w:t> </w:t>
                  </w:r>
                  <w:r w:rsidR="005A49F9" w:rsidRPr="008303B5">
                    <w:rPr>
                      <w:szCs w:val="24"/>
                      <w:lang w:val="x-none"/>
                    </w:rPr>
                    <w:t>1</w:t>
                  </w:r>
                  <w:r w:rsidR="005A49F9" w:rsidRPr="008303B5">
                    <w:rPr>
                      <w:szCs w:val="24"/>
                    </w:rPr>
                    <w:t>6 „Dėl Valstybės</w:t>
                  </w:r>
                  <w:r w:rsidR="000665ED" w:rsidRPr="008303B5">
                    <w:rPr>
                      <w:szCs w:val="24"/>
                    </w:rPr>
                    <w:t xml:space="preserve"> </w:t>
                  </w:r>
                  <w:r w:rsidR="005A49F9" w:rsidRPr="008303B5">
                    <w:rPr>
                      <w:szCs w:val="24"/>
                      <w:lang w:val="x-none"/>
                    </w:rPr>
                    <w:t>turto perdavimo</w:t>
                  </w:r>
                  <w:r w:rsidR="005A49F9" w:rsidRPr="008303B5">
                    <w:rPr>
                      <w:szCs w:val="24"/>
                    </w:rPr>
                    <w:t xml:space="preserve"> patikėjimo teise</w:t>
                  </w:r>
                  <w:r w:rsidR="00EE6CA4" w:rsidRPr="008303B5">
                    <w:rPr>
                      <w:szCs w:val="24"/>
                    </w:rPr>
                    <w:t xml:space="preserve"> </w:t>
                  </w:r>
                  <w:r w:rsidR="00EE2AD4" w:rsidRPr="008303B5">
                    <w:rPr>
                      <w:szCs w:val="24"/>
                    </w:rPr>
                    <w:t>ir savivaldybių nuosavybėn</w:t>
                  </w:r>
                  <w:r w:rsidR="005A49F9" w:rsidRPr="008303B5">
                    <w:rPr>
                      <w:szCs w:val="24"/>
                    </w:rPr>
                    <w:t>“</w:t>
                  </w:r>
                  <w:r w:rsidR="007F25D9" w:rsidRPr="008303B5">
                    <w:rPr>
                      <w:szCs w:val="24"/>
                      <w:lang w:eastAsia="lt-LT"/>
                    </w:rPr>
                    <w:t xml:space="preserve">, </w:t>
                  </w:r>
                  <w:r w:rsidRPr="008303B5">
                    <w:rPr>
                      <w:szCs w:val="24"/>
                      <w:lang w:eastAsia="lt-LT"/>
                    </w:rPr>
                    <w:t>Lietuvos Respublikos Vyriausybė</w:t>
                  </w:r>
                  <w:r w:rsidRPr="008303B5">
                    <w:rPr>
                      <w:spacing w:val="100"/>
                      <w:szCs w:val="24"/>
                      <w:lang w:eastAsia="lt-LT"/>
                    </w:rPr>
                    <w:t xml:space="preserve"> nutari</w:t>
                  </w:r>
                  <w:r w:rsidRPr="008303B5">
                    <w:rPr>
                      <w:szCs w:val="24"/>
                      <w:lang w:eastAsia="lt-LT"/>
                    </w:rPr>
                    <w:t>a:</w:t>
                  </w:r>
                </w:p>
                <w:sdt>
                  <w:sdtPr>
                    <w:rPr>
                      <w:szCs w:val="24"/>
                    </w:rPr>
                    <w:alias w:val="1 p."/>
                    <w:tag w:val="part_3de24a600a574752aca540a5a80ce0a2"/>
                    <w:id w:val="-213885765"/>
                  </w:sdtPr>
                  <w:sdtEndPr/>
                  <w:sdtContent>
                    <w:p w14:paraId="361F541F" w14:textId="77777777" w:rsidR="008129F2" w:rsidRPr="008303B5" w:rsidRDefault="00BC37AD">
                      <w:pPr>
                        <w:spacing w:line="360" w:lineRule="atLeast"/>
                        <w:ind w:firstLine="720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rPr>
                            <w:szCs w:val="24"/>
                          </w:rPr>
                          <w:alias w:val="Numeris"/>
                          <w:tag w:val="nr_3de24a600a574752aca540a5a80ce0a2"/>
                          <w:id w:val="1640681565"/>
                        </w:sdtPr>
                        <w:sdtEndPr/>
                        <w:sdtContent>
                          <w:r w:rsidR="00FD6E72" w:rsidRPr="008303B5">
                            <w:rPr>
                              <w:szCs w:val="24"/>
                            </w:rPr>
                            <w:t xml:space="preserve">1. </w:t>
                          </w:r>
                        </w:sdtContent>
                      </w:sdt>
                      <w:r w:rsidR="008129F2" w:rsidRPr="008303B5">
                        <w:rPr>
                          <w:szCs w:val="24"/>
                        </w:rPr>
                        <w:t xml:space="preserve">Perduoti </w:t>
                      </w:r>
                      <w:r w:rsidR="005A49F9" w:rsidRPr="008303B5">
                        <w:rPr>
                          <w:szCs w:val="24"/>
                        </w:rPr>
                        <w:t xml:space="preserve">valstybės įmonei </w:t>
                      </w:r>
                      <w:r w:rsidR="009F2F0B" w:rsidRPr="008303B5">
                        <w:rPr>
                          <w:szCs w:val="24"/>
                        </w:rPr>
                        <w:t>Valstybinių miškų urėdijai</w:t>
                      </w:r>
                      <w:r w:rsidR="0092684D" w:rsidRPr="008303B5">
                        <w:rPr>
                          <w:szCs w:val="24"/>
                        </w:rPr>
                        <w:t xml:space="preserve"> </w:t>
                      </w:r>
                      <w:r w:rsidR="0055402F" w:rsidRPr="008303B5">
                        <w:rPr>
                          <w:szCs w:val="24"/>
                          <w:lang w:eastAsia="lt-LT"/>
                        </w:rPr>
                        <w:t xml:space="preserve">patikėjimo teise </w:t>
                      </w:r>
                      <w:r w:rsidR="005A49F9" w:rsidRPr="008303B5">
                        <w:rPr>
                          <w:szCs w:val="24"/>
                          <w:lang w:eastAsia="lt-LT"/>
                        </w:rPr>
                        <w:t>valdyti, naudoti ir disponuoti valstybei nuosavybės teise priklausantį ir šiuo metu valstybės įmonės Turto banko patikėjimo teise valdomą nekilnojamąjį turtą</w:t>
                      </w:r>
                      <w:r w:rsidR="00967D0C" w:rsidRPr="008303B5">
                        <w:rPr>
                          <w:szCs w:val="24"/>
                          <w:lang w:eastAsia="lt-LT"/>
                        </w:rPr>
                        <w:t>, esant</w:t>
                      </w:r>
                      <w:r w:rsidR="00967D0C" w:rsidRPr="008303B5">
                        <w:rPr>
                          <w:szCs w:val="24"/>
                          <w:lang w:val="en-GB" w:eastAsia="lt-LT"/>
                        </w:rPr>
                        <w:t>į</w:t>
                      </w:r>
                      <w:r w:rsidR="0092684D" w:rsidRPr="008303B5">
                        <w:rPr>
                          <w:szCs w:val="24"/>
                        </w:rPr>
                        <w:t xml:space="preserve"> </w:t>
                      </w:r>
                      <w:r w:rsidR="004260AE" w:rsidRPr="008303B5">
                        <w:rPr>
                          <w:szCs w:val="24"/>
                        </w:rPr>
                        <w:t xml:space="preserve">Elektrėnų sav., Pylimų k., Trakų g. </w:t>
                      </w:r>
                      <w:r w:rsidR="004260AE" w:rsidRPr="008303B5">
                        <w:rPr>
                          <w:szCs w:val="24"/>
                          <w:lang w:val="en-US"/>
                        </w:rPr>
                        <w:t>1</w:t>
                      </w:r>
                      <w:r w:rsidR="00FA4A85" w:rsidRPr="008303B5">
                        <w:rPr>
                          <w:szCs w:val="24"/>
                          <w:lang w:val="en-US"/>
                        </w:rPr>
                        <w:t xml:space="preserve">, </w:t>
                      </w:r>
                      <w:r w:rsidR="00FA4A85" w:rsidRPr="008303B5">
                        <w:rPr>
                          <w:szCs w:val="24"/>
                        </w:rPr>
                        <w:t xml:space="preserve">kurio likutinė vertė 2020 m. </w:t>
                      </w:r>
                      <w:r w:rsidR="00FA4A85" w:rsidRPr="008303B5">
                        <w:rPr>
                          <w:szCs w:val="24"/>
                          <w:lang w:eastAsia="lt-LT"/>
                        </w:rPr>
                        <w:t xml:space="preserve">rugpjūčio </w:t>
                      </w:r>
                      <w:r w:rsidR="00FA4A85" w:rsidRPr="008303B5">
                        <w:rPr>
                          <w:szCs w:val="24"/>
                          <w:lang w:val="en-US" w:eastAsia="lt-LT"/>
                        </w:rPr>
                        <w:t>20</w:t>
                      </w:r>
                      <w:r w:rsidR="00FA4A85" w:rsidRPr="008303B5">
                        <w:rPr>
                          <w:szCs w:val="24"/>
                          <w:lang w:eastAsia="lt-LT"/>
                        </w:rPr>
                        <w:t xml:space="preserve"> </w:t>
                      </w:r>
                      <w:r w:rsidR="00FA4A85" w:rsidRPr="008303B5">
                        <w:rPr>
                          <w:szCs w:val="24"/>
                        </w:rPr>
                        <w:t>d. – 116</w:t>
                      </w:r>
                      <w:r w:rsidR="00274335">
                        <w:rPr>
                          <w:szCs w:val="24"/>
                        </w:rPr>
                        <w:t xml:space="preserve"> </w:t>
                      </w:r>
                      <w:r w:rsidR="00FA4A85" w:rsidRPr="008303B5">
                        <w:rPr>
                          <w:szCs w:val="24"/>
                        </w:rPr>
                        <w:t>811,28 euro (vienas šimtas šešiolika tūkstančių aštuoni šimtai vienuolika eurų dvidešimt aštuoni centai):</w:t>
                      </w:r>
                    </w:p>
                    <w:p w14:paraId="6AEAF636" w14:textId="77777777" w:rsidR="008303B5" w:rsidRPr="008303B5" w:rsidRDefault="008303B5">
                      <w:pPr>
                        <w:spacing w:line="360" w:lineRule="atLeast"/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  <w:r w:rsidRPr="008303B5">
                        <w:rPr>
                          <w:rFonts w:eastAsia="Calibri"/>
                          <w:szCs w:val="24"/>
                        </w:rPr>
                        <w:t>1.1. pastatą – gyvenamąjį namą</w:t>
                      </w:r>
                      <w:r w:rsidRPr="008303B5">
                        <w:rPr>
                          <w:szCs w:val="24"/>
                          <w:lang w:eastAsia="lt-LT"/>
                        </w:rPr>
                        <w:t xml:space="preserve"> (</w:t>
                      </w:r>
                      <w:r w:rsidRPr="008303B5">
                        <w:rPr>
                          <w:szCs w:val="24"/>
                        </w:rPr>
                        <w:t xml:space="preserve">unikalus numeris – 7994-0158-6043, bendras pastato plotas – </w:t>
                      </w:r>
                      <w:r w:rsidRPr="008303B5">
                        <w:rPr>
                          <w:bCs/>
                          <w:szCs w:val="24"/>
                          <w:lang w:eastAsia="lt-LT"/>
                        </w:rPr>
                        <w:t xml:space="preserve">113,74 </w:t>
                      </w:r>
                      <w:r w:rsidRPr="008303B5">
                        <w:rPr>
                          <w:szCs w:val="24"/>
                        </w:rPr>
                        <w:t>kv. metro)</w:t>
                      </w:r>
                      <w:r w:rsidRPr="008303B5">
                        <w:rPr>
                          <w:szCs w:val="24"/>
                          <w:lang w:eastAsia="lt-LT"/>
                        </w:rPr>
                        <w:t xml:space="preserve">; </w:t>
                      </w:r>
                    </w:p>
                    <w:p w14:paraId="52F4645C" w14:textId="77777777" w:rsidR="008303B5" w:rsidRPr="008303B5" w:rsidRDefault="008303B5" w:rsidP="00423E19">
                      <w:pPr>
                        <w:spacing w:line="360" w:lineRule="atLeast"/>
                        <w:ind w:firstLine="720"/>
                        <w:jc w:val="both"/>
                        <w:rPr>
                          <w:szCs w:val="24"/>
                        </w:rPr>
                      </w:pPr>
                      <w:r w:rsidRPr="008303B5">
                        <w:rPr>
                          <w:rFonts w:eastAsia="Calibri"/>
                          <w:szCs w:val="24"/>
                          <w:lang w:val="en-US"/>
                        </w:rPr>
                        <w:t xml:space="preserve">1.2. </w:t>
                      </w:r>
                      <w:r w:rsidRPr="008303B5">
                        <w:rPr>
                          <w:rFonts w:eastAsia="Calibri"/>
                          <w:szCs w:val="24"/>
                        </w:rPr>
                        <w:t>pastatą – stalių cechą</w:t>
                      </w:r>
                      <w:r w:rsidRPr="008303B5">
                        <w:rPr>
                          <w:szCs w:val="24"/>
                        </w:rPr>
                        <w:t xml:space="preserve"> (unikalus numeris – 7994-0158-6006, bendras pastato plotas – </w:t>
                      </w:r>
                      <w:r w:rsidRPr="008303B5">
                        <w:rPr>
                          <w:bCs/>
                          <w:szCs w:val="24"/>
                          <w:lang w:eastAsia="lt-LT"/>
                        </w:rPr>
                        <w:t xml:space="preserve">746,89 </w:t>
                      </w:r>
                      <w:r w:rsidRPr="008303B5">
                        <w:rPr>
                          <w:szCs w:val="24"/>
                        </w:rPr>
                        <w:t>kv. metro);</w:t>
                      </w:r>
                    </w:p>
                    <w:p w14:paraId="04BB093F" w14:textId="77777777" w:rsidR="008303B5" w:rsidRPr="008303B5" w:rsidRDefault="008303B5" w:rsidP="00423E19">
                      <w:pPr>
                        <w:spacing w:line="360" w:lineRule="atLeast"/>
                        <w:ind w:firstLine="720"/>
                        <w:jc w:val="both"/>
                        <w:rPr>
                          <w:szCs w:val="24"/>
                        </w:rPr>
                      </w:pPr>
                      <w:r w:rsidRPr="008303B5">
                        <w:rPr>
                          <w:szCs w:val="24"/>
                        </w:rPr>
                        <w:t xml:space="preserve">1.3. </w:t>
                      </w:r>
                      <w:r w:rsidRPr="008303B5">
                        <w:rPr>
                          <w:rFonts w:eastAsia="Calibri"/>
                          <w:szCs w:val="24"/>
                        </w:rPr>
                        <w:t xml:space="preserve">pastatą – </w:t>
                      </w:r>
                      <w:r w:rsidRPr="008303B5">
                        <w:rPr>
                          <w:szCs w:val="24"/>
                        </w:rPr>
                        <w:t>katilinę (unikalus numeris – 7994-0158-6010, bendras pastato plotas – 107,22 kv. metro);</w:t>
                      </w:r>
                    </w:p>
                    <w:p w14:paraId="165E77FA" w14:textId="77777777" w:rsidR="008303B5" w:rsidRPr="008303B5" w:rsidRDefault="008303B5" w:rsidP="00423E19">
                      <w:pPr>
                        <w:spacing w:line="360" w:lineRule="atLeast"/>
                        <w:ind w:firstLine="720"/>
                        <w:jc w:val="both"/>
                        <w:rPr>
                          <w:szCs w:val="24"/>
                        </w:rPr>
                      </w:pPr>
                      <w:r w:rsidRPr="008303B5">
                        <w:rPr>
                          <w:szCs w:val="24"/>
                        </w:rPr>
                        <w:t xml:space="preserve">1.4. </w:t>
                      </w:r>
                      <w:r w:rsidRPr="008303B5">
                        <w:rPr>
                          <w:rFonts w:eastAsia="Calibri"/>
                          <w:szCs w:val="24"/>
                        </w:rPr>
                        <w:t xml:space="preserve">pastatą – </w:t>
                      </w:r>
                      <w:r w:rsidRPr="008303B5">
                        <w:rPr>
                          <w:szCs w:val="24"/>
                        </w:rPr>
                        <w:t>ūkinį pastatą (unikalus numeris – 7994-0158-6021, bendras pastato plotas – 81,41 kv. metro);</w:t>
                      </w:r>
                    </w:p>
                    <w:p w14:paraId="412D6D3D" w14:textId="77777777" w:rsidR="008303B5" w:rsidRPr="008303B5" w:rsidRDefault="008303B5" w:rsidP="00423E19">
                      <w:pPr>
                        <w:spacing w:line="360" w:lineRule="atLeast"/>
                        <w:ind w:firstLine="720"/>
                        <w:jc w:val="both"/>
                        <w:rPr>
                          <w:szCs w:val="24"/>
                        </w:rPr>
                      </w:pPr>
                      <w:r w:rsidRPr="008303B5">
                        <w:rPr>
                          <w:szCs w:val="24"/>
                        </w:rPr>
                        <w:t xml:space="preserve">1.5. </w:t>
                      </w:r>
                      <w:r w:rsidRPr="008303B5">
                        <w:rPr>
                          <w:rFonts w:eastAsia="Calibri"/>
                          <w:szCs w:val="24"/>
                        </w:rPr>
                        <w:t xml:space="preserve">pastatą – </w:t>
                      </w:r>
                      <w:r w:rsidRPr="008303B5">
                        <w:rPr>
                          <w:szCs w:val="24"/>
                        </w:rPr>
                        <w:t>dirbtuves (unikalus numeris – 7994-0158-6032, bendras pastato plotas – 64,13 kv. metro);</w:t>
                      </w:r>
                    </w:p>
                    <w:p w14:paraId="06C49894" w14:textId="77777777" w:rsidR="008303B5" w:rsidRPr="008303B5" w:rsidRDefault="008303B5" w:rsidP="00423E19">
                      <w:pPr>
                        <w:spacing w:line="360" w:lineRule="atLeast"/>
                        <w:ind w:firstLine="720"/>
                        <w:jc w:val="both"/>
                        <w:rPr>
                          <w:szCs w:val="24"/>
                        </w:rPr>
                      </w:pPr>
                      <w:r w:rsidRPr="008303B5">
                        <w:rPr>
                          <w:szCs w:val="24"/>
                        </w:rPr>
                        <w:t xml:space="preserve">1.6. </w:t>
                      </w:r>
                      <w:r w:rsidRPr="008303B5">
                        <w:rPr>
                          <w:rFonts w:eastAsia="Calibri"/>
                          <w:szCs w:val="24"/>
                        </w:rPr>
                        <w:t xml:space="preserve">pastatą – </w:t>
                      </w:r>
                      <w:r w:rsidRPr="008303B5">
                        <w:rPr>
                          <w:szCs w:val="24"/>
                        </w:rPr>
                        <w:t xml:space="preserve">kuro sandėlį (unikalus numeris – 7994-0158-6054, bendras pastato plotas – 61,23 kv. metro); </w:t>
                      </w:r>
                    </w:p>
                    <w:p w14:paraId="3F1E09F5" w14:textId="77777777" w:rsidR="008303B5" w:rsidRPr="008303B5" w:rsidRDefault="008303B5" w:rsidP="00423E19">
                      <w:pPr>
                        <w:spacing w:line="360" w:lineRule="atLeast"/>
                        <w:ind w:firstLine="720"/>
                        <w:jc w:val="both"/>
                        <w:rPr>
                          <w:szCs w:val="24"/>
                        </w:rPr>
                      </w:pPr>
                      <w:r w:rsidRPr="008303B5">
                        <w:rPr>
                          <w:szCs w:val="24"/>
                        </w:rPr>
                        <w:t xml:space="preserve">1.7. </w:t>
                      </w:r>
                      <w:r w:rsidRPr="008303B5">
                        <w:rPr>
                          <w:rFonts w:eastAsia="Calibri"/>
                          <w:szCs w:val="24"/>
                        </w:rPr>
                        <w:t xml:space="preserve">pastatą – </w:t>
                      </w:r>
                      <w:r w:rsidRPr="008303B5">
                        <w:rPr>
                          <w:szCs w:val="24"/>
                        </w:rPr>
                        <w:t>šiltnamį (unikalus numeris – 7994-0158-6065, bendras pastato plotas – 210</w:t>
                      </w:r>
                      <w:r w:rsidR="00274335">
                        <w:rPr>
                          <w:szCs w:val="24"/>
                        </w:rPr>
                        <w:t> </w:t>
                      </w:r>
                      <w:r w:rsidRPr="008303B5">
                        <w:rPr>
                          <w:szCs w:val="24"/>
                        </w:rPr>
                        <w:t>kv. metr</w:t>
                      </w:r>
                      <w:r w:rsidR="00274335">
                        <w:rPr>
                          <w:szCs w:val="24"/>
                        </w:rPr>
                        <w:t>ų</w:t>
                      </w:r>
                      <w:r w:rsidRPr="008303B5">
                        <w:rPr>
                          <w:szCs w:val="24"/>
                        </w:rPr>
                        <w:t>);</w:t>
                      </w:r>
                    </w:p>
                    <w:p w14:paraId="7E70CB93" w14:textId="77777777" w:rsidR="008303B5" w:rsidRPr="008303B5" w:rsidRDefault="008303B5" w:rsidP="00423E19">
                      <w:pPr>
                        <w:spacing w:line="360" w:lineRule="atLeast"/>
                        <w:ind w:firstLine="720"/>
                        <w:jc w:val="both"/>
                        <w:rPr>
                          <w:szCs w:val="24"/>
                        </w:rPr>
                      </w:pPr>
                      <w:r w:rsidRPr="008303B5">
                        <w:rPr>
                          <w:szCs w:val="24"/>
                        </w:rPr>
                        <w:t xml:space="preserve">1.8. </w:t>
                      </w:r>
                      <w:r w:rsidRPr="008303B5">
                        <w:rPr>
                          <w:rFonts w:eastAsia="Calibri"/>
                          <w:szCs w:val="24"/>
                        </w:rPr>
                        <w:t xml:space="preserve">pastatą – </w:t>
                      </w:r>
                      <w:r w:rsidRPr="008303B5">
                        <w:rPr>
                          <w:szCs w:val="24"/>
                        </w:rPr>
                        <w:t>bendrabutį (unikalus numeris – 7994-0158-6087, bendras pastato plotas – 455,71 kv. metro);</w:t>
                      </w:r>
                    </w:p>
                    <w:p w14:paraId="483EC2DC" w14:textId="77777777" w:rsidR="008303B5" w:rsidRPr="008303B5" w:rsidRDefault="008303B5" w:rsidP="00423E19">
                      <w:pPr>
                        <w:spacing w:line="360" w:lineRule="atLeast"/>
                        <w:ind w:firstLine="720"/>
                        <w:jc w:val="both"/>
                        <w:rPr>
                          <w:szCs w:val="24"/>
                        </w:rPr>
                      </w:pPr>
                      <w:r w:rsidRPr="008303B5">
                        <w:rPr>
                          <w:szCs w:val="24"/>
                        </w:rPr>
                        <w:t xml:space="preserve">1.9. </w:t>
                      </w:r>
                      <w:r w:rsidRPr="008303B5">
                        <w:rPr>
                          <w:rFonts w:eastAsia="Calibri"/>
                          <w:szCs w:val="24"/>
                        </w:rPr>
                        <w:t xml:space="preserve">pastatą – </w:t>
                      </w:r>
                      <w:r w:rsidRPr="008303B5">
                        <w:rPr>
                          <w:szCs w:val="24"/>
                        </w:rPr>
                        <w:t xml:space="preserve">ūkinį-buitinį pastatą (unikalus numeris – 7994-0158-6098, bendras pastato plotas – 513,21 kv. metro); </w:t>
                      </w:r>
                    </w:p>
                    <w:p w14:paraId="2AC64086" w14:textId="77777777" w:rsidR="008303B5" w:rsidRPr="008303B5" w:rsidRDefault="008303B5" w:rsidP="00423E19">
                      <w:pPr>
                        <w:spacing w:line="360" w:lineRule="atLeast"/>
                        <w:ind w:firstLine="720"/>
                        <w:jc w:val="both"/>
                        <w:rPr>
                          <w:szCs w:val="24"/>
                        </w:rPr>
                      </w:pPr>
                      <w:r w:rsidRPr="008303B5">
                        <w:rPr>
                          <w:szCs w:val="24"/>
                        </w:rPr>
                        <w:lastRenderedPageBreak/>
                        <w:t xml:space="preserve">1.10. </w:t>
                      </w:r>
                      <w:r w:rsidRPr="008303B5">
                        <w:rPr>
                          <w:rFonts w:eastAsia="Calibri"/>
                          <w:szCs w:val="24"/>
                        </w:rPr>
                        <w:t xml:space="preserve">pastatą – </w:t>
                      </w:r>
                      <w:r w:rsidRPr="008303B5">
                        <w:rPr>
                          <w:szCs w:val="24"/>
                        </w:rPr>
                        <w:t xml:space="preserve">bendrabutį (unikalus numeris – 7994-0158-6108, bendras pastato plotas – 173,50 kv. metro); </w:t>
                      </w:r>
                    </w:p>
                    <w:p w14:paraId="12A61CEA" w14:textId="77777777" w:rsidR="008303B5" w:rsidRPr="008303B5" w:rsidRDefault="008303B5" w:rsidP="00423E19">
                      <w:pPr>
                        <w:spacing w:line="360" w:lineRule="atLeast"/>
                        <w:ind w:firstLine="720"/>
                        <w:jc w:val="both"/>
                        <w:rPr>
                          <w:szCs w:val="24"/>
                        </w:rPr>
                      </w:pPr>
                      <w:r w:rsidRPr="008303B5">
                        <w:rPr>
                          <w:szCs w:val="24"/>
                        </w:rPr>
                        <w:t xml:space="preserve">1.11. </w:t>
                      </w:r>
                      <w:r w:rsidRPr="008303B5">
                        <w:rPr>
                          <w:rFonts w:eastAsia="Calibri"/>
                          <w:szCs w:val="24"/>
                        </w:rPr>
                        <w:t xml:space="preserve">pastatą – </w:t>
                      </w:r>
                      <w:r w:rsidRPr="008303B5">
                        <w:rPr>
                          <w:szCs w:val="24"/>
                        </w:rPr>
                        <w:t xml:space="preserve">klubą (unikalus numeris – 7994-0158-6110, bendras pastato plotas – 303,85 kv. metro); </w:t>
                      </w:r>
                    </w:p>
                    <w:p w14:paraId="09AFF462" w14:textId="77777777" w:rsidR="008303B5" w:rsidRPr="008303B5" w:rsidRDefault="008303B5" w:rsidP="00423E19">
                      <w:pPr>
                        <w:spacing w:line="360" w:lineRule="atLeast"/>
                        <w:ind w:firstLine="720"/>
                        <w:jc w:val="both"/>
                        <w:rPr>
                          <w:szCs w:val="24"/>
                        </w:rPr>
                      </w:pPr>
                      <w:r w:rsidRPr="008303B5">
                        <w:rPr>
                          <w:szCs w:val="24"/>
                        </w:rPr>
                        <w:t xml:space="preserve">1.12. </w:t>
                      </w:r>
                      <w:r w:rsidRPr="008303B5">
                        <w:rPr>
                          <w:rFonts w:eastAsia="Calibri"/>
                          <w:szCs w:val="24"/>
                        </w:rPr>
                        <w:t xml:space="preserve">pastatą – </w:t>
                      </w:r>
                      <w:r w:rsidRPr="008303B5">
                        <w:rPr>
                          <w:szCs w:val="24"/>
                        </w:rPr>
                        <w:t xml:space="preserve">miegamąjį korpusą (unikalus numeris – 7994-0158-6121, bendras pastato plotas – 291,51 kv. metro); </w:t>
                      </w:r>
                    </w:p>
                    <w:p w14:paraId="3E3F0FFF" w14:textId="77777777" w:rsidR="008303B5" w:rsidRPr="008303B5" w:rsidRDefault="008303B5" w:rsidP="00423E19">
                      <w:pPr>
                        <w:spacing w:line="360" w:lineRule="atLeast"/>
                        <w:ind w:firstLine="720"/>
                        <w:jc w:val="both"/>
                        <w:rPr>
                          <w:szCs w:val="24"/>
                        </w:rPr>
                      </w:pPr>
                      <w:r w:rsidRPr="008303B5">
                        <w:rPr>
                          <w:szCs w:val="24"/>
                        </w:rPr>
                        <w:t xml:space="preserve">1.13. </w:t>
                      </w:r>
                      <w:r w:rsidRPr="008303B5">
                        <w:rPr>
                          <w:rFonts w:eastAsia="Calibri"/>
                          <w:szCs w:val="24"/>
                        </w:rPr>
                        <w:t xml:space="preserve">pastatą – </w:t>
                      </w:r>
                      <w:r w:rsidRPr="008303B5">
                        <w:rPr>
                          <w:szCs w:val="24"/>
                        </w:rPr>
                        <w:t xml:space="preserve">miegamąjį korpusą (unikalus numeris – 7994-0158-6132, bendras pastato plotas – 291,50 kv. metro); </w:t>
                      </w:r>
                    </w:p>
                    <w:p w14:paraId="14556C8D" w14:textId="77777777" w:rsidR="008303B5" w:rsidRPr="008303B5" w:rsidRDefault="008303B5" w:rsidP="00423E19">
                      <w:pPr>
                        <w:spacing w:line="360" w:lineRule="atLeast"/>
                        <w:ind w:firstLine="720"/>
                        <w:jc w:val="both"/>
                        <w:rPr>
                          <w:szCs w:val="24"/>
                        </w:rPr>
                      </w:pPr>
                      <w:r w:rsidRPr="008303B5">
                        <w:rPr>
                          <w:szCs w:val="24"/>
                        </w:rPr>
                        <w:t xml:space="preserve">1.14. </w:t>
                      </w:r>
                      <w:r w:rsidRPr="008303B5">
                        <w:rPr>
                          <w:rFonts w:eastAsia="Calibri"/>
                          <w:szCs w:val="24"/>
                        </w:rPr>
                        <w:t xml:space="preserve">pastatą – </w:t>
                      </w:r>
                      <w:r w:rsidRPr="008303B5">
                        <w:rPr>
                          <w:szCs w:val="24"/>
                        </w:rPr>
                        <w:t xml:space="preserve">miegamąjį korpusą (unikalus numeris – 7994-0158-6143, bendras pastato plotas – 292,33 kv. metro); </w:t>
                      </w:r>
                    </w:p>
                    <w:p w14:paraId="2C321891" w14:textId="77777777" w:rsidR="008303B5" w:rsidRPr="008303B5" w:rsidRDefault="008303B5" w:rsidP="00423E19">
                      <w:pPr>
                        <w:spacing w:line="360" w:lineRule="atLeast"/>
                        <w:ind w:firstLine="720"/>
                        <w:jc w:val="both"/>
                        <w:rPr>
                          <w:szCs w:val="24"/>
                        </w:rPr>
                      </w:pPr>
                      <w:r w:rsidRPr="008303B5">
                        <w:rPr>
                          <w:szCs w:val="24"/>
                        </w:rPr>
                        <w:t xml:space="preserve">1.15. </w:t>
                      </w:r>
                      <w:r w:rsidRPr="008303B5">
                        <w:rPr>
                          <w:rFonts w:eastAsia="Calibri"/>
                          <w:szCs w:val="24"/>
                        </w:rPr>
                        <w:t xml:space="preserve">pastatą – </w:t>
                      </w:r>
                      <w:r w:rsidRPr="008303B5">
                        <w:rPr>
                          <w:szCs w:val="24"/>
                        </w:rPr>
                        <w:t>miegamąjį korpusą (unikalus numeris – 7994-0158-6154, bendras pastato plotas – 217,29 kv. metro);</w:t>
                      </w:r>
                    </w:p>
                    <w:p w14:paraId="18E5471F" w14:textId="77777777" w:rsidR="008303B5" w:rsidRPr="008303B5" w:rsidRDefault="008303B5" w:rsidP="00423E19">
                      <w:pPr>
                        <w:spacing w:line="360" w:lineRule="atLeast"/>
                        <w:ind w:firstLine="720"/>
                        <w:jc w:val="both"/>
                        <w:rPr>
                          <w:szCs w:val="24"/>
                        </w:rPr>
                      </w:pPr>
                      <w:r w:rsidRPr="008303B5">
                        <w:rPr>
                          <w:szCs w:val="24"/>
                        </w:rPr>
                        <w:t xml:space="preserve">1.16. </w:t>
                      </w:r>
                      <w:r w:rsidRPr="008303B5">
                        <w:rPr>
                          <w:rFonts w:eastAsia="Calibri"/>
                          <w:szCs w:val="24"/>
                        </w:rPr>
                        <w:t xml:space="preserve">pastatą – </w:t>
                      </w:r>
                      <w:r w:rsidRPr="008303B5">
                        <w:rPr>
                          <w:szCs w:val="24"/>
                        </w:rPr>
                        <w:t xml:space="preserve">miegamąjį korpusą (unikalus numeris – 7994-0158-6165, bendras pastato plotas – 217,29 kv. metro); </w:t>
                      </w:r>
                    </w:p>
                    <w:p w14:paraId="2EE63EF0" w14:textId="77777777" w:rsidR="008303B5" w:rsidRPr="008303B5" w:rsidRDefault="008303B5" w:rsidP="00423E19">
                      <w:pPr>
                        <w:spacing w:line="360" w:lineRule="atLeast"/>
                        <w:ind w:firstLine="720"/>
                        <w:jc w:val="both"/>
                        <w:rPr>
                          <w:szCs w:val="24"/>
                        </w:rPr>
                      </w:pPr>
                      <w:r w:rsidRPr="008303B5">
                        <w:rPr>
                          <w:szCs w:val="24"/>
                        </w:rPr>
                        <w:t xml:space="preserve">1.17. </w:t>
                      </w:r>
                      <w:r w:rsidRPr="008303B5">
                        <w:rPr>
                          <w:rFonts w:eastAsia="Calibri"/>
                          <w:szCs w:val="24"/>
                        </w:rPr>
                        <w:t xml:space="preserve">pastatą – </w:t>
                      </w:r>
                      <w:r w:rsidRPr="008303B5">
                        <w:rPr>
                          <w:szCs w:val="24"/>
                        </w:rPr>
                        <w:t xml:space="preserve">miegamąjį korpusą (unikalus numeris – 7994-0158-6176, bendras pastato plotas – 217,29 kv. metro); </w:t>
                      </w:r>
                    </w:p>
                    <w:p w14:paraId="52094C63" w14:textId="77777777" w:rsidR="008303B5" w:rsidRPr="008303B5" w:rsidRDefault="008303B5" w:rsidP="00423E19">
                      <w:pPr>
                        <w:spacing w:line="360" w:lineRule="atLeast"/>
                        <w:ind w:firstLine="720"/>
                        <w:jc w:val="both"/>
                        <w:rPr>
                          <w:szCs w:val="24"/>
                        </w:rPr>
                      </w:pPr>
                      <w:r w:rsidRPr="008303B5">
                        <w:rPr>
                          <w:szCs w:val="24"/>
                        </w:rPr>
                        <w:t xml:space="preserve">1.18. </w:t>
                      </w:r>
                      <w:r w:rsidRPr="008303B5">
                        <w:rPr>
                          <w:rFonts w:eastAsia="Calibri"/>
                          <w:szCs w:val="24"/>
                        </w:rPr>
                        <w:t xml:space="preserve">pastatą – </w:t>
                      </w:r>
                      <w:r w:rsidRPr="008303B5">
                        <w:rPr>
                          <w:szCs w:val="24"/>
                        </w:rPr>
                        <w:t xml:space="preserve">sandėlį (unikalus numeris – 7994-0158-6187, bendras pastato plotas – 106,67 kv. metro); </w:t>
                      </w:r>
                    </w:p>
                    <w:p w14:paraId="49C44B94" w14:textId="77777777" w:rsidR="008303B5" w:rsidRPr="008303B5" w:rsidRDefault="008303B5" w:rsidP="00423E19">
                      <w:pPr>
                        <w:spacing w:line="360" w:lineRule="atLeast"/>
                        <w:ind w:firstLine="720"/>
                        <w:jc w:val="both"/>
                        <w:rPr>
                          <w:szCs w:val="24"/>
                        </w:rPr>
                      </w:pPr>
                      <w:r w:rsidRPr="008303B5">
                        <w:rPr>
                          <w:szCs w:val="24"/>
                        </w:rPr>
                        <w:t xml:space="preserve">1.19. </w:t>
                      </w:r>
                      <w:r w:rsidRPr="008303B5">
                        <w:rPr>
                          <w:rFonts w:eastAsia="Calibri"/>
                          <w:szCs w:val="24"/>
                        </w:rPr>
                        <w:t xml:space="preserve">pastatą – </w:t>
                      </w:r>
                      <w:r w:rsidRPr="008303B5">
                        <w:rPr>
                          <w:szCs w:val="24"/>
                        </w:rPr>
                        <w:t xml:space="preserve">valgyklą (unikalus numeris – 7994-0158-6198, bendras pastato plotas – 549,02 kv. metro); </w:t>
                      </w:r>
                    </w:p>
                    <w:p w14:paraId="0A944FE6" w14:textId="77777777" w:rsidR="008303B5" w:rsidRPr="008303B5" w:rsidRDefault="008303B5" w:rsidP="00423E19">
                      <w:pPr>
                        <w:spacing w:line="360" w:lineRule="atLeast"/>
                        <w:ind w:firstLine="720"/>
                        <w:jc w:val="both"/>
                        <w:rPr>
                          <w:szCs w:val="24"/>
                        </w:rPr>
                      </w:pPr>
                      <w:r w:rsidRPr="008303B5">
                        <w:rPr>
                          <w:szCs w:val="24"/>
                        </w:rPr>
                        <w:t xml:space="preserve">1.20. </w:t>
                      </w:r>
                      <w:r w:rsidRPr="008303B5">
                        <w:rPr>
                          <w:rFonts w:eastAsia="Calibri"/>
                          <w:szCs w:val="24"/>
                        </w:rPr>
                        <w:t xml:space="preserve">pastatą – </w:t>
                      </w:r>
                      <w:r w:rsidRPr="008303B5">
                        <w:rPr>
                          <w:szCs w:val="24"/>
                        </w:rPr>
                        <w:t xml:space="preserve">medicinos punktą (unikalus numeris – 7994-0158-6200, bendras pastato plotas – 72,25 kv. metro); </w:t>
                      </w:r>
                    </w:p>
                    <w:p w14:paraId="76C9E9F1" w14:textId="77777777" w:rsidR="008303B5" w:rsidRPr="008303B5" w:rsidRDefault="008303B5" w:rsidP="00423E19">
                      <w:pPr>
                        <w:spacing w:line="360" w:lineRule="atLeast"/>
                        <w:ind w:firstLine="720"/>
                        <w:jc w:val="both"/>
                        <w:rPr>
                          <w:szCs w:val="24"/>
                        </w:rPr>
                      </w:pPr>
                      <w:r w:rsidRPr="008303B5">
                        <w:rPr>
                          <w:szCs w:val="24"/>
                        </w:rPr>
                        <w:t xml:space="preserve">1.21. </w:t>
                      </w:r>
                      <w:r w:rsidRPr="008303B5">
                        <w:rPr>
                          <w:rFonts w:eastAsia="Calibri"/>
                          <w:szCs w:val="24"/>
                        </w:rPr>
                        <w:t xml:space="preserve">pastatą – </w:t>
                      </w:r>
                      <w:r w:rsidRPr="008303B5">
                        <w:rPr>
                          <w:szCs w:val="24"/>
                        </w:rPr>
                        <w:t xml:space="preserve">administracinį pastatą (unikalus numeris – 7994-0158-6210, bendras pastato plotas – 28,74 kv. metro); </w:t>
                      </w:r>
                    </w:p>
                    <w:p w14:paraId="3B20B604" w14:textId="77777777" w:rsidR="008303B5" w:rsidRPr="008303B5" w:rsidRDefault="008303B5" w:rsidP="00423E19">
                      <w:pPr>
                        <w:spacing w:line="360" w:lineRule="atLeast"/>
                        <w:ind w:firstLine="720"/>
                        <w:jc w:val="both"/>
                        <w:rPr>
                          <w:szCs w:val="24"/>
                        </w:rPr>
                      </w:pPr>
                      <w:r w:rsidRPr="008303B5">
                        <w:rPr>
                          <w:szCs w:val="24"/>
                        </w:rPr>
                        <w:t xml:space="preserve">1.22. </w:t>
                      </w:r>
                      <w:r w:rsidRPr="008303B5">
                        <w:rPr>
                          <w:rFonts w:eastAsia="Calibri"/>
                          <w:szCs w:val="24"/>
                        </w:rPr>
                        <w:t xml:space="preserve">pastatą – </w:t>
                      </w:r>
                      <w:r w:rsidRPr="008303B5">
                        <w:rPr>
                          <w:szCs w:val="24"/>
                        </w:rPr>
                        <w:t>postą (unikalus numeris – 7994-0158-6221, bendras pastato plotas – 5,88</w:t>
                      </w:r>
                      <w:r w:rsidR="00274335">
                        <w:rPr>
                          <w:szCs w:val="24"/>
                        </w:rPr>
                        <w:t> </w:t>
                      </w:r>
                      <w:r w:rsidRPr="008303B5">
                        <w:rPr>
                          <w:szCs w:val="24"/>
                        </w:rPr>
                        <w:t xml:space="preserve">kv. metro); </w:t>
                      </w:r>
                    </w:p>
                    <w:p w14:paraId="70F38DD8" w14:textId="77777777" w:rsidR="008303B5" w:rsidRPr="008303B5" w:rsidRDefault="008303B5" w:rsidP="00423E19">
                      <w:pPr>
                        <w:spacing w:line="360" w:lineRule="atLeast"/>
                        <w:ind w:firstLine="720"/>
                        <w:jc w:val="both"/>
                        <w:rPr>
                          <w:szCs w:val="24"/>
                        </w:rPr>
                      </w:pPr>
                      <w:r w:rsidRPr="008303B5">
                        <w:rPr>
                          <w:szCs w:val="24"/>
                        </w:rPr>
                        <w:t xml:space="preserve">1.23. </w:t>
                      </w:r>
                      <w:r w:rsidRPr="008303B5">
                        <w:rPr>
                          <w:rFonts w:eastAsia="Calibri"/>
                          <w:szCs w:val="24"/>
                        </w:rPr>
                        <w:t xml:space="preserve">pastatą – </w:t>
                      </w:r>
                      <w:r w:rsidRPr="008303B5">
                        <w:rPr>
                          <w:szCs w:val="24"/>
                        </w:rPr>
                        <w:t xml:space="preserve">pagalbinį korpusą (unikalus numeris – 7994-0158-6232, bendras pastato plotas – 130,49 kv. metro); </w:t>
                      </w:r>
                    </w:p>
                    <w:p w14:paraId="4A9581DE" w14:textId="77777777" w:rsidR="008303B5" w:rsidRPr="008303B5" w:rsidRDefault="008303B5" w:rsidP="00423E19">
                      <w:pPr>
                        <w:spacing w:line="360" w:lineRule="atLeast"/>
                        <w:ind w:firstLine="720"/>
                        <w:jc w:val="both"/>
                        <w:rPr>
                          <w:szCs w:val="24"/>
                        </w:rPr>
                      </w:pPr>
                      <w:r w:rsidRPr="008303B5">
                        <w:rPr>
                          <w:szCs w:val="24"/>
                        </w:rPr>
                        <w:t xml:space="preserve">1.24. </w:t>
                      </w:r>
                      <w:r w:rsidRPr="008303B5">
                        <w:rPr>
                          <w:rFonts w:eastAsia="Calibri"/>
                          <w:szCs w:val="24"/>
                        </w:rPr>
                        <w:t xml:space="preserve">pastatą – </w:t>
                      </w:r>
                      <w:r w:rsidRPr="008303B5">
                        <w:rPr>
                          <w:szCs w:val="24"/>
                        </w:rPr>
                        <w:t xml:space="preserve">sporto salę (unikalus numeris – 7994-0158-6243, bendras pastato plotas – 623,90 kv. metro); </w:t>
                      </w:r>
                    </w:p>
                    <w:p w14:paraId="64A3F8CA" w14:textId="77777777" w:rsidR="008303B5" w:rsidRPr="008303B5" w:rsidRDefault="008303B5" w:rsidP="00274335">
                      <w:pPr>
                        <w:spacing w:line="360" w:lineRule="atLeast"/>
                        <w:ind w:firstLine="720"/>
                        <w:jc w:val="both"/>
                        <w:rPr>
                          <w:szCs w:val="24"/>
                        </w:rPr>
                      </w:pPr>
                      <w:r w:rsidRPr="008303B5">
                        <w:rPr>
                          <w:szCs w:val="24"/>
                        </w:rPr>
                        <w:t xml:space="preserve">1.25. </w:t>
                      </w:r>
                      <w:r w:rsidR="00210CB6">
                        <w:rPr>
                          <w:bCs/>
                          <w:szCs w:val="24"/>
                          <w:lang w:eastAsia="lt-LT"/>
                        </w:rPr>
                        <w:t>k</w:t>
                      </w:r>
                      <w:r w:rsidR="00210CB6" w:rsidRPr="008303B5">
                        <w:rPr>
                          <w:bCs/>
                          <w:szCs w:val="24"/>
                          <w:lang w:eastAsia="lt-LT"/>
                        </w:rPr>
                        <w:t xml:space="preserve">itus </w:t>
                      </w:r>
                      <w:r w:rsidRPr="008303B5">
                        <w:rPr>
                          <w:bCs/>
                          <w:szCs w:val="24"/>
                          <w:lang w:eastAsia="lt-LT"/>
                        </w:rPr>
                        <w:t xml:space="preserve">inžinerinius statinius – </w:t>
                      </w:r>
                      <w:r w:rsidRPr="008303B5">
                        <w:rPr>
                          <w:szCs w:val="24"/>
                        </w:rPr>
                        <w:t>kiemo statinius (unikalus numeris – 7994-0158-6254).</w:t>
                      </w:r>
                    </w:p>
                    <w:sdt>
                      <w:sdtPr>
                        <w:rPr>
                          <w:szCs w:val="24"/>
                        </w:rPr>
                        <w:alias w:val="1.5 p."/>
                        <w:tag w:val="part_45f933fe84244a17a0e59d706edeba4e"/>
                        <w:id w:val="-1266148829"/>
                      </w:sdtPr>
                      <w:sdtEndPr/>
                      <w:sdtContent>
                        <w:p w14:paraId="018C40BE" w14:textId="77777777" w:rsidR="000023F2" w:rsidRDefault="00644505" w:rsidP="00274335"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ins w:id="0" w:author="Rolandas Miliukas" w:date="2020-09-07T10:27:00Z"/>
                              <w:szCs w:val="24"/>
                            </w:rPr>
                          </w:pPr>
                          <w:r w:rsidRPr="008303B5">
                            <w:rPr>
                              <w:rFonts w:eastAsia="Calibri"/>
                              <w:szCs w:val="24"/>
                            </w:rPr>
                            <w:t>2</w:t>
                          </w:r>
                          <w:r w:rsidR="00F468A0" w:rsidRPr="008303B5">
                            <w:rPr>
                              <w:rFonts w:eastAsia="Calibri"/>
                              <w:szCs w:val="24"/>
                            </w:rPr>
                            <w:t xml:space="preserve">. </w:t>
                          </w:r>
                          <w:r w:rsidR="00E85EBD" w:rsidRPr="008303B5">
                            <w:rPr>
                              <w:szCs w:val="24"/>
                            </w:rPr>
                            <w:t>Nustatyti, kad</w:t>
                          </w:r>
                          <w:ins w:id="1" w:author="Rolandas Miliukas" w:date="2020-09-07T10:27:00Z">
                            <w:r w:rsidR="000023F2">
                              <w:rPr>
                                <w:szCs w:val="24"/>
                              </w:rPr>
                              <w:t>:</w:t>
                            </w:r>
                          </w:ins>
                        </w:p>
                        <w:p w14:paraId="7C9C66F3" w14:textId="77777777" w:rsidR="007849F9" w:rsidRDefault="000023F2" w:rsidP="00274335">
                          <w:pPr>
                            <w:spacing w:line="360" w:lineRule="atLeast"/>
                            <w:ind w:firstLine="720"/>
                            <w:jc w:val="both"/>
                          </w:pPr>
                          <w:ins w:id="2" w:author="Rolandas Miliukas" w:date="2020-09-07T10:27:00Z">
                            <w:r w:rsidRPr="00626D24">
                              <w:rPr>
                                <w:szCs w:val="24"/>
                                <w:highlight w:val="yellow"/>
                              </w:rPr>
                              <w:t xml:space="preserve">2.1. </w:t>
                            </w:r>
                          </w:ins>
                          <w:r w:rsidR="00E85EBD" w:rsidRPr="00626D24">
                            <w:rPr>
                              <w:szCs w:val="24"/>
                              <w:highlight w:val="yellow"/>
                            </w:rPr>
                            <w:t xml:space="preserve"> </w:t>
                          </w:r>
                          <w:r w:rsidRPr="00626D24">
                            <w:rPr>
                              <w:szCs w:val="24"/>
                              <w:highlight w:val="yellow"/>
                            </w:rPr>
                            <w:t>baigėsi valstybės įmonės Turto banko patikėjimo teisė į valstybinės žemės sklyp</w:t>
                          </w:r>
                          <w:r w:rsidR="00B9532E" w:rsidRPr="00626D24">
                            <w:rPr>
                              <w:szCs w:val="24"/>
                              <w:highlight w:val="yellow"/>
                            </w:rPr>
                            <w:t xml:space="preserve">ą unikalus Nr. 4400-2127-8235, kadastro Nr. </w:t>
                          </w:r>
                          <w:r w:rsidR="00B9532E" w:rsidRPr="00626D24">
                            <w:rPr>
                              <w:highlight w:val="yellow"/>
                            </w:rPr>
                            <w:t>7914/0006:1511, sklypo plotas – 13,0497 ha</w:t>
                          </w:r>
                          <w:r w:rsidR="007849F9">
                            <w:t>;</w:t>
                          </w:r>
                        </w:p>
                        <w:p w14:paraId="172685BF" w14:textId="77777777" w:rsidR="007849F9" w:rsidRDefault="007849F9" w:rsidP="00274335"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ins w:id="3" w:author="Rolandas Miliukas" w:date="2020-09-07T10:52:00Z"/>
                              <w:szCs w:val="24"/>
                            </w:rPr>
                          </w:pPr>
                          <w:r>
                            <w:t>2.2.</w:t>
                          </w:r>
                          <w:r w:rsidR="000023F2" w:rsidRPr="000023F2">
                            <w:rPr>
                              <w:szCs w:val="24"/>
                            </w:rPr>
                            <w:t xml:space="preserve"> </w:t>
                          </w:r>
                          <w:r w:rsidR="00E85EBD" w:rsidRPr="008303B5">
                            <w:rPr>
                              <w:szCs w:val="24"/>
                            </w:rPr>
                            <w:t xml:space="preserve">perdavus šio nutarimo 1 punkte nurodytą </w:t>
                          </w:r>
                          <w:r w:rsidR="00683749" w:rsidRPr="008303B5">
                            <w:rPr>
                              <w:szCs w:val="24"/>
                            </w:rPr>
                            <w:t xml:space="preserve">valstybės </w:t>
                          </w:r>
                          <w:r w:rsidR="00E85EBD" w:rsidRPr="008303B5">
                            <w:rPr>
                              <w:szCs w:val="24"/>
                            </w:rPr>
                            <w:t xml:space="preserve">nekilnojamąjį turtą valstybės įmonės </w:t>
                          </w:r>
                          <w:r w:rsidR="007115FA" w:rsidRPr="008303B5">
                            <w:rPr>
                              <w:szCs w:val="24"/>
                            </w:rPr>
                            <w:t>Valstybinių miškų urėdijos</w:t>
                          </w:r>
                          <w:r w:rsidR="0007694A" w:rsidRPr="008303B5">
                            <w:rPr>
                              <w:szCs w:val="24"/>
                            </w:rPr>
                            <w:t xml:space="preserve"> </w:t>
                          </w:r>
                          <w:r w:rsidR="00E85EBD" w:rsidRPr="008303B5">
                            <w:rPr>
                              <w:szCs w:val="24"/>
                            </w:rPr>
                            <w:t xml:space="preserve">turto vertės padidėjimas turi būti registruojamas valstybės įmonės </w:t>
                          </w:r>
                          <w:r w:rsidR="007115FA" w:rsidRPr="008303B5">
                            <w:rPr>
                              <w:szCs w:val="24"/>
                            </w:rPr>
                            <w:t xml:space="preserve">Valstybinių miškų urėdijos </w:t>
                          </w:r>
                          <w:r w:rsidR="00E85EBD" w:rsidRPr="008303B5">
                            <w:rPr>
                              <w:szCs w:val="24"/>
                            </w:rPr>
                            <w:t>savininko kapitalo dalyje.</w:t>
                          </w:r>
                        </w:p>
                        <w:p w14:paraId="3BE5AD01" w14:textId="77777777" w:rsidR="000E4E5B" w:rsidRDefault="007849F9" w:rsidP="00274335"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ins w:id="4" w:author="Mindaugas Ivanauskas | VMU" w:date="2020-09-07T11:57:00Z"/>
                              <w:bCs/>
                              <w:szCs w:val="24"/>
                            </w:rPr>
                          </w:pPr>
                          <w:ins w:id="5" w:author="Rolandas Miliukas" w:date="2020-09-07T10:52:00Z">
                            <w:r>
                              <w:rPr>
                                <w:szCs w:val="24"/>
                              </w:rPr>
                              <w:t xml:space="preserve">3. </w:t>
                            </w:r>
                            <w:r w:rsidRPr="00626D24">
                              <w:rPr>
                                <w:bCs/>
                                <w:szCs w:val="24"/>
                                <w:highlight w:val="yellow"/>
                              </w:rPr>
                              <w:t xml:space="preserve">Įgalioti Nacionalinės žemės tarnybos prie Žemės ūkio ministerijos </w:t>
                            </w:r>
                          </w:ins>
                          <w:ins w:id="6" w:author="Rolandas Miliukas" w:date="2020-09-07T10:59:00Z">
                            <w:r w:rsidRPr="00626D24">
                              <w:rPr>
                                <w:bCs/>
                                <w:szCs w:val="24"/>
                                <w:highlight w:val="yellow"/>
                              </w:rPr>
                              <w:t>Elektrėnų</w:t>
                            </w:r>
                          </w:ins>
                          <w:ins w:id="7" w:author="Rolandas Miliukas" w:date="2020-09-07T10:52:00Z">
                            <w:r w:rsidRPr="00626D24">
                              <w:rPr>
                                <w:bCs/>
                                <w:szCs w:val="24"/>
                                <w:highlight w:val="yellow"/>
                              </w:rPr>
                              <w:t xml:space="preserve"> skyriaus vedėj</w:t>
                            </w:r>
                          </w:ins>
                          <w:ins w:id="8" w:author="Rolandas Miliukas" w:date="2020-09-07T10:59:00Z">
                            <w:r w:rsidR="001B594D" w:rsidRPr="00626D24">
                              <w:rPr>
                                <w:bCs/>
                                <w:szCs w:val="24"/>
                                <w:highlight w:val="yellow"/>
                              </w:rPr>
                              <w:t>ą</w:t>
                            </w:r>
                          </w:ins>
                          <w:ins w:id="9" w:author="Rolandas Miliukas" w:date="2020-09-07T11:00:00Z">
                            <w:r w:rsidR="001B594D" w:rsidRPr="00626D24">
                              <w:rPr>
                                <w:bCs/>
                                <w:szCs w:val="24"/>
                                <w:highlight w:val="yellow"/>
                              </w:rPr>
                              <w:t xml:space="preserve"> ir valstybės įmonės Turto banko </w:t>
                            </w:r>
                          </w:ins>
                          <w:ins w:id="10" w:author="Rolandas Miliukas" w:date="2020-09-07T11:01:00Z">
                            <w:r w:rsidR="001B594D" w:rsidRPr="00626D24">
                              <w:rPr>
                                <w:bCs/>
                                <w:szCs w:val="24"/>
                                <w:highlight w:val="yellow"/>
                              </w:rPr>
                              <w:t>generalinį direktorių</w:t>
                            </w:r>
                          </w:ins>
                          <w:ins w:id="11" w:author="Rolandas Miliukas" w:date="2020-09-07T10:52:00Z">
                            <w:r w:rsidRPr="00626D24">
                              <w:rPr>
                                <w:bCs/>
                                <w:szCs w:val="24"/>
                                <w:highlight w:val="yellow"/>
                              </w:rPr>
                              <w:t xml:space="preserve"> pasirašyti žemės sklyp</w:t>
                            </w:r>
                          </w:ins>
                          <w:ins w:id="12" w:author="Rolandas Miliukas" w:date="2020-09-07T11:01:00Z">
                            <w:r w:rsidR="001B594D" w:rsidRPr="00626D24">
                              <w:rPr>
                                <w:bCs/>
                                <w:szCs w:val="24"/>
                                <w:highlight w:val="yellow"/>
                              </w:rPr>
                              <w:t>o</w:t>
                            </w:r>
                          </w:ins>
                          <w:ins w:id="13" w:author="Rolandas Miliukas" w:date="2020-09-07T11:02:00Z">
                            <w:r w:rsidR="001B594D" w:rsidRPr="00626D24">
                              <w:rPr>
                                <w:bCs/>
                                <w:szCs w:val="24"/>
                                <w:highlight w:val="yellow"/>
                              </w:rPr>
                              <w:t>, nurodyto šio nutarimo 2.1. papunktyje,</w:t>
                            </w:r>
                          </w:ins>
                          <w:ins w:id="14" w:author="Rolandas Miliukas" w:date="2020-09-07T10:52:00Z">
                            <w:r w:rsidRPr="00626D24">
                              <w:rPr>
                                <w:bCs/>
                                <w:szCs w:val="24"/>
                                <w:highlight w:val="yellow"/>
                              </w:rPr>
                              <w:t xml:space="preserve"> perdavimo–priėmimo akt</w:t>
                            </w:r>
                          </w:ins>
                          <w:ins w:id="15" w:author="Rolandas Miliukas" w:date="2020-09-07T11:02:00Z">
                            <w:r w:rsidR="001B594D" w:rsidRPr="00626D24">
                              <w:rPr>
                                <w:bCs/>
                                <w:szCs w:val="24"/>
                                <w:highlight w:val="yellow"/>
                              </w:rPr>
                              <w:t>ą.</w:t>
                            </w:r>
                          </w:ins>
                        </w:p>
                        <w:p w14:paraId="752AD72D" w14:textId="77777777" w:rsidR="002C67AA" w:rsidRPr="008303B5" w:rsidRDefault="000E4E5B" w:rsidP="00274335"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  <w:ins w:id="16" w:author="Mindaugas Ivanauskas | VMU" w:date="2020-09-07T11:57:00Z">
                            <w:r>
                              <w:rPr>
                                <w:szCs w:val="24"/>
                              </w:rPr>
                              <w:lastRenderedPageBreak/>
                              <w:t xml:space="preserve">4. </w:t>
                            </w:r>
                            <w:r w:rsidRPr="00626D24">
                              <w:rPr>
                                <w:szCs w:val="24"/>
                                <w:highlight w:val="yellow"/>
                              </w:rPr>
                              <w:t xml:space="preserve">Įpareigoti Nacionalinę žemės tarnybą prie Žemės </w:t>
                            </w:r>
                          </w:ins>
                          <w:ins w:id="17" w:author="Mindaugas Ivanauskas | VMU" w:date="2020-09-07T11:58:00Z">
                            <w:r w:rsidRPr="00626D24">
                              <w:rPr>
                                <w:szCs w:val="24"/>
                                <w:highlight w:val="yellow"/>
                              </w:rPr>
                              <w:t xml:space="preserve">ūkio ministerijos </w:t>
                            </w:r>
                            <w:r w:rsidR="00762E6C" w:rsidRPr="00626D24">
                              <w:rPr>
                                <w:szCs w:val="24"/>
                                <w:highlight w:val="yellow"/>
                              </w:rPr>
                              <w:t xml:space="preserve">per 10 darbo dienų pasirašyti </w:t>
                            </w:r>
                          </w:ins>
                          <w:ins w:id="18" w:author="Mindaugas Ivanauskas | VMU" w:date="2020-09-07T11:59:00Z">
                            <w:r w:rsidR="00762E6C" w:rsidRPr="00626D24">
                              <w:rPr>
                                <w:szCs w:val="24"/>
                                <w:highlight w:val="yellow"/>
                              </w:rPr>
                              <w:t xml:space="preserve">neterminuotą </w:t>
                            </w:r>
                          </w:ins>
                          <w:ins w:id="19" w:author="Mindaugas Ivanauskas | VMU" w:date="2020-09-07T11:58:00Z">
                            <w:r w:rsidR="00762E6C" w:rsidRPr="00626D24">
                              <w:rPr>
                                <w:szCs w:val="24"/>
                                <w:highlight w:val="yellow"/>
                              </w:rPr>
                              <w:t xml:space="preserve">panaudos sutartį dėl 2.1. papunktyje nurodyto žemės sklypo su </w:t>
                            </w:r>
                          </w:ins>
                          <w:ins w:id="20" w:author="Mindaugas Ivanauskas | VMU" w:date="2020-09-07T11:59:00Z">
                            <w:r w:rsidR="00762E6C" w:rsidRPr="00626D24">
                              <w:rPr>
                                <w:szCs w:val="24"/>
                                <w:highlight w:val="yellow"/>
                              </w:rPr>
                              <w:t>valstybės įmone Valstybinių miškų urėdija.</w:t>
                            </w:r>
                          </w:ins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szCs w:val="24"/>
            </w:rPr>
            <w:alias w:val="pastraipa"/>
            <w:tag w:val="part_00c43c7c9b874cb380fc72a4c512be25"/>
            <w:id w:val="1832636887"/>
            <w:lock w:val="sdtLocked"/>
            <w:showingPlcHdr/>
          </w:sdtPr>
          <w:sdtEndPr/>
          <w:sdtContent>
            <w:p w14:paraId="078DD50F" w14:textId="77777777" w:rsidR="002C67AA" w:rsidRPr="008303B5" w:rsidRDefault="00D8491F" w:rsidP="008129F2"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</w:rPr>
                <w:t xml:space="preserve">     </w:t>
              </w:r>
            </w:p>
          </w:sdtContent>
        </w:sdt>
        <w:sdt>
          <w:sdtPr>
            <w:rPr>
              <w:szCs w:val="24"/>
            </w:rPr>
            <w:alias w:val="signatura"/>
            <w:tag w:val="part_111675655fc043e9b4e9fa9c5d7dfab7"/>
            <w:id w:val="-2076113846"/>
            <w:lock w:val="sdtLocked"/>
          </w:sdtPr>
          <w:sdtEndPr/>
          <w:sdtContent>
            <w:p w14:paraId="67334FBA" w14:textId="77777777" w:rsidR="002D6770" w:rsidRPr="008303B5" w:rsidRDefault="0093439F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szCs w:val="24"/>
                  <w:lang w:eastAsia="lt-LT"/>
                </w:rPr>
              </w:pPr>
              <w:r w:rsidRPr="008303B5">
                <w:rPr>
                  <w:szCs w:val="24"/>
                  <w:lang w:eastAsia="lt-LT"/>
                </w:rPr>
                <w:t>Ministras Pirmininkas</w:t>
              </w:r>
            </w:p>
            <w:p w14:paraId="36868403" w14:textId="77777777" w:rsidR="00FD6E72" w:rsidRPr="008303B5" w:rsidRDefault="00FD6E72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szCs w:val="24"/>
                  <w:lang w:eastAsia="lt-LT"/>
                </w:rPr>
              </w:pPr>
            </w:p>
            <w:p w14:paraId="61834114" w14:textId="77777777" w:rsidR="002C67AA" w:rsidRPr="008303B5" w:rsidRDefault="0093439F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szCs w:val="24"/>
                  <w:lang w:eastAsia="lt-LT"/>
                </w:rPr>
              </w:pPr>
              <w:r w:rsidRPr="008303B5">
                <w:rPr>
                  <w:szCs w:val="24"/>
                  <w:lang w:eastAsia="lt-LT"/>
                </w:rPr>
                <w:tab/>
              </w:r>
            </w:p>
            <w:p w14:paraId="03647BE1" w14:textId="77777777" w:rsidR="002C67AA" w:rsidRPr="008303B5" w:rsidRDefault="009025C8" w:rsidP="002D6770">
              <w:pPr>
                <w:tabs>
                  <w:tab w:val="center" w:pos="-3686"/>
                  <w:tab w:val="left" w:pos="6237"/>
                  <w:tab w:val="right" w:pos="8306"/>
                </w:tabs>
                <w:rPr>
                  <w:szCs w:val="24"/>
                  <w:lang w:eastAsia="lt-LT"/>
                </w:rPr>
              </w:pPr>
              <w:r w:rsidRPr="008303B5">
                <w:rPr>
                  <w:szCs w:val="24"/>
                  <w:lang w:eastAsia="lt-LT"/>
                </w:rPr>
                <w:t>Finansų</w:t>
              </w:r>
              <w:r w:rsidR="0093439F" w:rsidRPr="008303B5">
                <w:rPr>
                  <w:szCs w:val="24"/>
                  <w:lang w:eastAsia="lt-LT"/>
                </w:rPr>
                <w:t xml:space="preserve"> ministras</w:t>
              </w:r>
            </w:p>
          </w:sdtContent>
        </w:sdt>
      </w:sdtContent>
    </w:sdt>
    <w:sectPr w:rsidR="002C67AA" w:rsidRPr="008303B5" w:rsidSect="008B00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1096E" w14:textId="77777777" w:rsidR="00BC37AD" w:rsidRDefault="00BC37A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92003F5" w14:textId="77777777" w:rsidR="00BC37AD" w:rsidRDefault="00BC37A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996C9" w14:textId="77777777" w:rsidR="00310D60" w:rsidRDefault="00310D60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FFB9F" w14:textId="77777777" w:rsidR="00310D60" w:rsidRDefault="00310D60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E6AF2" w14:textId="77777777" w:rsidR="00310D60" w:rsidRDefault="00310D60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251C9" w14:textId="77777777" w:rsidR="00BC37AD" w:rsidRDefault="00BC37A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164C313" w14:textId="77777777" w:rsidR="00BC37AD" w:rsidRDefault="00BC37A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B829D" w14:textId="77777777" w:rsidR="00310D60" w:rsidRDefault="00310D60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062E8F57" w14:textId="77777777" w:rsidR="00310D60" w:rsidRDefault="00310D60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7D397" w14:textId="77777777" w:rsidR="00310D60" w:rsidRDefault="00310D60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1B594D">
      <w:rPr>
        <w:noProof/>
        <w:lang w:eastAsia="lt-LT"/>
      </w:rPr>
      <w:t>2</w:t>
    </w:r>
    <w:r>
      <w:rPr>
        <w:lang w:eastAsia="lt-LT"/>
      </w:rPr>
      <w:fldChar w:fldCharType="end"/>
    </w:r>
  </w:p>
  <w:p w14:paraId="08CD02C1" w14:textId="77777777" w:rsidR="00310D60" w:rsidRDefault="00310D60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BF2D6" w14:textId="77777777" w:rsidR="00310D60" w:rsidRDefault="00310D60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9A421F"/>
    <w:multiLevelType w:val="multilevel"/>
    <w:tmpl w:val="80D4EA2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olandas Miliukas">
    <w15:presenceInfo w15:providerId="AD" w15:userId="S-1-5-21-4238966242-3528415250-3547992484-1272"/>
  </w15:person>
  <w15:person w15:author="Mindaugas Ivanauskas | VMU">
    <w15:presenceInfo w15:providerId="AD" w15:userId="S-1-5-21-4238966242-3528415250-3547992484-12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23F2"/>
    <w:rsid w:val="00004170"/>
    <w:rsid w:val="0001186B"/>
    <w:rsid w:val="00014E11"/>
    <w:rsid w:val="00023091"/>
    <w:rsid w:val="00026B5A"/>
    <w:rsid w:val="00046E7C"/>
    <w:rsid w:val="00050088"/>
    <w:rsid w:val="000535C9"/>
    <w:rsid w:val="00054CE3"/>
    <w:rsid w:val="000640A7"/>
    <w:rsid w:val="00066160"/>
    <w:rsid w:val="000665ED"/>
    <w:rsid w:val="0007694A"/>
    <w:rsid w:val="0008200C"/>
    <w:rsid w:val="000A2ED4"/>
    <w:rsid w:val="000B6467"/>
    <w:rsid w:val="000C18F9"/>
    <w:rsid w:val="000D0F71"/>
    <w:rsid w:val="000D65AE"/>
    <w:rsid w:val="000E151E"/>
    <w:rsid w:val="000E4E5B"/>
    <w:rsid w:val="000F526A"/>
    <w:rsid w:val="00104905"/>
    <w:rsid w:val="001111A8"/>
    <w:rsid w:val="00112801"/>
    <w:rsid w:val="00113908"/>
    <w:rsid w:val="00126F6D"/>
    <w:rsid w:val="001304C0"/>
    <w:rsid w:val="001329D8"/>
    <w:rsid w:val="00134B32"/>
    <w:rsid w:val="0015659B"/>
    <w:rsid w:val="0015714B"/>
    <w:rsid w:val="001649F5"/>
    <w:rsid w:val="001673E4"/>
    <w:rsid w:val="00171491"/>
    <w:rsid w:val="00171B67"/>
    <w:rsid w:val="00184051"/>
    <w:rsid w:val="00184E6D"/>
    <w:rsid w:val="001873A4"/>
    <w:rsid w:val="001B594D"/>
    <w:rsid w:val="001D5D91"/>
    <w:rsid w:val="001E2AC8"/>
    <w:rsid w:val="001E649A"/>
    <w:rsid w:val="001F4F95"/>
    <w:rsid w:val="001F5074"/>
    <w:rsid w:val="001F69E6"/>
    <w:rsid w:val="00202EF9"/>
    <w:rsid w:val="00210CB6"/>
    <w:rsid w:val="002143F0"/>
    <w:rsid w:val="00214B45"/>
    <w:rsid w:val="00222CF0"/>
    <w:rsid w:val="0025678B"/>
    <w:rsid w:val="00274335"/>
    <w:rsid w:val="002A04E5"/>
    <w:rsid w:val="002A4333"/>
    <w:rsid w:val="002A447A"/>
    <w:rsid w:val="002A4D3B"/>
    <w:rsid w:val="002B0019"/>
    <w:rsid w:val="002B39B8"/>
    <w:rsid w:val="002C67AA"/>
    <w:rsid w:val="002D6770"/>
    <w:rsid w:val="002E0BF8"/>
    <w:rsid w:val="002E2649"/>
    <w:rsid w:val="00310D60"/>
    <w:rsid w:val="003240A6"/>
    <w:rsid w:val="003348B1"/>
    <w:rsid w:val="0034660E"/>
    <w:rsid w:val="00354E65"/>
    <w:rsid w:val="00365395"/>
    <w:rsid w:val="003731A4"/>
    <w:rsid w:val="00374634"/>
    <w:rsid w:val="0038470E"/>
    <w:rsid w:val="0038534A"/>
    <w:rsid w:val="003A38CC"/>
    <w:rsid w:val="003B0233"/>
    <w:rsid w:val="004075FD"/>
    <w:rsid w:val="00410094"/>
    <w:rsid w:val="00423E19"/>
    <w:rsid w:val="004260AE"/>
    <w:rsid w:val="00433436"/>
    <w:rsid w:val="004624B2"/>
    <w:rsid w:val="004933CC"/>
    <w:rsid w:val="004C06C5"/>
    <w:rsid w:val="004C66E7"/>
    <w:rsid w:val="004D2E8B"/>
    <w:rsid w:val="0050643E"/>
    <w:rsid w:val="005246BB"/>
    <w:rsid w:val="005253A3"/>
    <w:rsid w:val="0052691E"/>
    <w:rsid w:val="005372FF"/>
    <w:rsid w:val="005478D4"/>
    <w:rsid w:val="00547AA1"/>
    <w:rsid w:val="00552043"/>
    <w:rsid w:val="0055402F"/>
    <w:rsid w:val="00565461"/>
    <w:rsid w:val="00565FB1"/>
    <w:rsid w:val="00572A63"/>
    <w:rsid w:val="0059687D"/>
    <w:rsid w:val="005A49F9"/>
    <w:rsid w:val="005A7178"/>
    <w:rsid w:val="005B314E"/>
    <w:rsid w:val="005C5709"/>
    <w:rsid w:val="005E451C"/>
    <w:rsid w:val="005E735E"/>
    <w:rsid w:val="00600E31"/>
    <w:rsid w:val="006134A7"/>
    <w:rsid w:val="00614E3C"/>
    <w:rsid w:val="00622F08"/>
    <w:rsid w:val="00626D24"/>
    <w:rsid w:val="00631B8B"/>
    <w:rsid w:val="00635181"/>
    <w:rsid w:val="00635517"/>
    <w:rsid w:val="00644505"/>
    <w:rsid w:val="00647795"/>
    <w:rsid w:val="00656775"/>
    <w:rsid w:val="00662C40"/>
    <w:rsid w:val="00683749"/>
    <w:rsid w:val="006841ED"/>
    <w:rsid w:val="0069081A"/>
    <w:rsid w:val="00694079"/>
    <w:rsid w:val="006A26C2"/>
    <w:rsid w:val="006C35F2"/>
    <w:rsid w:val="006F2EB6"/>
    <w:rsid w:val="00704B18"/>
    <w:rsid w:val="007060F7"/>
    <w:rsid w:val="007115FA"/>
    <w:rsid w:val="00730E76"/>
    <w:rsid w:val="00732D57"/>
    <w:rsid w:val="007539BC"/>
    <w:rsid w:val="00762E6C"/>
    <w:rsid w:val="0076404A"/>
    <w:rsid w:val="00767743"/>
    <w:rsid w:val="00771A78"/>
    <w:rsid w:val="007849F9"/>
    <w:rsid w:val="00794A22"/>
    <w:rsid w:val="007A1C35"/>
    <w:rsid w:val="007C3645"/>
    <w:rsid w:val="007C41DC"/>
    <w:rsid w:val="007C4718"/>
    <w:rsid w:val="007F25D9"/>
    <w:rsid w:val="008069AF"/>
    <w:rsid w:val="008129F2"/>
    <w:rsid w:val="00825C93"/>
    <w:rsid w:val="008303B5"/>
    <w:rsid w:val="008401ED"/>
    <w:rsid w:val="00855E15"/>
    <w:rsid w:val="00862C4D"/>
    <w:rsid w:val="00865B01"/>
    <w:rsid w:val="00884F1F"/>
    <w:rsid w:val="008A4E09"/>
    <w:rsid w:val="008B003A"/>
    <w:rsid w:val="008D32E5"/>
    <w:rsid w:val="008E0404"/>
    <w:rsid w:val="008E0BEE"/>
    <w:rsid w:val="008E632D"/>
    <w:rsid w:val="008E7827"/>
    <w:rsid w:val="008F3B31"/>
    <w:rsid w:val="008F3EA5"/>
    <w:rsid w:val="009025C8"/>
    <w:rsid w:val="0091392F"/>
    <w:rsid w:val="009219EE"/>
    <w:rsid w:val="00926008"/>
    <w:rsid w:val="0092684D"/>
    <w:rsid w:val="0093439F"/>
    <w:rsid w:val="00963169"/>
    <w:rsid w:val="009666CF"/>
    <w:rsid w:val="00967D0C"/>
    <w:rsid w:val="009824C0"/>
    <w:rsid w:val="00991F3F"/>
    <w:rsid w:val="00994FDA"/>
    <w:rsid w:val="009969AF"/>
    <w:rsid w:val="009A511E"/>
    <w:rsid w:val="009A7B67"/>
    <w:rsid w:val="009A7B72"/>
    <w:rsid w:val="009B425A"/>
    <w:rsid w:val="009C631F"/>
    <w:rsid w:val="009E2322"/>
    <w:rsid w:val="009E419F"/>
    <w:rsid w:val="009F2F0B"/>
    <w:rsid w:val="00A00768"/>
    <w:rsid w:val="00A05C87"/>
    <w:rsid w:val="00A10292"/>
    <w:rsid w:val="00A11BEB"/>
    <w:rsid w:val="00A12A3F"/>
    <w:rsid w:val="00A72264"/>
    <w:rsid w:val="00A84ADD"/>
    <w:rsid w:val="00AC6E6E"/>
    <w:rsid w:val="00AD778D"/>
    <w:rsid w:val="00AD7BAE"/>
    <w:rsid w:val="00AE1B04"/>
    <w:rsid w:val="00B06BBB"/>
    <w:rsid w:val="00B20428"/>
    <w:rsid w:val="00B260A0"/>
    <w:rsid w:val="00B45FD1"/>
    <w:rsid w:val="00B55D02"/>
    <w:rsid w:val="00B7088E"/>
    <w:rsid w:val="00B8211E"/>
    <w:rsid w:val="00B9532E"/>
    <w:rsid w:val="00BC37AD"/>
    <w:rsid w:val="00BC3F07"/>
    <w:rsid w:val="00BF06F8"/>
    <w:rsid w:val="00BF7280"/>
    <w:rsid w:val="00C328E7"/>
    <w:rsid w:val="00C573F8"/>
    <w:rsid w:val="00C86A69"/>
    <w:rsid w:val="00C92341"/>
    <w:rsid w:val="00CA5F49"/>
    <w:rsid w:val="00CC58D0"/>
    <w:rsid w:val="00CD46CE"/>
    <w:rsid w:val="00CE7A23"/>
    <w:rsid w:val="00D233F5"/>
    <w:rsid w:val="00D302A6"/>
    <w:rsid w:val="00D562DD"/>
    <w:rsid w:val="00D57B9F"/>
    <w:rsid w:val="00D64DB3"/>
    <w:rsid w:val="00D67F13"/>
    <w:rsid w:val="00D8396D"/>
    <w:rsid w:val="00D8491F"/>
    <w:rsid w:val="00D969D3"/>
    <w:rsid w:val="00DD646A"/>
    <w:rsid w:val="00DE4E4B"/>
    <w:rsid w:val="00E02196"/>
    <w:rsid w:val="00E06850"/>
    <w:rsid w:val="00E06ED8"/>
    <w:rsid w:val="00E14283"/>
    <w:rsid w:val="00E36EF4"/>
    <w:rsid w:val="00E627B9"/>
    <w:rsid w:val="00E85EBD"/>
    <w:rsid w:val="00EA557B"/>
    <w:rsid w:val="00EB21EE"/>
    <w:rsid w:val="00EE1CA5"/>
    <w:rsid w:val="00EE2AD4"/>
    <w:rsid w:val="00EE6CA4"/>
    <w:rsid w:val="00F11146"/>
    <w:rsid w:val="00F138B3"/>
    <w:rsid w:val="00F3163A"/>
    <w:rsid w:val="00F34F09"/>
    <w:rsid w:val="00F468A0"/>
    <w:rsid w:val="00F57922"/>
    <w:rsid w:val="00F63C70"/>
    <w:rsid w:val="00F94C9C"/>
    <w:rsid w:val="00F95A68"/>
    <w:rsid w:val="00FA4A85"/>
    <w:rsid w:val="00FD15E2"/>
    <w:rsid w:val="00FD6E72"/>
    <w:rsid w:val="00FE7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0FDF68"/>
  <w15:docId w15:val="{03B0D478-7B36-4F2A-AB82-4B78DD0D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9343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3439F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1673E4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066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665E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665E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66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665ED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arts xmlns="http://lrs.lt/TAIS/DocParts">
  <Part Type="pagrindine" DocPartId="d1cd7ee5a886488cbb339bfa01c2d78c" PartId="6876b7cf43484c868c47e4d46e447934">
    <Part Type="preambule" DocPartId="7d9f83414da44282b1d9afba269a60b2" PartId="bc7a675109f34232a0b20d42ce853e68"/>
    <Part Type="pastraipa" DocPartId="6739c383b3fb4176b0f75b448ffd6773" PartId="00c43c7c9b874cb380fc72a4c512be25"/>
    <Part Type="signatura" DocPartId="6d1a5f503c464a688fba86e9ea16be46" PartId="111675655fc043e9b4e9fa9c5d7dfab7"/>
  </Part>
</Parts>
</file>

<file path=customXml/itemProps1.xml><?xml version="1.0" encoding="utf-8"?>
<ds:datastoreItem xmlns:ds="http://schemas.openxmlformats.org/officeDocument/2006/customXml" ds:itemID="{FFBA7640-A7D9-4E55-8EE9-3EDD1C7A8F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DB4277-D25C-4565-9320-0E0E6EA0C3CC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3158</Words>
  <Characters>1801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Dovydas Čirvinskas | VMU</cp:lastModifiedBy>
  <cp:revision>2</cp:revision>
  <cp:lastPrinted>2020-09-07T11:54:00Z</cp:lastPrinted>
  <dcterms:created xsi:type="dcterms:W3CDTF">2020-09-07T12:24:00Z</dcterms:created>
  <dcterms:modified xsi:type="dcterms:W3CDTF">2020-09-07T12:24:00Z</dcterms:modified>
</cp:coreProperties>
</file>