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DD3C0A" w14:textId="77777777" w:rsidR="002E2F7B" w:rsidRPr="00F3056B" w:rsidRDefault="00F3056B" w:rsidP="00F3056B">
      <w:pPr>
        <w:jc w:val="right"/>
        <w:rPr>
          <w:b/>
          <w:caps/>
          <w:sz w:val="22"/>
        </w:rPr>
      </w:pPr>
      <w:r w:rsidRPr="00F3056B">
        <w:rPr>
          <w:b/>
          <w:noProof/>
          <w:lang w:eastAsia="lt-LT"/>
        </w:rPr>
        <w:t>Projektas</w:t>
      </w:r>
    </w:p>
    <w:p w14:paraId="1F54EFD3" w14:textId="77777777" w:rsidR="002E2F7B" w:rsidRPr="009A3053" w:rsidRDefault="002E2F7B">
      <w:pPr>
        <w:jc w:val="center"/>
        <w:rPr>
          <w:caps/>
          <w:szCs w:val="24"/>
        </w:rPr>
      </w:pPr>
    </w:p>
    <w:p w14:paraId="1881413B" w14:textId="77777777" w:rsidR="00FA1C11" w:rsidRDefault="008E65B7" w:rsidP="008D5E71">
      <w:pPr>
        <w:jc w:val="center"/>
        <w:rPr>
          <w:b/>
          <w:caps/>
        </w:rPr>
      </w:pPr>
      <w:r>
        <w:rPr>
          <w:b/>
          <w:bCs/>
          <w:caps/>
        </w:rPr>
        <w:t>LIETUVOS RESPUBLIKOS</w:t>
      </w:r>
    </w:p>
    <w:p w14:paraId="31B03B2B" w14:textId="77777777" w:rsidR="002E2F7B" w:rsidRDefault="00F30073">
      <w:pPr>
        <w:jc w:val="center"/>
        <w:rPr>
          <w:b/>
          <w:caps/>
        </w:rPr>
      </w:pPr>
      <w:r>
        <w:rPr>
          <w:b/>
          <w:caps/>
        </w:rPr>
        <w:t xml:space="preserve">NAUJOJO </w:t>
      </w:r>
      <w:r w:rsidR="00FA1C11">
        <w:rPr>
          <w:b/>
          <w:caps/>
        </w:rPr>
        <w:t>KORONA</w:t>
      </w:r>
      <w:r w:rsidR="009C5FAF">
        <w:rPr>
          <w:b/>
          <w:caps/>
        </w:rPr>
        <w:t xml:space="preserve">viruso </w:t>
      </w:r>
      <w:r w:rsidR="00FA1C11">
        <w:rPr>
          <w:b/>
          <w:caps/>
        </w:rPr>
        <w:t xml:space="preserve">(Covid-19) SUKELTŲ PASEKMIŲ POVEIKIO </w:t>
      </w:r>
      <w:r w:rsidR="009C5FAF">
        <w:rPr>
          <w:b/>
          <w:caps/>
        </w:rPr>
        <w:t>lietuvos respublikos juridinių asmenų nemokumo įstatymo taikymui</w:t>
      </w:r>
      <w:r w:rsidR="007B7023">
        <w:rPr>
          <w:b/>
          <w:caps/>
        </w:rPr>
        <w:t xml:space="preserve"> </w:t>
      </w:r>
    </w:p>
    <w:p w14:paraId="50DAA614" w14:textId="77777777" w:rsidR="002E2F7B" w:rsidRDefault="008E65B7">
      <w:pPr>
        <w:jc w:val="center"/>
        <w:rPr>
          <w:caps/>
        </w:rPr>
      </w:pPr>
      <w:r>
        <w:rPr>
          <w:b/>
          <w:caps/>
        </w:rPr>
        <w:t>ĮSTATYMAS</w:t>
      </w:r>
    </w:p>
    <w:p w14:paraId="6F2235B7" w14:textId="77777777" w:rsidR="002E2F7B" w:rsidRDefault="002E2F7B">
      <w:pPr>
        <w:jc w:val="center"/>
        <w:rPr>
          <w:b/>
          <w:caps/>
        </w:rPr>
      </w:pPr>
    </w:p>
    <w:p w14:paraId="0E738F44" w14:textId="77777777" w:rsidR="002E2F7B" w:rsidRDefault="008E65B7">
      <w:pPr>
        <w:jc w:val="center"/>
        <w:rPr>
          <w:szCs w:val="24"/>
        </w:rPr>
      </w:pPr>
      <w:r w:rsidRPr="009A3053">
        <w:rPr>
          <w:szCs w:val="24"/>
        </w:rPr>
        <w:t>20</w:t>
      </w:r>
      <w:r w:rsidR="00F3056B" w:rsidRPr="009A3053">
        <w:rPr>
          <w:szCs w:val="24"/>
        </w:rPr>
        <w:t>20</w:t>
      </w:r>
      <w:r>
        <w:rPr>
          <w:szCs w:val="24"/>
        </w:rPr>
        <w:t xml:space="preserve"> m. </w:t>
      </w:r>
      <w:r w:rsidR="00F3056B" w:rsidRPr="009A3053">
        <w:rPr>
          <w:szCs w:val="24"/>
        </w:rPr>
        <w:t xml:space="preserve">                 </w:t>
      </w:r>
      <w:r>
        <w:rPr>
          <w:szCs w:val="24"/>
        </w:rPr>
        <w:t xml:space="preserve"> </w:t>
      </w:r>
      <w:r w:rsidR="00BF5A37">
        <w:rPr>
          <w:szCs w:val="24"/>
        </w:rPr>
        <w:t>d. Nr.</w:t>
      </w:r>
    </w:p>
    <w:p w14:paraId="024BD8D5" w14:textId="77777777" w:rsidR="002E2F7B" w:rsidRDefault="008E65B7">
      <w:pPr>
        <w:jc w:val="center"/>
        <w:rPr>
          <w:szCs w:val="24"/>
        </w:rPr>
      </w:pPr>
      <w:r>
        <w:rPr>
          <w:szCs w:val="24"/>
        </w:rPr>
        <w:t>Vilnius</w:t>
      </w:r>
    </w:p>
    <w:p w14:paraId="32CA0E8A" w14:textId="77777777" w:rsidR="00D57903" w:rsidRDefault="00D57903" w:rsidP="001E30AE">
      <w:pPr>
        <w:spacing w:line="360" w:lineRule="atLeast"/>
        <w:jc w:val="both"/>
        <w:rPr>
          <w:b/>
          <w:bCs/>
          <w:spacing w:val="6"/>
        </w:rPr>
      </w:pPr>
    </w:p>
    <w:p w14:paraId="0C9C8F97" w14:textId="77777777" w:rsidR="00D57903" w:rsidRDefault="00D57903" w:rsidP="00D57903">
      <w:pPr>
        <w:spacing w:line="360" w:lineRule="atLeast"/>
        <w:ind w:left="709" w:firstLine="11"/>
        <w:jc w:val="both"/>
        <w:rPr>
          <w:b/>
          <w:bCs/>
          <w:spacing w:val="6"/>
        </w:rPr>
      </w:pPr>
      <w:r>
        <w:rPr>
          <w:b/>
          <w:bCs/>
          <w:spacing w:val="6"/>
        </w:rPr>
        <w:t>1 straipsnis. Įstatymo taikymas</w:t>
      </w:r>
    </w:p>
    <w:p w14:paraId="6D3D5AF6" w14:textId="77777777" w:rsidR="00015FF4" w:rsidRDefault="00D57903" w:rsidP="00D57903">
      <w:pPr>
        <w:spacing w:line="360" w:lineRule="atLeast"/>
        <w:ind w:firstLine="709"/>
        <w:jc w:val="both"/>
        <w:rPr>
          <w:bCs/>
          <w:spacing w:val="6"/>
        </w:rPr>
      </w:pPr>
      <w:r w:rsidRPr="000B0F86">
        <w:rPr>
          <w:bCs/>
          <w:spacing w:val="6"/>
        </w:rPr>
        <w:t>Šis įstatymas taikomas</w:t>
      </w:r>
      <w:r>
        <w:rPr>
          <w:bCs/>
          <w:spacing w:val="6"/>
        </w:rPr>
        <w:t xml:space="preserve"> juridiniams asmenims, </w:t>
      </w:r>
      <w:r w:rsidR="00015FF4">
        <w:rPr>
          <w:bCs/>
          <w:spacing w:val="6"/>
        </w:rPr>
        <w:t>patyr</w:t>
      </w:r>
      <w:r w:rsidR="008D5E71">
        <w:rPr>
          <w:bCs/>
          <w:spacing w:val="6"/>
        </w:rPr>
        <w:t>usiems</w:t>
      </w:r>
      <w:r w:rsidR="00015FF4">
        <w:rPr>
          <w:bCs/>
          <w:spacing w:val="6"/>
        </w:rPr>
        <w:t xml:space="preserve"> neigiam</w:t>
      </w:r>
      <w:r w:rsidR="008D5E71">
        <w:rPr>
          <w:bCs/>
          <w:spacing w:val="6"/>
        </w:rPr>
        <w:t>ų</w:t>
      </w:r>
      <w:r w:rsidR="00015FF4">
        <w:rPr>
          <w:bCs/>
          <w:spacing w:val="6"/>
        </w:rPr>
        <w:t xml:space="preserve"> pasekm</w:t>
      </w:r>
      <w:r w:rsidR="008D5E71">
        <w:rPr>
          <w:bCs/>
          <w:spacing w:val="6"/>
        </w:rPr>
        <w:t>ių</w:t>
      </w:r>
      <w:r w:rsidR="00015FF4">
        <w:rPr>
          <w:bCs/>
          <w:spacing w:val="6"/>
        </w:rPr>
        <w:t xml:space="preserve"> dėl </w:t>
      </w:r>
      <w:r w:rsidR="008D5E71">
        <w:rPr>
          <w:bCs/>
          <w:spacing w:val="6"/>
        </w:rPr>
        <w:t>Lietuvos Respublikos Vyriausybės sprendim</w:t>
      </w:r>
      <w:r w:rsidR="00264404">
        <w:rPr>
          <w:bCs/>
          <w:spacing w:val="6"/>
        </w:rPr>
        <w:t>ais</w:t>
      </w:r>
      <w:r w:rsidR="008D5E71">
        <w:rPr>
          <w:bCs/>
          <w:spacing w:val="6"/>
        </w:rPr>
        <w:t xml:space="preserve"> dėl </w:t>
      </w:r>
      <w:r w:rsidR="00F30073">
        <w:rPr>
          <w:bCs/>
          <w:spacing w:val="6"/>
        </w:rPr>
        <w:t xml:space="preserve">naujojo </w:t>
      </w:r>
      <w:proofErr w:type="spellStart"/>
      <w:r w:rsidR="00FA1C11">
        <w:rPr>
          <w:bCs/>
          <w:spacing w:val="6"/>
        </w:rPr>
        <w:t>koronaviruso</w:t>
      </w:r>
      <w:proofErr w:type="spellEnd"/>
      <w:r w:rsidR="00FA1C11">
        <w:rPr>
          <w:bCs/>
          <w:spacing w:val="6"/>
        </w:rPr>
        <w:t xml:space="preserve"> (COVID-19) </w:t>
      </w:r>
      <w:r w:rsidR="008D5E71">
        <w:rPr>
          <w:bCs/>
          <w:spacing w:val="6"/>
        </w:rPr>
        <w:t xml:space="preserve">plitimo grėsmės </w:t>
      </w:r>
      <w:r w:rsidR="00015FF4">
        <w:rPr>
          <w:bCs/>
          <w:spacing w:val="6"/>
        </w:rPr>
        <w:t>nustatytų veiklos vykdym</w:t>
      </w:r>
      <w:r w:rsidR="00264404">
        <w:rPr>
          <w:bCs/>
          <w:spacing w:val="6"/>
        </w:rPr>
        <w:t>o</w:t>
      </w:r>
      <w:r w:rsidR="00264404" w:rsidRPr="00264404">
        <w:rPr>
          <w:bCs/>
          <w:spacing w:val="6"/>
        </w:rPr>
        <w:t xml:space="preserve"> </w:t>
      </w:r>
      <w:r w:rsidR="00264404">
        <w:rPr>
          <w:bCs/>
          <w:spacing w:val="6"/>
        </w:rPr>
        <w:t>ribojimų</w:t>
      </w:r>
      <w:r w:rsidR="00015FF4">
        <w:rPr>
          <w:bCs/>
          <w:spacing w:val="6"/>
        </w:rPr>
        <w:t>.</w:t>
      </w:r>
    </w:p>
    <w:p w14:paraId="65D777AA" w14:textId="77777777" w:rsidR="00D779E1" w:rsidRDefault="00D779E1" w:rsidP="00D57903">
      <w:pPr>
        <w:spacing w:line="360" w:lineRule="atLeast"/>
        <w:ind w:firstLine="709"/>
        <w:jc w:val="both"/>
        <w:rPr>
          <w:bCs/>
          <w:spacing w:val="6"/>
        </w:rPr>
      </w:pPr>
    </w:p>
    <w:p w14:paraId="1616AEF8" w14:textId="77777777" w:rsidR="00015FF4" w:rsidRDefault="00015FF4" w:rsidP="00015FF4">
      <w:pPr>
        <w:spacing w:line="360" w:lineRule="atLeast"/>
        <w:ind w:left="2410" w:hanging="1690"/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2 straipsnis. </w:t>
      </w:r>
      <w:r>
        <w:rPr>
          <w:b/>
          <w:bCs/>
          <w:spacing w:val="6"/>
        </w:rPr>
        <w:t>Juridinio asmens bankroto proceso inicijavimas</w:t>
      </w:r>
    </w:p>
    <w:p w14:paraId="7F431D62" w14:textId="51167E17" w:rsidR="00015FF4" w:rsidRDefault="00015FF4" w:rsidP="00015FF4">
      <w:pPr>
        <w:spacing w:line="360" w:lineRule="atLeast"/>
        <w:ind w:firstLine="720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 xml:space="preserve">1. </w:t>
      </w:r>
      <w:r w:rsidRPr="009C5FAF">
        <w:rPr>
          <w:bCs/>
          <w:szCs w:val="24"/>
          <w:lang w:eastAsia="lt-LT"/>
        </w:rPr>
        <w:t xml:space="preserve">Juridinio asmens </w:t>
      </w:r>
      <w:r>
        <w:rPr>
          <w:bCs/>
          <w:szCs w:val="24"/>
          <w:lang w:eastAsia="lt-LT"/>
        </w:rPr>
        <w:t>vadovui</w:t>
      </w:r>
      <w:r w:rsidR="00426EDE">
        <w:rPr>
          <w:bCs/>
          <w:szCs w:val="24"/>
          <w:lang w:eastAsia="lt-LT"/>
        </w:rPr>
        <w:t>, nesudarius susitarimo dėl pagalbos juridinio asmens finansiniams sunkumams įveikti Lietuvos Respublikos juridinių asmenų nemokumo įstatymo 8 straipsnio nustatyta tvarka,</w:t>
      </w:r>
      <w:r>
        <w:rPr>
          <w:bCs/>
          <w:szCs w:val="24"/>
          <w:lang w:eastAsia="lt-LT"/>
        </w:rPr>
        <w:t xml:space="preserve"> </w:t>
      </w:r>
      <w:del w:id="0" w:author="Autorius">
        <w:r>
          <w:rPr>
            <w:bCs/>
            <w:szCs w:val="24"/>
            <w:lang w:eastAsia="lt-LT"/>
          </w:rPr>
          <w:delText xml:space="preserve">netaikoma </w:delText>
        </w:r>
      </w:del>
      <w:r>
        <w:rPr>
          <w:bCs/>
          <w:szCs w:val="24"/>
          <w:lang w:eastAsia="lt-LT"/>
        </w:rPr>
        <w:t xml:space="preserve">pareiga </w:t>
      </w:r>
      <w:r>
        <w:rPr>
          <w:spacing w:val="6"/>
        </w:rPr>
        <w:t xml:space="preserve">kreiptis į teismą dėl </w:t>
      </w:r>
      <w:r w:rsidR="00426EDE">
        <w:rPr>
          <w:spacing w:val="6"/>
        </w:rPr>
        <w:t xml:space="preserve">restruktūrizavimo ar </w:t>
      </w:r>
      <w:r>
        <w:rPr>
          <w:spacing w:val="6"/>
        </w:rPr>
        <w:t>bankroto bylos iškėlimo arba inicijuoti bankroto procesą ne teismo tvarka</w:t>
      </w:r>
      <w:r w:rsidR="00AB478B">
        <w:rPr>
          <w:spacing w:val="6"/>
        </w:rPr>
        <w:t xml:space="preserve"> </w:t>
      </w:r>
      <w:del w:id="1" w:author="Autorius">
        <w:r>
          <w:rPr>
            <w:spacing w:val="6"/>
          </w:rPr>
          <w:delText>iki 2020 m. rugsėjo 1 d</w:delText>
        </w:r>
      </w:del>
      <w:ins w:id="2" w:author="Autorius">
        <w:r w:rsidR="00AB478B">
          <w:rPr>
            <w:spacing w:val="6"/>
          </w:rPr>
          <w:t xml:space="preserve">netaikoma </w:t>
        </w:r>
        <w:commentRangeStart w:id="3"/>
        <w:r w:rsidR="003D32FD">
          <w:rPr>
            <w:spacing w:val="6"/>
          </w:rPr>
          <w:t>3</w:t>
        </w:r>
      </w:ins>
      <w:commentRangeEnd w:id="3"/>
      <w:r w:rsidR="008C10A0">
        <w:rPr>
          <w:rStyle w:val="Komentaronuoroda"/>
        </w:rPr>
        <w:commentReference w:id="3"/>
      </w:r>
      <w:ins w:id="4" w:author="Autorius">
        <w:r w:rsidR="00AB478B">
          <w:rPr>
            <w:spacing w:val="6"/>
          </w:rPr>
          <w:t xml:space="preserve"> mėnesius nuo karantino pabaigos</w:t>
        </w:r>
      </w:ins>
      <w:r>
        <w:rPr>
          <w:bCs/>
          <w:szCs w:val="24"/>
          <w:lang w:eastAsia="lt-LT"/>
        </w:rPr>
        <w:t>.</w:t>
      </w:r>
    </w:p>
    <w:p w14:paraId="4CCB28C5" w14:textId="0A3FC839" w:rsidR="000D069B" w:rsidRDefault="000D069B" w:rsidP="009C5FAF">
      <w:pPr>
        <w:spacing w:line="360" w:lineRule="atLeast"/>
        <w:ind w:firstLine="720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 xml:space="preserve">2. </w:t>
      </w:r>
      <w:r w:rsidR="00A87DB8">
        <w:rPr>
          <w:bCs/>
          <w:szCs w:val="24"/>
          <w:lang w:eastAsia="lt-LT"/>
        </w:rPr>
        <w:t xml:space="preserve">Visoje </w:t>
      </w:r>
      <w:r>
        <w:rPr>
          <w:bCs/>
          <w:szCs w:val="24"/>
          <w:lang w:eastAsia="lt-LT"/>
        </w:rPr>
        <w:t xml:space="preserve">Lietuvos Respublikos teritorijoje paskelbto karantino laikotarpiu </w:t>
      </w:r>
      <w:del w:id="5" w:author="Autorius">
        <w:r>
          <w:rPr>
            <w:bCs/>
            <w:szCs w:val="24"/>
            <w:lang w:eastAsia="lt-LT"/>
          </w:rPr>
          <w:delText>kreditoriui</w:delText>
        </w:r>
        <w:r w:rsidR="008D5E71">
          <w:rPr>
            <w:bCs/>
            <w:szCs w:val="24"/>
            <w:lang w:eastAsia="lt-LT"/>
          </w:rPr>
          <w:delText>,</w:delText>
        </w:r>
        <w:r>
          <w:rPr>
            <w:bCs/>
            <w:szCs w:val="24"/>
            <w:lang w:eastAsia="lt-LT"/>
          </w:rPr>
          <w:delText xml:space="preserve"> ketinan</w:delText>
        </w:r>
        <w:r w:rsidR="008D5E71">
          <w:rPr>
            <w:bCs/>
            <w:szCs w:val="24"/>
            <w:lang w:eastAsia="lt-LT"/>
          </w:rPr>
          <w:delText>čiam</w:delText>
        </w:r>
        <w:r>
          <w:rPr>
            <w:bCs/>
            <w:szCs w:val="24"/>
            <w:lang w:eastAsia="lt-LT"/>
          </w:rPr>
          <w:delText xml:space="preserve"> kreiptis dėl </w:delText>
        </w:r>
        <w:r w:rsidR="00015FF4">
          <w:rPr>
            <w:bCs/>
            <w:szCs w:val="24"/>
            <w:lang w:eastAsia="lt-LT"/>
          </w:rPr>
          <w:delText xml:space="preserve">juridinio asmens </w:delText>
        </w:r>
        <w:r>
          <w:rPr>
            <w:bCs/>
            <w:szCs w:val="24"/>
            <w:lang w:eastAsia="lt-LT"/>
          </w:rPr>
          <w:delText>nemokumo proceso inicijavimo</w:delText>
        </w:r>
        <w:r w:rsidR="008D5E71">
          <w:rPr>
            <w:bCs/>
            <w:szCs w:val="24"/>
            <w:lang w:eastAsia="lt-LT"/>
          </w:rPr>
          <w:delText>,</w:delText>
        </w:r>
        <w:r>
          <w:rPr>
            <w:bCs/>
            <w:szCs w:val="24"/>
            <w:lang w:eastAsia="lt-LT"/>
          </w:rPr>
          <w:delText xml:space="preserve"> vadovaujantis </w:delText>
        </w:r>
      </w:del>
      <w:r w:rsidR="00AE7895">
        <w:rPr>
          <w:bCs/>
          <w:szCs w:val="24"/>
          <w:lang w:eastAsia="lt-LT"/>
        </w:rPr>
        <w:t>J</w:t>
      </w:r>
      <w:r>
        <w:rPr>
          <w:bCs/>
          <w:szCs w:val="24"/>
          <w:lang w:eastAsia="lt-LT"/>
        </w:rPr>
        <w:t xml:space="preserve">uridinių asmenų nemokumo įstatymo </w:t>
      </w:r>
      <w:del w:id="6" w:author="Autorius">
        <w:r>
          <w:rPr>
            <w:bCs/>
            <w:szCs w:val="24"/>
            <w:lang w:eastAsia="lt-LT"/>
          </w:rPr>
          <w:delText>4</w:delText>
        </w:r>
      </w:del>
      <w:ins w:id="7" w:author="Autorius">
        <w:r w:rsidR="00EB7CBB">
          <w:rPr>
            <w:bCs/>
            <w:szCs w:val="24"/>
            <w:lang w:eastAsia="lt-LT"/>
          </w:rPr>
          <w:t>9</w:t>
        </w:r>
      </w:ins>
      <w:r w:rsidR="00516A4D">
        <w:rPr>
          <w:bCs/>
          <w:szCs w:val="24"/>
          <w:lang w:eastAsia="lt-LT"/>
        </w:rPr>
        <w:t xml:space="preserve"> </w:t>
      </w:r>
      <w:r>
        <w:rPr>
          <w:bCs/>
          <w:szCs w:val="24"/>
          <w:lang w:eastAsia="lt-LT"/>
        </w:rPr>
        <w:t xml:space="preserve">straipsnio </w:t>
      </w:r>
      <w:del w:id="8" w:author="Autorius">
        <w:r>
          <w:rPr>
            <w:bCs/>
            <w:szCs w:val="24"/>
            <w:lang w:eastAsia="lt-LT"/>
          </w:rPr>
          <w:delText>1 dalies 2 punktu, susitarimo dėl pagalbos finansiniams sunkuma</w:delText>
        </w:r>
        <w:r w:rsidR="008D5E71">
          <w:rPr>
            <w:bCs/>
            <w:szCs w:val="24"/>
            <w:lang w:eastAsia="lt-LT"/>
          </w:rPr>
          <w:delText>m</w:delText>
        </w:r>
        <w:r>
          <w:rPr>
            <w:bCs/>
            <w:szCs w:val="24"/>
            <w:lang w:eastAsia="lt-LT"/>
          </w:rPr>
          <w:delText xml:space="preserve">s įveikti </w:delText>
        </w:r>
        <w:r w:rsidR="00126ED5">
          <w:rPr>
            <w:bCs/>
            <w:szCs w:val="24"/>
            <w:lang w:eastAsia="lt-LT"/>
          </w:rPr>
          <w:delText>sudarymo</w:delText>
        </w:r>
      </w:del>
      <w:ins w:id="9" w:author="Autorius">
        <w:r w:rsidR="001D0BB3">
          <w:rPr>
            <w:bCs/>
            <w:szCs w:val="24"/>
            <w:lang w:eastAsia="lt-LT"/>
          </w:rPr>
          <w:t>3 dalyje nurodytas</w:t>
        </w:r>
      </w:ins>
      <w:r w:rsidR="001D0BB3">
        <w:rPr>
          <w:bCs/>
          <w:szCs w:val="24"/>
          <w:lang w:eastAsia="lt-LT"/>
        </w:rPr>
        <w:t xml:space="preserve"> terminas</w:t>
      </w:r>
      <w:r w:rsidR="00D629AB">
        <w:rPr>
          <w:bCs/>
          <w:szCs w:val="24"/>
          <w:lang w:eastAsia="lt-LT"/>
        </w:rPr>
        <w:t xml:space="preserve"> </w:t>
      </w:r>
      <w:r w:rsidR="00126ED5">
        <w:rPr>
          <w:bCs/>
          <w:szCs w:val="24"/>
          <w:lang w:eastAsia="lt-LT"/>
        </w:rPr>
        <w:t xml:space="preserve">pratęsiamas </w:t>
      </w:r>
      <w:r w:rsidR="008D5E71">
        <w:rPr>
          <w:bCs/>
          <w:szCs w:val="24"/>
          <w:lang w:eastAsia="lt-LT"/>
        </w:rPr>
        <w:t xml:space="preserve">iki paskelbto </w:t>
      </w:r>
      <w:r w:rsidR="00126ED5">
        <w:rPr>
          <w:bCs/>
          <w:szCs w:val="24"/>
          <w:lang w:eastAsia="lt-LT"/>
        </w:rPr>
        <w:t xml:space="preserve">karantino </w:t>
      </w:r>
      <w:r w:rsidR="008D5E71">
        <w:rPr>
          <w:bCs/>
          <w:szCs w:val="24"/>
          <w:lang w:eastAsia="lt-LT"/>
        </w:rPr>
        <w:t>pabaigos</w:t>
      </w:r>
      <w:r w:rsidRPr="00185622">
        <w:rPr>
          <w:bCs/>
          <w:szCs w:val="24"/>
          <w:lang w:eastAsia="lt-LT"/>
        </w:rPr>
        <w:t>.</w:t>
      </w:r>
    </w:p>
    <w:p w14:paraId="28E7E443" w14:textId="77777777" w:rsidR="00E143B1" w:rsidRDefault="00E143B1" w:rsidP="000D069B">
      <w:pPr>
        <w:spacing w:line="360" w:lineRule="atLeast"/>
        <w:jc w:val="both"/>
        <w:rPr>
          <w:bCs/>
          <w:szCs w:val="24"/>
          <w:lang w:eastAsia="lt-LT"/>
        </w:rPr>
      </w:pPr>
    </w:p>
    <w:p w14:paraId="632C97E2" w14:textId="77777777" w:rsidR="000D069B" w:rsidRDefault="000D069B" w:rsidP="000D069B">
      <w:pPr>
        <w:spacing w:line="360" w:lineRule="atLeast"/>
        <w:jc w:val="both"/>
        <w:rPr>
          <w:bCs/>
          <w:szCs w:val="24"/>
          <w:lang w:eastAsia="lt-LT"/>
        </w:rPr>
      </w:pPr>
    </w:p>
    <w:p w14:paraId="40CBA61F" w14:textId="77777777" w:rsidR="002E2F7B" w:rsidRDefault="008E65B7" w:rsidP="009C5FAF">
      <w:pPr>
        <w:spacing w:line="360" w:lineRule="atLeast"/>
        <w:ind w:firstLine="720"/>
        <w:jc w:val="both"/>
        <w:rPr>
          <w:i/>
          <w:szCs w:val="24"/>
        </w:rPr>
      </w:pPr>
      <w:r>
        <w:rPr>
          <w:i/>
          <w:szCs w:val="24"/>
        </w:rPr>
        <w:t>Skelbiu šį Lietuvos Respublikos Seimo pr</w:t>
      </w:r>
      <w:bookmarkStart w:id="10" w:name="_GoBack"/>
      <w:bookmarkEnd w:id="10"/>
      <w:r>
        <w:rPr>
          <w:i/>
          <w:szCs w:val="24"/>
        </w:rPr>
        <w:t>iimtą įstatymą.</w:t>
      </w:r>
    </w:p>
    <w:p w14:paraId="5FB0D81D" w14:textId="77777777" w:rsidR="002E2F7B" w:rsidRDefault="002E2F7B" w:rsidP="009C5FAF">
      <w:pPr>
        <w:spacing w:line="360" w:lineRule="atLeast"/>
        <w:rPr>
          <w:i/>
          <w:szCs w:val="24"/>
        </w:rPr>
      </w:pPr>
    </w:p>
    <w:p w14:paraId="1E5FBD1C" w14:textId="77777777" w:rsidR="002E2F7B" w:rsidRDefault="00BF5A37" w:rsidP="009C5FAF">
      <w:pPr>
        <w:tabs>
          <w:tab w:val="right" w:pos="9356"/>
        </w:tabs>
        <w:spacing w:line="360" w:lineRule="atLeast"/>
      </w:pPr>
      <w:r>
        <w:t>Respublikos Prezidentas</w:t>
      </w:r>
    </w:p>
    <w:sectPr w:rsidR="002E2F7B" w:rsidSect="005D4C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4" w:right="851" w:bottom="1134" w:left="1701" w:header="709" w:footer="709" w:gutter="0"/>
      <w:cols w:space="1296"/>
      <w:titlePg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" w:author="Autorius" w:initials="A">
    <w:p w14:paraId="6E3BA5FE" w14:textId="792E8A2D" w:rsidR="008C10A0" w:rsidRDefault="008C10A0">
      <w:pPr>
        <w:pStyle w:val="Komentarotekstas"/>
      </w:pPr>
      <w:r>
        <w:rPr>
          <w:rStyle w:val="Komentaronuoroda"/>
        </w:rPr>
        <w:annotationRef/>
      </w:r>
      <w:r>
        <w:t xml:space="preserve"> komentaras: trijų mėnesių terminas nurodytas, vertinant, kad toks laiko tarpas yra pakankamas vadovui įvertinti įmonės finansinę būklę ir galimybes vykdyti veiklą po karantino pabaigos. </w:t>
      </w:r>
    </w:p>
    <w:p w14:paraId="22E46E54" w14:textId="6A38BE1B" w:rsidR="008C10A0" w:rsidRDefault="008C10A0">
      <w:pPr>
        <w:pStyle w:val="Komentarotekstas"/>
      </w:pPr>
      <w:r>
        <w:t xml:space="preserve">Tuo pačiu paaiškiname, kad </w:t>
      </w:r>
      <w:r w:rsidR="002E69B0">
        <w:t xml:space="preserve">yra siūlytina nustatyti ne konkretų terminą, t. y. rugsėjo 1 d., atsižvelgiant į tai, kad karantino pabaigos data nėra žinoma. </w:t>
      </w:r>
      <w:r w:rsidR="00875B59">
        <w:t>Karantinui užsitęsus gali tekti keisti įstatymą pratęsiant terminą (rugsėjo 1 d.).</w:t>
      </w:r>
      <w:r w:rsidR="00F50C63">
        <w:t xml:space="preserve"> Priėmus siūlomą pakeitimą tokios situacijos gali būti išvengta.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2E46E5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E46E54" w16cid:durableId="2235884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B0BEC9" w14:textId="77777777" w:rsidR="0071105E" w:rsidRDefault="0071105E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14:paraId="3B4C4AA0" w14:textId="77777777" w:rsidR="0071105E" w:rsidRDefault="0071105E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  <w:endnote w:type="continuationNotice" w:id="1">
    <w:p w14:paraId="03367B65" w14:textId="77777777" w:rsidR="0071105E" w:rsidRDefault="007110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665D6A" w14:textId="77777777" w:rsidR="002E2F7B" w:rsidRDefault="008E65B7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721A6161" w14:textId="77777777" w:rsidR="002E2F7B" w:rsidRDefault="002E2F7B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7A779E" w14:textId="77777777" w:rsidR="002E2F7B" w:rsidRDefault="002E2F7B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B54BD" w14:textId="77777777" w:rsidR="002E2F7B" w:rsidRDefault="002E2F7B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197971" w14:textId="77777777" w:rsidR="0071105E" w:rsidRDefault="0071105E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14:paraId="72345178" w14:textId="77777777" w:rsidR="0071105E" w:rsidRDefault="0071105E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  <w:footnote w:type="continuationNotice" w:id="1">
    <w:p w14:paraId="45C08C30" w14:textId="77777777" w:rsidR="0071105E" w:rsidRDefault="0071105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63AB9D" w14:textId="77777777" w:rsidR="002E2F7B" w:rsidRDefault="008E65B7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7ABB723C" w14:textId="77777777" w:rsidR="002E2F7B" w:rsidRDefault="002E2F7B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50BA7" w14:textId="77777777" w:rsidR="002E2F7B" w:rsidRDefault="008E65B7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 w:rsidR="00015FF4">
      <w:rPr>
        <w:noProof/>
        <w:szCs w:val="24"/>
        <w:lang w:val="en-US"/>
      </w:rPr>
      <w:t>2</w:t>
    </w:r>
    <w:r>
      <w:rPr>
        <w:szCs w:val="24"/>
        <w:lang w:val="en-US"/>
      </w:rPr>
      <w:fldChar w:fldCharType="end"/>
    </w:r>
  </w:p>
  <w:p w14:paraId="451CB612" w14:textId="77777777" w:rsidR="002E2F7B" w:rsidRDefault="002E2F7B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07531" w14:textId="77777777" w:rsidR="002E2F7B" w:rsidRDefault="002E2F7B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E1E"/>
    <w:rsid w:val="00015FF4"/>
    <w:rsid w:val="000B0F86"/>
    <w:rsid w:val="000D069B"/>
    <w:rsid w:val="00126ED5"/>
    <w:rsid w:val="00157698"/>
    <w:rsid w:val="00185622"/>
    <w:rsid w:val="001D0BB3"/>
    <w:rsid w:val="001E30AE"/>
    <w:rsid w:val="00261CE7"/>
    <w:rsid w:val="00264404"/>
    <w:rsid w:val="002D6C1E"/>
    <w:rsid w:val="002E2F7B"/>
    <w:rsid w:val="002E69B0"/>
    <w:rsid w:val="00314362"/>
    <w:rsid w:val="00315BD1"/>
    <w:rsid w:val="0031687B"/>
    <w:rsid w:val="003B7489"/>
    <w:rsid w:val="003D32FD"/>
    <w:rsid w:val="003E01E9"/>
    <w:rsid w:val="00416FA4"/>
    <w:rsid w:val="00426EDE"/>
    <w:rsid w:val="00474661"/>
    <w:rsid w:val="00516A4D"/>
    <w:rsid w:val="005349D1"/>
    <w:rsid w:val="005D4C84"/>
    <w:rsid w:val="006056C7"/>
    <w:rsid w:val="00697BF4"/>
    <w:rsid w:val="006A3E28"/>
    <w:rsid w:val="00706F2B"/>
    <w:rsid w:val="0071105E"/>
    <w:rsid w:val="00716669"/>
    <w:rsid w:val="00717174"/>
    <w:rsid w:val="00795BF3"/>
    <w:rsid w:val="007B3FEA"/>
    <w:rsid w:val="007B7023"/>
    <w:rsid w:val="0082057C"/>
    <w:rsid w:val="00875B59"/>
    <w:rsid w:val="008846E7"/>
    <w:rsid w:val="00894E52"/>
    <w:rsid w:val="008C10A0"/>
    <w:rsid w:val="008C37AE"/>
    <w:rsid w:val="008D081D"/>
    <w:rsid w:val="008D5E71"/>
    <w:rsid w:val="008E65B7"/>
    <w:rsid w:val="00917C79"/>
    <w:rsid w:val="00961AEA"/>
    <w:rsid w:val="0097144C"/>
    <w:rsid w:val="00992A41"/>
    <w:rsid w:val="009A3053"/>
    <w:rsid w:val="009C5FAF"/>
    <w:rsid w:val="009F0976"/>
    <w:rsid w:val="009F4C67"/>
    <w:rsid w:val="009F7D84"/>
    <w:rsid w:val="00A87DB8"/>
    <w:rsid w:val="00A9297D"/>
    <w:rsid w:val="00AB478B"/>
    <w:rsid w:val="00AE7895"/>
    <w:rsid w:val="00B2006D"/>
    <w:rsid w:val="00B24EA1"/>
    <w:rsid w:val="00B47B5F"/>
    <w:rsid w:val="00B937AD"/>
    <w:rsid w:val="00BA0182"/>
    <w:rsid w:val="00BD6E1E"/>
    <w:rsid w:val="00BF5A37"/>
    <w:rsid w:val="00C461B5"/>
    <w:rsid w:val="00CB1F10"/>
    <w:rsid w:val="00CD603D"/>
    <w:rsid w:val="00D439EF"/>
    <w:rsid w:val="00D57903"/>
    <w:rsid w:val="00D629AB"/>
    <w:rsid w:val="00D779E1"/>
    <w:rsid w:val="00DD0D45"/>
    <w:rsid w:val="00E143B1"/>
    <w:rsid w:val="00E84D6C"/>
    <w:rsid w:val="00E915EB"/>
    <w:rsid w:val="00EA0F87"/>
    <w:rsid w:val="00EB7CBB"/>
    <w:rsid w:val="00F30073"/>
    <w:rsid w:val="00F3056B"/>
    <w:rsid w:val="00F50C63"/>
    <w:rsid w:val="00F81B83"/>
    <w:rsid w:val="00F876BA"/>
    <w:rsid w:val="00FA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D7C3A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No List" w:uiPriority="99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2D6C1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2D6C1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A9297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9297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9297D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A9297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9297D"/>
    <w:rPr>
      <w:b/>
      <w:bCs/>
      <w:sz w:val="20"/>
    </w:rPr>
  </w:style>
  <w:style w:type="paragraph" w:styleId="Sraopastraipa">
    <w:name w:val="List Paragraph"/>
    <w:basedOn w:val="prastasis"/>
    <w:rsid w:val="003B74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No List" w:uiPriority="99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2D6C1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2D6C1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A9297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9297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9297D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A9297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9297D"/>
    <w:rPr>
      <w:b/>
      <w:bCs/>
      <w:sz w:val="20"/>
    </w:rPr>
  </w:style>
  <w:style w:type="paragraph" w:styleId="Sraopastraipa">
    <w:name w:val="List Paragraph"/>
    <w:basedOn w:val="prastasis"/>
    <w:rsid w:val="003B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A91B7-D8ED-4C58-B2A0-2D57D1B3B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1247</Characters>
  <Application>Microsoft Office Word</Application>
  <DocSecurity>0</DocSecurity>
  <PresentationFormat/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1379</CharactersWithSpaces>
  <SharedDoc>false</SharedDoc>
  <HyperlinkBase/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2020-04-06T13:53:00Z</dcterms:created>
  <dcterms:modified xsi:type="dcterms:W3CDTF">2020-04-06T13:53:00Z</dcterms:modified>
  <dc:language/>
  <cp:version/>
</cp:coreProperties>
</file>