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DEF97" w14:textId="77777777" w:rsidR="00FF2165" w:rsidRPr="00367953" w:rsidRDefault="00FF2165" w:rsidP="00A92D99">
      <w:pPr>
        <w:spacing w:after="0" w:line="240" w:lineRule="auto"/>
        <w:jc w:val="center"/>
        <w:rPr>
          <w:rFonts w:eastAsia="Calibri" w:cs="Times New Roman"/>
          <w:b/>
          <w:szCs w:val="24"/>
        </w:rPr>
      </w:pPr>
      <w:bookmarkStart w:id="0" w:name="_GoBack"/>
      <w:bookmarkEnd w:id="0"/>
      <w:r w:rsidRPr="00367953">
        <w:rPr>
          <w:rFonts w:eastAsia="Calibri" w:cs="Times New Roman"/>
          <w:b/>
          <w:szCs w:val="24"/>
        </w:rPr>
        <w:t>PAŽYMA</w:t>
      </w:r>
    </w:p>
    <w:p w14:paraId="6D6DEF98" w14:textId="77777777" w:rsidR="00FF2165" w:rsidRPr="00367953" w:rsidRDefault="00CE3FEE" w:rsidP="00A92D99">
      <w:pPr>
        <w:spacing w:after="0" w:line="240" w:lineRule="auto"/>
        <w:ind w:firstLine="720"/>
        <w:jc w:val="center"/>
        <w:rPr>
          <w:rFonts w:eastAsia="Calibri" w:cs="Times New Roman"/>
          <w:b/>
          <w:szCs w:val="24"/>
        </w:rPr>
      </w:pPr>
      <w:r w:rsidRPr="00367953">
        <w:rPr>
          <w:rFonts w:eastAsia="Calibri" w:cs="Times New Roman"/>
          <w:b/>
          <w:szCs w:val="24"/>
        </w:rPr>
        <w:t xml:space="preserve">Dėl š. m. </w:t>
      </w:r>
      <w:r w:rsidR="00367953" w:rsidRPr="00367953">
        <w:rPr>
          <w:rFonts w:eastAsia="Calibri" w:cs="Times New Roman"/>
          <w:b/>
          <w:szCs w:val="24"/>
        </w:rPr>
        <w:t>gruodžio</w:t>
      </w:r>
      <w:r w:rsidR="00633E71" w:rsidRPr="00367953">
        <w:rPr>
          <w:rFonts w:eastAsia="Calibri" w:cs="Times New Roman"/>
          <w:b/>
          <w:szCs w:val="24"/>
        </w:rPr>
        <w:t xml:space="preserve"> </w:t>
      </w:r>
      <w:r w:rsidR="00367953" w:rsidRPr="00367953">
        <w:rPr>
          <w:rFonts w:eastAsia="Calibri" w:cs="Times New Roman"/>
          <w:b/>
          <w:szCs w:val="24"/>
        </w:rPr>
        <w:t>4</w:t>
      </w:r>
      <w:r w:rsidR="00FF2165" w:rsidRPr="00367953">
        <w:rPr>
          <w:rFonts w:eastAsia="Calibri" w:cs="Times New Roman"/>
          <w:b/>
          <w:szCs w:val="24"/>
        </w:rPr>
        <w:t xml:space="preserve"> d. Ekonomikos ir finansų reikalų (ECOFIN) taryboje svarstomų klausimų</w:t>
      </w:r>
    </w:p>
    <w:p w14:paraId="6D6DEF99" w14:textId="77777777" w:rsidR="00B2685E" w:rsidRPr="00D051D1" w:rsidRDefault="00B2685E" w:rsidP="00342F05">
      <w:pPr>
        <w:spacing w:after="0" w:line="240" w:lineRule="auto"/>
        <w:ind w:firstLine="720"/>
        <w:jc w:val="both"/>
        <w:rPr>
          <w:rFonts w:eastAsia="Calibri" w:cs="Times New Roman"/>
          <w:b/>
          <w:szCs w:val="24"/>
        </w:rPr>
      </w:pPr>
    </w:p>
    <w:p w14:paraId="6D6DEF9A" w14:textId="77777777" w:rsidR="0006740E" w:rsidRPr="00D051D1" w:rsidRDefault="0006740E" w:rsidP="00342F05">
      <w:pPr>
        <w:spacing w:after="0" w:line="240" w:lineRule="auto"/>
        <w:ind w:firstLine="720"/>
        <w:jc w:val="both"/>
        <w:rPr>
          <w:rFonts w:eastAsia="Calibri" w:cs="Times New Roman"/>
          <w:b/>
          <w:szCs w:val="24"/>
        </w:rPr>
      </w:pPr>
    </w:p>
    <w:p w14:paraId="6D6DEF9B" w14:textId="77777777" w:rsidR="0006740E" w:rsidRPr="00D051D1" w:rsidRDefault="00643DC2" w:rsidP="000674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D051D1">
        <w:rPr>
          <w:b/>
          <w:szCs w:val="24"/>
        </w:rPr>
        <w:t>Skaitmeninių paslaugų mokestis</w:t>
      </w:r>
      <w:r w:rsidR="00F600C8" w:rsidRPr="00D051D1">
        <w:rPr>
          <w:rFonts w:cs="Times New Roman"/>
          <w:i/>
          <w:iCs/>
          <w:szCs w:val="24"/>
        </w:rPr>
        <w:t xml:space="preserve"> </w:t>
      </w:r>
      <w:r w:rsidR="0006740E" w:rsidRPr="00D051D1">
        <w:rPr>
          <w:rFonts w:cs="Times New Roman"/>
          <w:i/>
          <w:iCs/>
          <w:szCs w:val="24"/>
        </w:rPr>
        <w:t>(</w:t>
      </w:r>
      <w:r w:rsidR="00633E71" w:rsidRPr="00D051D1">
        <w:rPr>
          <w:rFonts w:cs="Times New Roman"/>
          <w:i/>
          <w:iCs/>
          <w:szCs w:val="24"/>
        </w:rPr>
        <w:t>politiniai debatai</w:t>
      </w:r>
      <w:r w:rsidR="0006740E" w:rsidRPr="00D051D1">
        <w:rPr>
          <w:rFonts w:cs="Times New Roman"/>
          <w:i/>
          <w:iCs/>
          <w:szCs w:val="24"/>
        </w:rPr>
        <w:t>)</w:t>
      </w:r>
    </w:p>
    <w:p w14:paraId="6D6DEF9C" w14:textId="77777777" w:rsidR="0006740E" w:rsidRPr="00127762" w:rsidRDefault="0006740E" w:rsidP="00342F05">
      <w:pPr>
        <w:spacing w:after="0" w:line="240" w:lineRule="auto"/>
        <w:ind w:firstLine="720"/>
        <w:jc w:val="both"/>
        <w:rPr>
          <w:rFonts w:eastAsia="Calibri" w:cs="Times New Roman"/>
          <w:b/>
          <w:szCs w:val="24"/>
        </w:rPr>
      </w:pPr>
    </w:p>
    <w:p w14:paraId="6D6DEF9D" w14:textId="77777777" w:rsidR="00127762" w:rsidRDefault="00643DC2" w:rsidP="00127762">
      <w:pPr>
        <w:widowControl w:val="0"/>
        <w:spacing w:after="0" w:line="240" w:lineRule="auto"/>
        <w:jc w:val="both"/>
        <w:rPr>
          <w:rFonts w:eastAsia="Calibri"/>
          <w:szCs w:val="24"/>
          <w:lang w:eastAsia="fr-BE"/>
        </w:rPr>
      </w:pPr>
      <w:r w:rsidRPr="00127762">
        <w:rPr>
          <w:rFonts w:eastAsia="Calibri" w:cs="Times New Roman"/>
          <w:b/>
          <w:szCs w:val="24"/>
          <w:u w:val="single"/>
        </w:rPr>
        <w:t>Klausimo esmė.</w:t>
      </w:r>
      <w:r w:rsidRPr="00367953">
        <w:rPr>
          <w:rFonts w:eastAsia="Calibri" w:cs="Times New Roman"/>
          <w:color w:val="FF0000"/>
          <w:szCs w:val="24"/>
        </w:rPr>
        <w:t xml:space="preserve"> </w:t>
      </w:r>
      <w:r w:rsidR="00127762" w:rsidRPr="0036382E">
        <w:rPr>
          <w:rFonts w:eastAsia="Calibri"/>
          <w:szCs w:val="24"/>
          <w:lang w:eastAsia="fr-BE"/>
        </w:rPr>
        <w:t>Š. m. kovo 21 d. Europos Komisija (toliau – EK) pateikė pasiūlymus dėl skaitmeninio verslo apmokestinimo Europos Sąjungoje</w:t>
      </w:r>
      <w:r w:rsidR="00127762">
        <w:rPr>
          <w:rFonts w:eastAsia="Calibri"/>
          <w:szCs w:val="24"/>
          <w:lang w:eastAsia="fr-BE"/>
        </w:rPr>
        <w:t>:</w:t>
      </w:r>
    </w:p>
    <w:p w14:paraId="6D6DEF9E" w14:textId="77777777" w:rsidR="00127762" w:rsidRDefault="00127762" w:rsidP="00127762">
      <w:pPr>
        <w:autoSpaceDE w:val="0"/>
        <w:autoSpaceDN w:val="0"/>
        <w:adjustRightInd w:val="0"/>
        <w:spacing w:after="0" w:line="240" w:lineRule="auto"/>
        <w:jc w:val="both"/>
        <w:rPr>
          <w:szCs w:val="24"/>
        </w:rPr>
      </w:pPr>
      <w:r>
        <w:rPr>
          <w:b/>
          <w:szCs w:val="24"/>
        </w:rPr>
        <w:t xml:space="preserve">a) </w:t>
      </w:r>
      <w:r w:rsidRPr="0036382E">
        <w:rPr>
          <w:b/>
          <w:szCs w:val="24"/>
        </w:rPr>
        <w:t xml:space="preserve">EK </w:t>
      </w:r>
      <w:r w:rsidRPr="0036382E">
        <w:rPr>
          <w:b/>
          <w:bCs/>
          <w:szCs w:val="24"/>
        </w:rPr>
        <w:t>ilgojo laikotarpio visa apimant</w:t>
      </w:r>
      <w:r>
        <w:rPr>
          <w:b/>
          <w:bCs/>
          <w:szCs w:val="24"/>
        </w:rPr>
        <w:t>į</w:t>
      </w:r>
      <w:r w:rsidRPr="0036382E">
        <w:rPr>
          <w:b/>
          <w:bCs/>
          <w:szCs w:val="24"/>
        </w:rPr>
        <w:t xml:space="preserve"> pasiūlym</w:t>
      </w:r>
      <w:r>
        <w:rPr>
          <w:b/>
          <w:bCs/>
          <w:szCs w:val="24"/>
        </w:rPr>
        <w:t>ą</w:t>
      </w:r>
      <w:r w:rsidRPr="0036382E">
        <w:rPr>
          <w:szCs w:val="24"/>
        </w:rPr>
        <w:t xml:space="preserve"> (Direktyva dėl reikšmingos skaitmeninės veiklavietės apibrėžimo</w:t>
      </w:r>
      <w:r>
        <w:rPr>
          <w:szCs w:val="24"/>
        </w:rPr>
        <w:t xml:space="preserve"> (toliau – SDPD) ir Rekomendacijos dėl mokestinių sutarčių</w:t>
      </w:r>
      <w:r w:rsidRPr="0036382E">
        <w:rPr>
          <w:szCs w:val="24"/>
        </w:rPr>
        <w:t>)</w:t>
      </w:r>
      <w:r>
        <w:rPr>
          <w:szCs w:val="24"/>
        </w:rPr>
        <w:t>,</w:t>
      </w:r>
      <w:r w:rsidR="00AA22F6">
        <w:rPr>
          <w:szCs w:val="24"/>
        </w:rPr>
        <w:t xml:space="preserve"> </w:t>
      </w:r>
      <w:r w:rsidRPr="0036382E">
        <w:rPr>
          <w:szCs w:val="24"/>
        </w:rPr>
        <w:t>susij</w:t>
      </w:r>
      <w:r>
        <w:rPr>
          <w:szCs w:val="24"/>
        </w:rPr>
        <w:t>usį</w:t>
      </w:r>
      <w:r w:rsidRPr="0036382E">
        <w:rPr>
          <w:szCs w:val="24"/>
        </w:rPr>
        <w:t xml:space="preserve"> pirmiausiai su galiojančių </w:t>
      </w:r>
      <w:r w:rsidRPr="0036382E">
        <w:rPr>
          <w:szCs w:val="24"/>
          <w:u w:val="single"/>
        </w:rPr>
        <w:t xml:space="preserve">tarptautinių </w:t>
      </w:r>
      <w:r>
        <w:rPr>
          <w:szCs w:val="24"/>
          <w:u w:val="single"/>
        </w:rPr>
        <w:t>pelno</w:t>
      </w:r>
      <w:r w:rsidRPr="0036382E">
        <w:rPr>
          <w:szCs w:val="24"/>
          <w:u w:val="single"/>
        </w:rPr>
        <w:t xml:space="preserve"> apmokestinimo teisių pasidalijimo principų peržiūra</w:t>
      </w:r>
      <w:r w:rsidRPr="0036382E">
        <w:rPr>
          <w:szCs w:val="24"/>
        </w:rPr>
        <w:t xml:space="preserve"> (kadangi pagal šiuos principus pelno apmokestinimo teisės suteikiamos valstybėms, kuriose kuriama vertė, siekiama „atsekti“ skaitmeninio verslo vertės kūrimo grandinę, įvertinant ir vartotojų duomenų panaudojimo indėlį vertės kūrime). Savo esme – tai paralelinė ES iniciatyva EBPO vykdomai minėtų principų peržiūrai pasauliniu mastu.</w:t>
      </w:r>
    </w:p>
    <w:p w14:paraId="6D6DEF9F" w14:textId="77777777" w:rsidR="00127762" w:rsidRDefault="00127762" w:rsidP="00127762">
      <w:pPr>
        <w:autoSpaceDE w:val="0"/>
        <w:autoSpaceDN w:val="0"/>
        <w:adjustRightInd w:val="0"/>
        <w:spacing w:after="0" w:line="240" w:lineRule="auto"/>
        <w:jc w:val="both"/>
        <w:rPr>
          <w:szCs w:val="24"/>
        </w:rPr>
      </w:pPr>
      <w:r>
        <w:rPr>
          <w:b/>
          <w:szCs w:val="24"/>
        </w:rPr>
        <w:t xml:space="preserve">b) </w:t>
      </w:r>
      <w:r w:rsidRPr="0036382E">
        <w:rPr>
          <w:b/>
          <w:szCs w:val="24"/>
        </w:rPr>
        <w:t>EK trumpojo laikotarpio pasiūlym</w:t>
      </w:r>
      <w:r>
        <w:rPr>
          <w:b/>
          <w:szCs w:val="24"/>
        </w:rPr>
        <w:t>ą</w:t>
      </w:r>
      <w:r w:rsidRPr="0036382E">
        <w:rPr>
          <w:szCs w:val="24"/>
        </w:rPr>
        <w:t xml:space="preserve"> (Direktyva dėl tam tikrų skaitmeninių paslaugų apmokestinimo</w:t>
      </w:r>
      <w:r>
        <w:rPr>
          <w:szCs w:val="24"/>
        </w:rPr>
        <w:t xml:space="preserve"> (toliau - DST)</w:t>
      </w:r>
      <w:r w:rsidRPr="0036382E">
        <w:rPr>
          <w:szCs w:val="24"/>
        </w:rPr>
        <w:t>)</w:t>
      </w:r>
      <w:r>
        <w:rPr>
          <w:szCs w:val="24"/>
        </w:rPr>
        <w:t>,</w:t>
      </w:r>
      <w:r w:rsidRPr="0036382E">
        <w:rPr>
          <w:szCs w:val="24"/>
        </w:rPr>
        <w:t xml:space="preserve"> skirt</w:t>
      </w:r>
      <w:r>
        <w:rPr>
          <w:szCs w:val="24"/>
        </w:rPr>
        <w:t>ą</w:t>
      </w:r>
      <w:r w:rsidRPr="0036382E">
        <w:rPr>
          <w:szCs w:val="24"/>
        </w:rPr>
        <w:t xml:space="preserve"> užtikrinti, kad, kol nėra </w:t>
      </w:r>
      <w:r>
        <w:rPr>
          <w:szCs w:val="24"/>
        </w:rPr>
        <w:t xml:space="preserve">sutarimo dėl pasauliniu lygiu </w:t>
      </w:r>
      <w:r w:rsidRPr="0036382E">
        <w:rPr>
          <w:szCs w:val="24"/>
        </w:rPr>
        <w:t>atnaujintų tarptautinių p</w:t>
      </w:r>
      <w:r>
        <w:rPr>
          <w:szCs w:val="24"/>
        </w:rPr>
        <w:t>elno</w:t>
      </w:r>
      <w:r w:rsidRPr="0036382E">
        <w:rPr>
          <w:szCs w:val="24"/>
        </w:rPr>
        <w:t xml:space="preserve"> apmokestinimo teisių paskirstymo principų, </w:t>
      </w:r>
      <w:r w:rsidRPr="0036382E">
        <w:rPr>
          <w:szCs w:val="24"/>
          <w:u w:val="single"/>
        </w:rPr>
        <w:t>skaitmeninės ekonomikos dalyviai mokėtų mokestį valstybei, kurioje uždirba pajamas</w:t>
      </w:r>
      <w:r>
        <w:rPr>
          <w:szCs w:val="24"/>
          <w:u w:val="single"/>
        </w:rPr>
        <w:t xml:space="preserve"> iš tam tikrų skaitmeninių paslaugų, kuomet identifikuojamas didžiausias naudotojų įsitraukimas, teikimo</w:t>
      </w:r>
      <w:r w:rsidRPr="0036382E">
        <w:rPr>
          <w:szCs w:val="24"/>
        </w:rPr>
        <w:t>, nepriklausomai nuo to, ar joje kuriama verslo vertė. Tuo siekiama suvienodinti konkurencines sąlygas tarp tradicinės ir skaitmeninės ekonomikos dalyvių</w:t>
      </w:r>
      <w:r>
        <w:rPr>
          <w:szCs w:val="24"/>
        </w:rPr>
        <w:t xml:space="preserve"> ir išvengti Vieningos rinkos fragmentacijos, kadangi dalis valstybių narių jau įsivedė arba ketina įsivesti tam </w:t>
      </w:r>
      <w:r w:rsidRPr="00D22FDA">
        <w:rPr>
          <w:szCs w:val="24"/>
          <w:lang w:eastAsia="fr-BE"/>
        </w:rPr>
        <w:t>tikrą mokestį nacionaliniu lygiu</w:t>
      </w:r>
      <w:r w:rsidRPr="0036382E">
        <w:rPr>
          <w:szCs w:val="24"/>
        </w:rPr>
        <w:t>.</w:t>
      </w:r>
      <w:r>
        <w:rPr>
          <w:szCs w:val="24"/>
        </w:rPr>
        <w:t xml:space="preserve"> </w:t>
      </w:r>
    </w:p>
    <w:p w14:paraId="6D6DEFA0" w14:textId="77777777" w:rsidR="00127762" w:rsidRDefault="00127762" w:rsidP="00127762">
      <w:pPr>
        <w:spacing w:after="0" w:line="240" w:lineRule="auto"/>
        <w:contextualSpacing/>
        <w:jc w:val="both"/>
        <w:outlineLvl w:val="0"/>
        <w:rPr>
          <w:color w:val="000000" w:themeColor="text1"/>
          <w:szCs w:val="24"/>
        </w:rPr>
      </w:pPr>
    </w:p>
    <w:p w14:paraId="6D6DEFA1" w14:textId="77777777" w:rsidR="00127762" w:rsidRPr="0036382E" w:rsidRDefault="00127762" w:rsidP="00127762">
      <w:pPr>
        <w:spacing w:after="0" w:line="240" w:lineRule="auto"/>
        <w:contextualSpacing/>
        <w:jc w:val="both"/>
        <w:outlineLvl w:val="0"/>
        <w:rPr>
          <w:color w:val="000000" w:themeColor="text1"/>
          <w:szCs w:val="24"/>
          <w:highlight w:val="lightGray"/>
        </w:rPr>
      </w:pPr>
      <w:r w:rsidRPr="0036382E">
        <w:rPr>
          <w:color w:val="000000" w:themeColor="text1"/>
          <w:szCs w:val="24"/>
        </w:rPr>
        <w:t xml:space="preserve">Šis pasiūlymas teikiamas kaip laikina priemonė, kol bus įgyvendintas visapusiškas ilgojo laikotarpio sprendimas. </w:t>
      </w:r>
    </w:p>
    <w:p w14:paraId="6D6DEFA2" w14:textId="77777777" w:rsidR="00127762" w:rsidRPr="0036382E" w:rsidRDefault="00127762" w:rsidP="00127762">
      <w:pPr>
        <w:spacing w:after="0" w:line="240" w:lineRule="auto"/>
        <w:jc w:val="both"/>
        <w:outlineLvl w:val="0"/>
        <w:rPr>
          <w:color w:val="000000" w:themeColor="text1"/>
          <w:szCs w:val="24"/>
        </w:rPr>
      </w:pPr>
      <w:r w:rsidRPr="00FC1768">
        <w:rPr>
          <w:i/>
          <w:color w:val="000000" w:themeColor="text1"/>
          <w:szCs w:val="24"/>
          <w:u w:val="single"/>
        </w:rPr>
        <w:t>Tarifas</w:t>
      </w:r>
      <w:r w:rsidRPr="00FC1768">
        <w:rPr>
          <w:i/>
          <w:color w:val="000000" w:themeColor="text1"/>
          <w:szCs w:val="24"/>
        </w:rPr>
        <w:t>.</w:t>
      </w:r>
      <w:r>
        <w:rPr>
          <w:color w:val="000000" w:themeColor="text1"/>
          <w:szCs w:val="24"/>
        </w:rPr>
        <w:t xml:space="preserve"> </w:t>
      </w:r>
      <w:r w:rsidRPr="0036382E">
        <w:rPr>
          <w:color w:val="000000" w:themeColor="text1"/>
          <w:szCs w:val="24"/>
        </w:rPr>
        <w:t>Pasiūlyme numatyta, kad būtų skaičiuojamas 3 proc. mokestis nuo pajamų (apyvartos), gautų už tam tikrų el. paslaugų teikimą, aktyviai dalyvaujant vartotojui.</w:t>
      </w:r>
    </w:p>
    <w:p w14:paraId="6D6DEFA3" w14:textId="77777777" w:rsidR="00127762" w:rsidRPr="0036382E" w:rsidRDefault="00127762" w:rsidP="00127762">
      <w:pPr>
        <w:spacing w:after="0" w:line="240" w:lineRule="auto"/>
        <w:jc w:val="both"/>
        <w:outlineLvl w:val="0"/>
        <w:rPr>
          <w:color w:val="000000" w:themeColor="text1"/>
          <w:szCs w:val="24"/>
        </w:rPr>
      </w:pPr>
      <w:r w:rsidRPr="00FC1768">
        <w:rPr>
          <w:i/>
          <w:color w:val="000000" w:themeColor="text1"/>
          <w:szCs w:val="24"/>
          <w:u w:val="single"/>
        </w:rPr>
        <w:t>Mokesčių mokėtojas</w:t>
      </w:r>
      <w:r w:rsidRPr="00FC1768">
        <w:rPr>
          <w:i/>
          <w:color w:val="000000" w:themeColor="text1"/>
          <w:szCs w:val="24"/>
        </w:rPr>
        <w:t xml:space="preserve">. </w:t>
      </w:r>
      <w:r w:rsidRPr="0036382E">
        <w:rPr>
          <w:color w:val="000000" w:themeColor="text1"/>
          <w:szCs w:val="24"/>
        </w:rPr>
        <w:t xml:space="preserve">Šis mokestis būtų taikomas įmonėms, kurių metinė pasaulinė apyvarta viršys 750 mln. EUR, ir apyvarta </w:t>
      </w:r>
      <w:r>
        <w:rPr>
          <w:color w:val="000000" w:themeColor="text1"/>
          <w:szCs w:val="24"/>
        </w:rPr>
        <w:t xml:space="preserve">iš tam tikrų skaitmeninių paslaugų teikimo </w:t>
      </w:r>
      <w:r w:rsidRPr="0036382E">
        <w:rPr>
          <w:color w:val="000000" w:themeColor="text1"/>
          <w:szCs w:val="24"/>
        </w:rPr>
        <w:t xml:space="preserve">ES – 50 mln. EUR. </w:t>
      </w:r>
      <w:r>
        <w:rPr>
          <w:color w:val="000000" w:themeColor="text1"/>
          <w:szCs w:val="24"/>
        </w:rPr>
        <w:t xml:space="preserve"> Tokie slenksčiai nustatyti, siekiant apsaugoti mažas ir vidutines įmones, startuolius.</w:t>
      </w:r>
    </w:p>
    <w:p w14:paraId="6D6DEFA4" w14:textId="77777777" w:rsidR="00127762" w:rsidRPr="0036382E" w:rsidRDefault="00127762" w:rsidP="00127762">
      <w:pPr>
        <w:spacing w:after="0" w:line="240" w:lineRule="auto"/>
        <w:jc w:val="both"/>
        <w:outlineLvl w:val="0"/>
        <w:rPr>
          <w:color w:val="000000" w:themeColor="text1"/>
          <w:szCs w:val="24"/>
        </w:rPr>
      </w:pPr>
      <w:r w:rsidRPr="00FC1768">
        <w:rPr>
          <w:i/>
          <w:color w:val="000000" w:themeColor="text1"/>
          <w:szCs w:val="24"/>
          <w:u w:val="single"/>
        </w:rPr>
        <w:t>Apmokestinamieji įvykiai</w:t>
      </w:r>
      <w:r>
        <w:rPr>
          <w:color w:val="000000" w:themeColor="text1"/>
          <w:szCs w:val="24"/>
          <w:u w:val="single"/>
        </w:rPr>
        <w:t xml:space="preserve"> (apmokestinamosios pajamos gaunamos iš tam tikrų paslaugų teikimo)</w:t>
      </w:r>
      <w:r>
        <w:rPr>
          <w:color w:val="000000" w:themeColor="text1"/>
          <w:szCs w:val="24"/>
        </w:rPr>
        <w:t xml:space="preserve">. </w:t>
      </w:r>
      <w:r w:rsidRPr="0036382E">
        <w:rPr>
          <w:color w:val="000000" w:themeColor="text1"/>
          <w:szCs w:val="24"/>
        </w:rPr>
        <w:t xml:space="preserve">Pasiūlyme pateikiamas el. paslaugų, kurių tiekimas būtų apmokestinamas, sąrašas: </w:t>
      </w:r>
      <w:r>
        <w:rPr>
          <w:color w:val="000000" w:themeColor="text1"/>
          <w:szCs w:val="24"/>
        </w:rPr>
        <w:t xml:space="preserve">tikslinės </w:t>
      </w:r>
      <w:r w:rsidRPr="0036382E">
        <w:rPr>
          <w:color w:val="000000" w:themeColor="text1"/>
          <w:szCs w:val="24"/>
        </w:rPr>
        <w:t>internetinės reklamos talpinimas; skaitmeninė tarpininkavimo veikla, kai vartotojams</w:t>
      </w:r>
      <w:r>
        <w:rPr>
          <w:color w:val="000000" w:themeColor="text1"/>
          <w:szCs w:val="24"/>
        </w:rPr>
        <w:t xml:space="preserve"> ir pardavėjams</w:t>
      </w:r>
      <w:r w:rsidRPr="0036382E">
        <w:rPr>
          <w:color w:val="000000" w:themeColor="text1"/>
          <w:szCs w:val="24"/>
        </w:rPr>
        <w:t xml:space="preserve"> sudaromos sąlygos sąveikauti tarpusavyje; vartotojų pateiktų duomenų perdavimo/pardavimo veikla</w:t>
      </w:r>
      <w:r>
        <w:rPr>
          <w:color w:val="000000" w:themeColor="text1"/>
          <w:szCs w:val="24"/>
        </w:rPr>
        <w:t xml:space="preserve"> tretiesiems asmenims</w:t>
      </w:r>
      <w:r w:rsidRPr="0036382E">
        <w:rPr>
          <w:color w:val="000000" w:themeColor="text1"/>
          <w:szCs w:val="24"/>
        </w:rPr>
        <w:t>.</w:t>
      </w:r>
      <w:r>
        <w:rPr>
          <w:color w:val="000000" w:themeColor="text1"/>
          <w:szCs w:val="24"/>
        </w:rPr>
        <w:t xml:space="preserve"> Numatomos išimtys: reguliuojamos finansinių priemonių prekybos platformos, sutelktinio finansavimo paslaugų teikimas, vien tik naudojimasis skaitmeniniu turiniu, mokėjimo  ar komunikacijos paslaugomis nepatenka į DST taikymo apimtį.</w:t>
      </w:r>
    </w:p>
    <w:p w14:paraId="6D6DEFA5" w14:textId="77777777" w:rsidR="00127762" w:rsidRDefault="00127762" w:rsidP="00127762">
      <w:pPr>
        <w:spacing w:after="0" w:line="240" w:lineRule="auto"/>
        <w:jc w:val="both"/>
        <w:outlineLvl w:val="0"/>
        <w:rPr>
          <w:color w:val="000000" w:themeColor="text1"/>
          <w:szCs w:val="24"/>
        </w:rPr>
      </w:pPr>
      <w:r w:rsidRPr="0036382E">
        <w:rPr>
          <w:color w:val="000000" w:themeColor="text1"/>
          <w:szCs w:val="24"/>
        </w:rPr>
        <w:t xml:space="preserve">Įvertinant, kiek apyvartos sugeneruota ES, būtų pasitelkiamas </w:t>
      </w:r>
      <w:r w:rsidRPr="0036382E">
        <w:rPr>
          <w:i/>
          <w:color w:val="000000" w:themeColor="text1"/>
          <w:szCs w:val="24"/>
        </w:rPr>
        <w:t>digital foot print</w:t>
      </w:r>
      <w:r w:rsidRPr="0036382E">
        <w:rPr>
          <w:color w:val="000000" w:themeColor="text1"/>
          <w:szCs w:val="24"/>
        </w:rPr>
        <w:t xml:space="preserve"> (IP adresai)</w:t>
      </w:r>
      <w:r>
        <w:rPr>
          <w:color w:val="000000" w:themeColor="text1"/>
          <w:szCs w:val="24"/>
        </w:rPr>
        <w:t xml:space="preserve"> naudotojo  geolokacijai nustatyti</w:t>
      </w:r>
      <w:r w:rsidRPr="0036382E">
        <w:rPr>
          <w:color w:val="000000" w:themeColor="text1"/>
          <w:szCs w:val="24"/>
        </w:rPr>
        <w:t>.</w:t>
      </w:r>
    </w:p>
    <w:p w14:paraId="6D6DEFA6" w14:textId="77777777" w:rsidR="00127762" w:rsidRDefault="00127762" w:rsidP="00127762">
      <w:pPr>
        <w:spacing w:after="0" w:line="240" w:lineRule="auto"/>
        <w:jc w:val="both"/>
        <w:outlineLvl w:val="0"/>
        <w:rPr>
          <w:color w:val="000000" w:themeColor="text1"/>
          <w:szCs w:val="24"/>
        </w:rPr>
      </w:pPr>
      <w:r>
        <w:rPr>
          <w:color w:val="000000" w:themeColor="text1"/>
          <w:szCs w:val="24"/>
        </w:rPr>
        <w:t xml:space="preserve">Taip pat Pasiūlyme numatytos </w:t>
      </w:r>
      <w:r w:rsidRPr="005B756B">
        <w:rPr>
          <w:color w:val="000000" w:themeColor="text1"/>
          <w:szCs w:val="24"/>
          <w:u w:val="single"/>
        </w:rPr>
        <w:t>mokesčio apskaičiavimo, deklaravimo ir sumokėjimo taisyklės</w:t>
      </w:r>
      <w:r>
        <w:rPr>
          <w:color w:val="000000" w:themeColor="text1"/>
          <w:szCs w:val="24"/>
        </w:rPr>
        <w:t>.</w:t>
      </w:r>
    </w:p>
    <w:p w14:paraId="6D6DEFA7" w14:textId="77777777" w:rsidR="00127762" w:rsidRDefault="00127762" w:rsidP="00127762">
      <w:pPr>
        <w:spacing w:after="0" w:line="240" w:lineRule="auto"/>
        <w:jc w:val="both"/>
        <w:outlineLvl w:val="0"/>
        <w:rPr>
          <w:color w:val="000000" w:themeColor="text1"/>
          <w:szCs w:val="24"/>
        </w:rPr>
      </w:pPr>
    </w:p>
    <w:p w14:paraId="6D6DEFA8" w14:textId="77777777" w:rsidR="00127762" w:rsidRDefault="00127762" w:rsidP="00127762">
      <w:pPr>
        <w:tabs>
          <w:tab w:val="left" w:pos="567"/>
          <w:tab w:val="left" w:pos="851"/>
        </w:tabs>
        <w:spacing w:after="0" w:line="240" w:lineRule="auto"/>
        <w:jc w:val="both"/>
        <w:rPr>
          <w:rFonts w:eastAsia="Calibri"/>
          <w:szCs w:val="24"/>
        </w:rPr>
      </w:pPr>
      <w:r w:rsidRPr="00FC1768">
        <w:rPr>
          <w:rFonts w:eastAsia="Calibri"/>
          <w:szCs w:val="24"/>
        </w:rPr>
        <w:t xml:space="preserve">Atkreiptinas dėmesys </w:t>
      </w:r>
      <w:r w:rsidRPr="003F01E9">
        <w:rPr>
          <w:rFonts w:eastAsia="Calibri"/>
          <w:szCs w:val="24"/>
        </w:rPr>
        <w:t>į spalio pradžioje pasirodžiusią</w:t>
      </w:r>
      <w:r w:rsidRPr="00FC1768">
        <w:rPr>
          <w:rFonts w:eastAsia="Calibri"/>
          <w:szCs w:val="24"/>
          <w:u w:val="single"/>
        </w:rPr>
        <w:t xml:space="preserve"> Tarybos teisės tarnybos (TTT) rašytinę nuomonę </w:t>
      </w:r>
      <w:r w:rsidRPr="00FC1768">
        <w:rPr>
          <w:rFonts w:eastAsia="Calibri"/>
          <w:szCs w:val="24"/>
        </w:rPr>
        <w:t xml:space="preserve">(teikta </w:t>
      </w:r>
      <w:r w:rsidRPr="00E16534">
        <w:rPr>
          <w:rFonts w:eastAsia="Calibri"/>
          <w:szCs w:val="24"/>
        </w:rPr>
        <w:t>delegacijų prašymu)</w:t>
      </w:r>
      <w:r w:rsidRPr="00FC1768">
        <w:rPr>
          <w:rFonts w:eastAsia="Calibri"/>
          <w:szCs w:val="24"/>
        </w:rPr>
        <w:t xml:space="preserve"> </w:t>
      </w:r>
      <w:r w:rsidRPr="00FC1768">
        <w:rPr>
          <w:rFonts w:eastAsia="Calibri"/>
          <w:szCs w:val="24"/>
          <w:u w:val="single"/>
        </w:rPr>
        <w:t>dėl DST teisinio pagrindo</w:t>
      </w:r>
      <w:r>
        <w:rPr>
          <w:rFonts w:eastAsia="Calibri"/>
          <w:szCs w:val="24"/>
          <w:u w:val="single"/>
        </w:rPr>
        <w:t>,</w:t>
      </w:r>
      <w:r w:rsidRPr="00FC1768">
        <w:rPr>
          <w:rFonts w:eastAsia="Calibri"/>
          <w:szCs w:val="24"/>
          <w:u w:val="single"/>
        </w:rPr>
        <w:t xml:space="preserve"> ir </w:t>
      </w:r>
      <w:r>
        <w:rPr>
          <w:rFonts w:eastAsia="Calibri"/>
          <w:szCs w:val="24"/>
          <w:u w:val="single"/>
        </w:rPr>
        <w:t>p</w:t>
      </w:r>
      <w:r w:rsidRPr="00FC1768">
        <w:rPr>
          <w:rFonts w:eastAsia="Calibri"/>
          <w:szCs w:val="24"/>
          <w:u w:val="single"/>
        </w:rPr>
        <w:t>roporcingumo principo</w:t>
      </w:r>
      <w:r w:rsidRPr="00FC1768">
        <w:rPr>
          <w:rFonts w:eastAsia="Calibri"/>
          <w:szCs w:val="24"/>
        </w:rPr>
        <w:t>.</w:t>
      </w:r>
      <w:r>
        <w:rPr>
          <w:rFonts w:eastAsia="Calibri"/>
          <w:szCs w:val="24"/>
        </w:rPr>
        <w:t xml:space="preserve"> </w:t>
      </w:r>
      <w:r w:rsidRPr="000A0309">
        <w:rPr>
          <w:rFonts w:eastAsia="Calibri"/>
          <w:szCs w:val="24"/>
        </w:rPr>
        <w:t xml:space="preserve">TTT </w:t>
      </w:r>
      <w:r w:rsidRPr="002D61CE">
        <w:rPr>
          <w:rFonts w:eastAsia="Calibri"/>
          <w:szCs w:val="24"/>
        </w:rPr>
        <w:t>nuomonėje, remiantis</w:t>
      </w:r>
      <w:r w:rsidRPr="000A0309">
        <w:rPr>
          <w:rFonts w:eastAsia="Calibri"/>
          <w:szCs w:val="24"/>
        </w:rPr>
        <w:t xml:space="preserve"> E</w:t>
      </w:r>
      <w:r>
        <w:rPr>
          <w:rFonts w:eastAsia="Calibri"/>
          <w:szCs w:val="24"/>
        </w:rPr>
        <w:t xml:space="preserve">uropos </w:t>
      </w:r>
      <w:r w:rsidRPr="000A0309">
        <w:rPr>
          <w:rFonts w:eastAsia="Calibri"/>
          <w:szCs w:val="24"/>
        </w:rPr>
        <w:t>S</w:t>
      </w:r>
      <w:r>
        <w:rPr>
          <w:rFonts w:eastAsia="Calibri"/>
          <w:szCs w:val="24"/>
        </w:rPr>
        <w:t>ąjungos teisingumo teismo</w:t>
      </w:r>
      <w:r w:rsidRPr="000A0309">
        <w:rPr>
          <w:rFonts w:eastAsia="Calibri"/>
          <w:szCs w:val="24"/>
        </w:rPr>
        <w:t xml:space="preserve"> praktika</w:t>
      </w:r>
      <w:r w:rsidRPr="002D61CE">
        <w:rPr>
          <w:rFonts w:eastAsia="Calibri"/>
          <w:szCs w:val="24"/>
        </w:rPr>
        <w:t xml:space="preserve"> paaiškinama, kad</w:t>
      </w:r>
      <w:r w:rsidRPr="000A0309">
        <w:rPr>
          <w:rFonts w:eastAsia="Calibri"/>
          <w:szCs w:val="24"/>
        </w:rPr>
        <w:t xml:space="preserve"> teisinis pagrindas nėra politinių preferencijų dalykas, o turėtų būti parenkamas, remiantis objektyviais faktoriais – būtent priemonės tikslu, turiniu. </w:t>
      </w:r>
      <w:r>
        <w:rPr>
          <w:rFonts w:eastAsia="Calibri"/>
          <w:szCs w:val="24"/>
        </w:rPr>
        <w:t>TTT nuomonėje daroma išvada, kad DST neturi šio n</w:t>
      </w:r>
      <w:r w:rsidRPr="000A0309">
        <w:rPr>
          <w:rFonts w:eastAsia="Calibri"/>
          <w:szCs w:val="24"/>
        </w:rPr>
        <w:t>etiesioginia</w:t>
      </w:r>
      <w:r>
        <w:rPr>
          <w:rFonts w:eastAsia="Calibri"/>
          <w:szCs w:val="24"/>
        </w:rPr>
        <w:t xml:space="preserve">ms </w:t>
      </w:r>
      <w:r w:rsidRPr="000A0309">
        <w:rPr>
          <w:rFonts w:eastAsia="Calibri"/>
          <w:szCs w:val="24"/>
        </w:rPr>
        <w:t>mokesčia</w:t>
      </w:r>
      <w:r>
        <w:rPr>
          <w:rFonts w:eastAsia="Calibri"/>
          <w:szCs w:val="24"/>
        </w:rPr>
        <w:t xml:space="preserve">ms būdingo elemento – nėra dviejų subjektų - </w:t>
      </w:r>
      <w:r w:rsidRPr="000A0309">
        <w:rPr>
          <w:rFonts w:eastAsia="Calibri"/>
          <w:szCs w:val="24"/>
        </w:rPr>
        <w:t>tiekian</w:t>
      </w:r>
      <w:r>
        <w:rPr>
          <w:rFonts w:eastAsia="Calibri"/>
          <w:szCs w:val="24"/>
        </w:rPr>
        <w:t>čiojo</w:t>
      </w:r>
      <w:r w:rsidRPr="000A0309">
        <w:rPr>
          <w:rFonts w:eastAsia="Calibri"/>
          <w:szCs w:val="24"/>
        </w:rPr>
        <w:t xml:space="preserve"> prekes/teikian</w:t>
      </w:r>
      <w:r>
        <w:rPr>
          <w:rFonts w:eastAsia="Calibri"/>
          <w:szCs w:val="24"/>
        </w:rPr>
        <w:t>čiojo</w:t>
      </w:r>
      <w:r w:rsidRPr="000A0309">
        <w:rPr>
          <w:rFonts w:eastAsia="Calibri"/>
          <w:szCs w:val="24"/>
        </w:rPr>
        <w:t xml:space="preserve"> paslaugas</w:t>
      </w:r>
      <w:r>
        <w:rPr>
          <w:rFonts w:eastAsia="Calibri"/>
          <w:szCs w:val="24"/>
        </w:rPr>
        <w:t xml:space="preserve"> mokesčių mokėtojo ir vartotojo, kuriam tenka galutinė </w:t>
      </w:r>
      <w:r w:rsidRPr="000A0309">
        <w:rPr>
          <w:rFonts w:eastAsia="Calibri"/>
          <w:szCs w:val="24"/>
        </w:rPr>
        <w:t>mokes</w:t>
      </w:r>
      <w:r>
        <w:rPr>
          <w:rFonts w:eastAsia="Calibri"/>
          <w:szCs w:val="24"/>
        </w:rPr>
        <w:t>čio ekonominė našta</w:t>
      </w:r>
      <w:r w:rsidRPr="000A0309">
        <w:rPr>
          <w:rFonts w:eastAsia="Calibri"/>
          <w:szCs w:val="24"/>
        </w:rPr>
        <w:t xml:space="preserve">. </w:t>
      </w:r>
      <w:r>
        <w:rPr>
          <w:rFonts w:eastAsia="Calibri"/>
          <w:szCs w:val="24"/>
        </w:rPr>
        <w:t>Taigi DST Pasiūlymo netiesioginių mokesčių harmonizavimui skirtas teisinis pagrindas kelia rimtų abejonių.</w:t>
      </w:r>
    </w:p>
    <w:p w14:paraId="6D6DEFA9" w14:textId="77777777" w:rsidR="00127762" w:rsidRDefault="00127762" w:rsidP="00127762">
      <w:pPr>
        <w:spacing w:after="0" w:line="240" w:lineRule="auto"/>
        <w:jc w:val="both"/>
        <w:outlineLvl w:val="0"/>
        <w:rPr>
          <w:color w:val="000000" w:themeColor="text1"/>
          <w:szCs w:val="24"/>
        </w:rPr>
      </w:pPr>
    </w:p>
    <w:p w14:paraId="6D6DEFAA" w14:textId="77777777" w:rsidR="00127762" w:rsidRPr="00D90C8D" w:rsidRDefault="00127762" w:rsidP="00127762">
      <w:pPr>
        <w:spacing w:after="0" w:line="240" w:lineRule="auto"/>
        <w:jc w:val="both"/>
        <w:outlineLvl w:val="0"/>
        <w:rPr>
          <w:color w:val="000000" w:themeColor="text1"/>
          <w:szCs w:val="24"/>
        </w:rPr>
      </w:pPr>
      <w:r>
        <w:rPr>
          <w:color w:val="000000" w:themeColor="text1"/>
          <w:szCs w:val="24"/>
        </w:rPr>
        <w:lastRenderedPageBreak/>
        <w:t xml:space="preserve">Po lapkričio </w:t>
      </w:r>
      <w:r w:rsidRPr="00766732">
        <w:rPr>
          <w:color w:val="000000" w:themeColor="text1"/>
          <w:szCs w:val="24"/>
        </w:rPr>
        <w:t>6</w:t>
      </w:r>
      <w:r w:rsidR="00AA22F6">
        <w:rPr>
          <w:color w:val="000000" w:themeColor="text1"/>
          <w:szCs w:val="24"/>
        </w:rPr>
        <w:t xml:space="preserve"> d. ECOFIN</w:t>
      </w:r>
      <w:r>
        <w:rPr>
          <w:color w:val="000000" w:themeColor="text1"/>
          <w:szCs w:val="24"/>
        </w:rPr>
        <w:t xml:space="preserve"> t</w:t>
      </w:r>
      <w:r w:rsidRPr="00CB4A87">
        <w:rPr>
          <w:color w:val="000000" w:themeColor="text1"/>
          <w:szCs w:val="24"/>
        </w:rPr>
        <w:t>echninio lygio ir atašė posėdžiuose diskutuota P</w:t>
      </w:r>
      <w:r>
        <w:rPr>
          <w:color w:val="000000" w:themeColor="text1"/>
          <w:szCs w:val="24"/>
        </w:rPr>
        <w:t xml:space="preserve">irmininkaujančios valstybės </w:t>
      </w:r>
      <w:r w:rsidRPr="00CB4A87">
        <w:rPr>
          <w:color w:val="000000" w:themeColor="text1"/>
          <w:szCs w:val="24"/>
        </w:rPr>
        <w:t>kompromisų pagrindu.</w:t>
      </w:r>
      <w:r>
        <w:rPr>
          <w:color w:val="000000" w:themeColor="text1"/>
          <w:szCs w:val="24"/>
        </w:rPr>
        <w:t xml:space="preserve"> P</w:t>
      </w:r>
      <w:r w:rsidRPr="00D90C8D">
        <w:rPr>
          <w:color w:val="000000" w:themeColor="text1"/>
          <w:szCs w:val="24"/>
        </w:rPr>
        <w:t xml:space="preserve">akeitimai, įtraukti </w:t>
      </w:r>
      <w:r>
        <w:rPr>
          <w:color w:val="000000" w:themeColor="text1"/>
          <w:szCs w:val="24"/>
        </w:rPr>
        <w:t>į paskutinį DST kompromisą, teikiamą ministrų sutarimui</w:t>
      </w:r>
      <w:r w:rsidRPr="00D90C8D">
        <w:rPr>
          <w:color w:val="000000" w:themeColor="text1"/>
          <w:szCs w:val="24"/>
        </w:rPr>
        <w:t>:</w:t>
      </w:r>
    </w:p>
    <w:p w14:paraId="6D6DEFAB" w14:textId="77777777" w:rsidR="00127762" w:rsidRDefault="00127762" w:rsidP="00127762">
      <w:pPr>
        <w:pStyle w:val="Sraopastraipa"/>
        <w:numPr>
          <w:ilvl w:val="0"/>
          <w:numId w:val="38"/>
        </w:numPr>
        <w:spacing w:after="0" w:line="240" w:lineRule="auto"/>
        <w:ind w:left="0" w:firstLine="0"/>
        <w:jc w:val="both"/>
        <w:outlineLvl w:val="0"/>
        <w:rPr>
          <w:color w:val="000000" w:themeColor="text1"/>
          <w:szCs w:val="24"/>
        </w:rPr>
      </w:pPr>
      <w:r>
        <w:rPr>
          <w:color w:val="000000" w:themeColor="text1"/>
          <w:szCs w:val="24"/>
        </w:rPr>
        <w:t xml:space="preserve">Numatyta </w:t>
      </w:r>
      <w:r w:rsidRPr="00CB4A87">
        <w:rPr>
          <w:color w:val="000000" w:themeColor="text1"/>
          <w:szCs w:val="24"/>
        </w:rPr>
        <w:t xml:space="preserve">kombinuota </w:t>
      </w:r>
      <w:r w:rsidRPr="00766732">
        <w:rPr>
          <w:i/>
          <w:color w:val="000000" w:themeColor="text1"/>
          <w:szCs w:val="24"/>
        </w:rPr>
        <w:t>sunrise+sunset</w:t>
      </w:r>
      <w:r>
        <w:rPr>
          <w:color w:val="000000" w:themeColor="text1"/>
          <w:szCs w:val="24"/>
        </w:rPr>
        <w:t xml:space="preserve"> perkėlimo nuostata (25 str.): DST bus pradedama taikyti nuo </w:t>
      </w:r>
      <w:r w:rsidRPr="00BE58AC">
        <w:rPr>
          <w:color w:val="000000" w:themeColor="text1"/>
          <w:szCs w:val="24"/>
        </w:rPr>
        <w:t>2022 01 01, tačiau DST</w:t>
      </w:r>
      <w:r>
        <w:rPr>
          <w:color w:val="000000" w:themeColor="text1"/>
          <w:szCs w:val="24"/>
        </w:rPr>
        <w:t xml:space="preserve"> nustos</w:t>
      </w:r>
      <w:r w:rsidRPr="00BE58AC">
        <w:rPr>
          <w:color w:val="000000" w:themeColor="text1"/>
          <w:szCs w:val="24"/>
        </w:rPr>
        <w:t xml:space="preserve"> galioti, jei </w:t>
      </w:r>
      <w:r>
        <w:rPr>
          <w:color w:val="000000" w:themeColor="text1"/>
          <w:szCs w:val="24"/>
        </w:rPr>
        <w:t xml:space="preserve">bus </w:t>
      </w:r>
      <w:r w:rsidRPr="00BE58AC">
        <w:rPr>
          <w:color w:val="000000" w:themeColor="text1"/>
          <w:szCs w:val="24"/>
        </w:rPr>
        <w:t>pradedami t</w:t>
      </w:r>
      <w:r>
        <w:rPr>
          <w:color w:val="000000" w:themeColor="text1"/>
          <w:szCs w:val="24"/>
        </w:rPr>
        <w:t xml:space="preserve">aikyti pasauliniu lygiu sutarti sprendimai, arba vėliausia </w:t>
      </w:r>
      <w:r w:rsidRPr="00BE58AC">
        <w:rPr>
          <w:color w:val="000000" w:themeColor="text1"/>
          <w:szCs w:val="24"/>
        </w:rPr>
        <w:t>20XX 12 31 [</w:t>
      </w:r>
      <w:r w:rsidRPr="007A3163">
        <w:rPr>
          <w:i/>
          <w:color w:val="000000" w:themeColor="text1"/>
          <w:szCs w:val="24"/>
        </w:rPr>
        <w:t>datą paliekama sutarti ministrams</w:t>
      </w:r>
      <w:r w:rsidRPr="00BE58AC">
        <w:rPr>
          <w:color w:val="000000" w:themeColor="text1"/>
          <w:szCs w:val="24"/>
        </w:rPr>
        <w:t>]</w:t>
      </w:r>
      <w:r>
        <w:rPr>
          <w:color w:val="000000" w:themeColor="text1"/>
          <w:szCs w:val="24"/>
        </w:rPr>
        <w:t xml:space="preserve">. EK iki </w:t>
      </w:r>
      <w:r w:rsidRPr="007A3163">
        <w:rPr>
          <w:color w:val="000000" w:themeColor="text1"/>
          <w:szCs w:val="24"/>
        </w:rPr>
        <w:t>2020 12 31 turi parengti ataskait</w:t>
      </w:r>
      <w:r>
        <w:rPr>
          <w:color w:val="000000" w:themeColor="text1"/>
          <w:szCs w:val="24"/>
        </w:rPr>
        <w:t xml:space="preserve">ą, įvertinančią pasaulinio lygio diskusijų pažangą ir tokią ataskaitą lydėtų atitinkamas pasiūlymas – atidėti arba atšaukti DST taikymą. Pažymėtina, kad po HLWP diskusijų iš kompromiso buvo </w:t>
      </w:r>
      <w:r w:rsidRPr="007A3163">
        <w:rPr>
          <w:color w:val="000000" w:themeColor="text1"/>
          <w:szCs w:val="24"/>
          <w:u w:val="single"/>
        </w:rPr>
        <w:t>išimtas Tarybos pareiškimas</w:t>
      </w:r>
      <w:r>
        <w:rPr>
          <w:color w:val="000000" w:themeColor="text1"/>
          <w:szCs w:val="24"/>
        </w:rPr>
        <w:t xml:space="preserve">, kuriame buvo raginama intensyviai dirbti siekiant pasaulinio lygio sutarimo iki </w:t>
      </w:r>
      <w:r w:rsidRPr="007A3163">
        <w:rPr>
          <w:color w:val="000000" w:themeColor="text1"/>
          <w:szCs w:val="24"/>
        </w:rPr>
        <w:t>2020 m.</w:t>
      </w:r>
      <w:r>
        <w:rPr>
          <w:color w:val="000000" w:themeColor="text1"/>
          <w:szCs w:val="24"/>
        </w:rPr>
        <w:t>;</w:t>
      </w:r>
      <w:r w:rsidRPr="00CB4A87">
        <w:rPr>
          <w:color w:val="000000" w:themeColor="text1"/>
          <w:szCs w:val="24"/>
        </w:rPr>
        <w:t xml:space="preserve">  </w:t>
      </w:r>
    </w:p>
    <w:p w14:paraId="6D6DEFAC" w14:textId="77777777" w:rsidR="00127762" w:rsidRDefault="00127762" w:rsidP="00127762">
      <w:pPr>
        <w:pStyle w:val="Sraopastraipa"/>
        <w:numPr>
          <w:ilvl w:val="0"/>
          <w:numId w:val="38"/>
        </w:numPr>
        <w:spacing w:after="0" w:line="240" w:lineRule="auto"/>
        <w:ind w:left="0" w:firstLine="0"/>
        <w:jc w:val="both"/>
        <w:outlineLvl w:val="0"/>
        <w:rPr>
          <w:color w:val="000000" w:themeColor="text1"/>
          <w:szCs w:val="24"/>
        </w:rPr>
      </w:pPr>
      <w:r>
        <w:rPr>
          <w:color w:val="000000" w:themeColor="text1"/>
          <w:szCs w:val="24"/>
        </w:rPr>
        <w:t xml:space="preserve">Į kompromisą įtraukti patikslinimai (tiek teisiniame tekste (3str. 4 d. b) ir 3 str. 5 d. b)), tiek </w:t>
      </w:r>
      <w:r w:rsidRPr="00AC08FF">
        <w:rPr>
          <w:color w:val="000000" w:themeColor="text1"/>
          <w:szCs w:val="24"/>
        </w:rPr>
        <w:t>18-21</w:t>
      </w:r>
      <w:r>
        <w:rPr>
          <w:color w:val="000000" w:themeColor="text1"/>
          <w:szCs w:val="24"/>
        </w:rPr>
        <w:t xml:space="preserve"> konstatuojamosiose dalyse), kad reguliuojamų finansinių subjektų reguliuojamų finansinių paslaugų teikimas per platformas nepatenka į DST apmokestinimo apimtį</w:t>
      </w:r>
    </w:p>
    <w:p w14:paraId="6D6DEFAD" w14:textId="77777777" w:rsidR="00127762" w:rsidRPr="007A3163" w:rsidRDefault="00127762" w:rsidP="00127762">
      <w:pPr>
        <w:pStyle w:val="Sraopastraipa"/>
        <w:numPr>
          <w:ilvl w:val="0"/>
          <w:numId w:val="38"/>
        </w:numPr>
        <w:spacing w:after="0" w:line="240" w:lineRule="auto"/>
        <w:ind w:left="0" w:firstLine="0"/>
        <w:jc w:val="both"/>
        <w:outlineLvl w:val="0"/>
        <w:rPr>
          <w:color w:val="000000" w:themeColor="text1"/>
          <w:szCs w:val="24"/>
        </w:rPr>
      </w:pPr>
      <w:r>
        <w:rPr>
          <w:szCs w:val="24"/>
        </w:rPr>
        <w:t>Grąžinta 27 konstatuojamoji dalis, kurioje</w:t>
      </w:r>
      <w:r w:rsidRPr="00F97C9B">
        <w:rPr>
          <w:szCs w:val="24"/>
        </w:rPr>
        <w:t xml:space="preserve"> numatyta</w:t>
      </w:r>
      <w:r>
        <w:rPr>
          <w:szCs w:val="24"/>
        </w:rPr>
        <w:t xml:space="preserve">, kad direktyva neriboja valstybių narių leisti </w:t>
      </w:r>
      <w:r w:rsidRPr="00F97C9B">
        <w:rPr>
          <w:szCs w:val="24"/>
        </w:rPr>
        <w:t xml:space="preserve"> </w:t>
      </w:r>
      <w:r>
        <w:rPr>
          <w:szCs w:val="24"/>
        </w:rPr>
        <w:t>atskaityti sumokėtą</w:t>
      </w:r>
      <w:r w:rsidRPr="00F97C9B">
        <w:rPr>
          <w:szCs w:val="24"/>
        </w:rPr>
        <w:t xml:space="preserve"> DST iš apmokestinamojo pelno, skaičiuojant mokėtiną pelno mokestį. </w:t>
      </w:r>
    </w:p>
    <w:p w14:paraId="6D6DEFAE" w14:textId="77777777" w:rsidR="00127762" w:rsidRDefault="00127762" w:rsidP="00127762">
      <w:pPr>
        <w:pStyle w:val="Sraopastraipa"/>
        <w:numPr>
          <w:ilvl w:val="0"/>
          <w:numId w:val="38"/>
        </w:numPr>
        <w:spacing w:after="0" w:line="240" w:lineRule="auto"/>
        <w:ind w:left="0" w:firstLine="0"/>
        <w:jc w:val="both"/>
        <w:outlineLvl w:val="0"/>
        <w:rPr>
          <w:color w:val="000000" w:themeColor="text1"/>
          <w:szCs w:val="24"/>
        </w:rPr>
      </w:pPr>
      <w:r>
        <w:rPr>
          <w:color w:val="000000" w:themeColor="text1"/>
          <w:szCs w:val="24"/>
        </w:rPr>
        <w:t xml:space="preserve">Įtraukta </w:t>
      </w:r>
      <w:r w:rsidRPr="007A3163">
        <w:rPr>
          <w:color w:val="000000" w:themeColor="text1"/>
          <w:szCs w:val="24"/>
        </w:rPr>
        <w:t>7a konstatuojamoji dalis, kurioje sakoma, kad nacionalinio lygio priemones, kurios taikymo apimtimi, kitais elementais nėra panašios į DST, nedraudžiama taikyti nacionaliniu lygiu (t.y.,</w:t>
      </w:r>
      <w:r>
        <w:rPr>
          <w:color w:val="000000" w:themeColor="text1"/>
          <w:szCs w:val="24"/>
        </w:rPr>
        <w:t xml:space="preserve"> leidžiama pasilikti arba įsivesti)</w:t>
      </w:r>
    </w:p>
    <w:p w14:paraId="6D6DEFAF" w14:textId="77777777" w:rsidR="00127762" w:rsidRDefault="00127762" w:rsidP="00127762">
      <w:pPr>
        <w:pStyle w:val="Sraopastraipa"/>
        <w:numPr>
          <w:ilvl w:val="0"/>
          <w:numId w:val="38"/>
        </w:numPr>
        <w:spacing w:after="0" w:line="240" w:lineRule="auto"/>
        <w:ind w:left="0" w:firstLine="0"/>
        <w:jc w:val="both"/>
        <w:outlineLvl w:val="0"/>
        <w:rPr>
          <w:color w:val="000000" w:themeColor="text1"/>
          <w:szCs w:val="24"/>
        </w:rPr>
      </w:pPr>
      <w:r>
        <w:rPr>
          <w:color w:val="000000" w:themeColor="text1"/>
          <w:szCs w:val="24"/>
        </w:rPr>
        <w:t xml:space="preserve">Atsisakyta </w:t>
      </w:r>
      <w:r w:rsidRPr="00766732">
        <w:rPr>
          <w:i/>
          <w:color w:val="000000" w:themeColor="text1"/>
          <w:szCs w:val="24"/>
        </w:rPr>
        <w:t>tax allowance</w:t>
      </w:r>
      <w:r>
        <w:rPr>
          <w:color w:val="000000" w:themeColor="text1"/>
          <w:szCs w:val="24"/>
        </w:rPr>
        <w:t xml:space="preserve"> nuostatos. Ankstesniame kompromise buvo numatyta </w:t>
      </w:r>
      <w:r w:rsidRPr="00CB4A87">
        <w:rPr>
          <w:color w:val="000000" w:themeColor="text1"/>
          <w:szCs w:val="24"/>
        </w:rPr>
        <w:t>neapmokestinamojo pajamų dydžio (50 mln. EUR) nuostata, kurios esminis tikslas išvengti „uolos krašto“ efekto, kuomet vos tik viršijus  numatytą pasiūlyme apmokestinamųjų pajamų ribą, vienetas privalės mokėti DST. Pasitelkus tokį mechanizmą mokestis būtų mokamas nuo skirtumo (uždirbtos apmokestinamosios pajamos mažinamos neapmokestinamųjų pajamų dydžiu)</w:t>
      </w:r>
      <w:r>
        <w:rPr>
          <w:color w:val="000000" w:themeColor="text1"/>
          <w:szCs w:val="24"/>
        </w:rPr>
        <w:t>;</w:t>
      </w:r>
    </w:p>
    <w:p w14:paraId="6D6DEFB0" w14:textId="77777777" w:rsidR="00127762" w:rsidRDefault="00127762" w:rsidP="00127762">
      <w:pPr>
        <w:pStyle w:val="Sraopastraipa"/>
        <w:numPr>
          <w:ilvl w:val="0"/>
          <w:numId w:val="38"/>
        </w:numPr>
        <w:tabs>
          <w:tab w:val="left" w:pos="567"/>
          <w:tab w:val="left" w:pos="851"/>
        </w:tabs>
        <w:spacing w:after="0" w:line="240" w:lineRule="auto"/>
        <w:ind w:left="0" w:firstLine="0"/>
        <w:jc w:val="both"/>
        <w:rPr>
          <w:szCs w:val="24"/>
        </w:rPr>
      </w:pPr>
      <w:r w:rsidRPr="008F459D">
        <w:rPr>
          <w:szCs w:val="24"/>
        </w:rPr>
        <w:t xml:space="preserve">Atsisakyta </w:t>
      </w:r>
      <w:r w:rsidRPr="00F97C9B">
        <w:rPr>
          <w:szCs w:val="24"/>
        </w:rPr>
        <w:t xml:space="preserve">EK siūlytos koncepcijos - identifikavimo mokesčio mokėtoju, deklaravimo ir sumokėjimo per vieną langelį (angl., </w:t>
      </w:r>
      <w:r w:rsidRPr="00F97C9B">
        <w:rPr>
          <w:i/>
          <w:szCs w:val="24"/>
        </w:rPr>
        <w:t>one stop shop</w:t>
      </w:r>
      <w:r w:rsidRPr="00F97C9B">
        <w:rPr>
          <w:szCs w:val="24"/>
        </w:rPr>
        <w:t xml:space="preserve">; toliau </w:t>
      </w:r>
      <w:r w:rsidRPr="00F97C9B">
        <w:rPr>
          <w:szCs w:val="24"/>
          <w:u w:val="single"/>
        </w:rPr>
        <w:t>OSS</w:t>
      </w:r>
      <w:r w:rsidRPr="00F97C9B">
        <w:rPr>
          <w:szCs w:val="24"/>
        </w:rPr>
        <w:t>). Pagal Pirmininkaujančios valstybės siūlomą kompromisą identifikuotis mokesčių mokėtoju privalu ten, kur gaunama apmokestinamųjų pajamų</w:t>
      </w:r>
      <w:r>
        <w:rPr>
          <w:szCs w:val="24"/>
        </w:rPr>
        <w:t xml:space="preserve"> (</w:t>
      </w:r>
      <w:r w:rsidRPr="00862A0B">
        <w:rPr>
          <w:i/>
          <w:szCs w:val="24"/>
        </w:rPr>
        <w:t>elektroniniu būdu ne vėliau nei po 30 d. nuo mokestinių metų pab.; numatytas sąrašas pateiktinų duomenų, jų pasikeitimus notifikuoti per 30 d. j</w:t>
      </w:r>
      <w:r>
        <w:rPr>
          <w:i/>
          <w:szCs w:val="24"/>
        </w:rPr>
        <w:t>iems į</w:t>
      </w:r>
      <w:r w:rsidRPr="00862A0B">
        <w:rPr>
          <w:i/>
          <w:szCs w:val="24"/>
        </w:rPr>
        <w:t>vykus</w:t>
      </w:r>
      <w:r>
        <w:rPr>
          <w:szCs w:val="24"/>
        </w:rPr>
        <w:t>)</w:t>
      </w:r>
      <w:r w:rsidRPr="00F97C9B">
        <w:rPr>
          <w:szCs w:val="24"/>
        </w:rPr>
        <w:t xml:space="preserve">, o jei vienetas nėra įsisteigęs ES, tai </w:t>
      </w:r>
      <w:r>
        <w:rPr>
          <w:szCs w:val="24"/>
        </w:rPr>
        <w:t>turi paskirti mokestinį atstovą arba nominuoti vieną iš ES valstybėse narėse įsisteigusių įmonių grupės įmonę, kuri būtų atsakinga už DST prievolių įgyvendinimą.</w:t>
      </w:r>
      <w:r w:rsidRPr="00F97C9B">
        <w:rPr>
          <w:szCs w:val="24"/>
        </w:rPr>
        <w:t xml:space="preserve"> Tuomet deklaracijos teikiamos</w:t>
      </w:r>
      <w:r>
        <w:rPr>
          <w:szCs w:val="24"/>
        </w:rPr>
        <w:t xml:space="preserve"> (</w:t>
      </w:r>
      <w:r w:rsidRPr="00C30273">
        <w:rPr>
          <w:i/>
          <w:szCs w:val="24"/>
        </w:rPr>
        <w:t>per 90 d. nuo mokestinių metų pab</w:t>
      </w:r>
      <w:r>
        <w:rPr>
          <w:szCs w:val="24"/>
        </w:rPr>
        <w:t>.)</w:t>
      </w:r>
      <w:r w:rsidRPr="00F97C9B">
        <w:rPr>
          <w:szCs w:val="24"/>
        </w:rPr>
        <w:t xml:space="preserve"> ir mokestis mokamas </w:t>
      </w:r>
      <w:r>
        <w:rPr>
          <w:szCs w:val="24"/>
        </w:rPr>
        <w:t>(</w:t>
      </w:r>
      <w:r w:rsidRPr="00C30273">
        <w:rPr>
          <w:i/>
          <w:szCs w:val="24"/>
        </w:rPr>
        <w:t>per 90 d. nuo mokestinių metų pab.</w:t>
      </w:r>
      <w:r>
        <w:rPr>
          <w:szCs w:val="24"/>
        </w:rPr>
        <w:t xml:space="preserve">) </w:t>
      </w:r>
      <w:r w:rsidRPr="00F97C9B">
        <w:rPr>
          <w:szCs w:val="24"/>
        </w:rPr>
        <w:t>visur, kur gauta apmokestinamųj</w:t>
      </w:r>
      <w:r>
        <w:rPr>
          <w:szCs w:val="24"/>
        </w:rPr>
        <w:t xml:space="preserve">ų pajamų. Į pasiūlymą įtrauktas </w:t>
      </w:r>
      <w:r w:rsidRPr="00F97C9B">
        <w:rPr>
          <w:szCs w:val="24"/>
        </w:rPr>
        <w:t>keitimasis informacija apie apmokestinamųjų pajamų pasikeitimus,</w:t>
      </w:r>
      <w:r>
        <w:rPr>
          <w:szCs w:val="24"/>
        </w:rPr>
        <w:t xml:space="preserve"> atlikus mokestinį patikrinimą ar kitas kontrolės priemones. Deklaracijos pakeitimai gali būti pateikti elektroniniu būdu visoms valstybėms narėms per tris metus. Kompromise numatyta, kad valstybės narės turi nustatyti apskaitos, įrašų laikymo ir kitas DST surinkimą užtikrinsiančias priemones, taip pat turi numatyti galimybę mokesčių mokėtojams įrodyti, kad nedeklaruota </w:t>
      </w:r>
      <w:r w:rsidRPr="00BE58AC">
        <w:rPr>
          <w:i/>
          <w:szCs w:val="24"/>
        </w:rPr>
        <w:t xml:space="preserve">online </w:t>
      </w:r>
      <w:r>
        <w:rPr>
          <w:szCs w:val="24"/>
        </w:rPr>
        <w:t>reklamos pajamos buvo gautos iš netikslinės</w:t>
      </w:r>
      <w:r w:rsidRPr="00BE58AC">
        <w:rPr>
          <w:i/>
          <w:szCs w:val="24"/>
        </w:rPr>
        <w:t xml:space="preserve"> online</w:t>
      </w:r>
      <w:r>
        <w:rPr>
          <w:szCs w:val="24"/>
        </w:rPr>
        <w:t xml:space="preserve"> reklamos.</w:t>
      </w:r>
    </w:p>
    <w:p w14:paraId="6D6DEFB1" w14:textId="77777777" w:rsidR="00127762" w:rsidRPr="008F459D" w:rsidRDefault="00127762" w:rsidP="00127762">
      <w:pPr>
        <w:pStyle w:val="Sraopastraipa"/>
        <w:numPr>
          <w:ilvl w:val="0"/>
          <w:numId w:val="38"/>
        </w:numPr>
        <w:tabs>
          <w:tab w:val="left" w:pos="567"/>
          <w:tab w:val="left" w:pos="851"/>
        </w:tabs>
        <w:spacing w:after="0" w:line="240" w:lineRule="auto"/>
        <w:ind w:left="0" w:firstLine="0"/>
        <w:jc w:val="both"/>
        <w:rPr>
          <w:szCs w:val="24"/>
        </w:rPr>
      </w:pPr>
      <w:r w:rsidRPr="008F459D">
        <w:rPr>
          <w:color w:val="000000" w:themeColor="text1"/>
          <w:szCs w:val="24"/>
        </w:rPr>
        <w:t xml:space="preserve">Neatsižvelgta į valstybių narių siūlymus: (a) įtraukti nuostatas, kurios palengvintų nuostolingai ar su mažomis pelno maržomis veikiančių įmonių apmokestinimą DST; (b) iš taikymo apimties išimti duomenų perdavimo/pardavimo veiklą; (c) pakeisti apmokestinimo koncepciją – mokestinti konkrečius verslo modelius užuot mokestinus tam tikras skaitmenines paslaugas; (d) nebenagrinėti toliau klausimai susiję su DST teisiniu pagrindu, DST santykiu su dvišalėmis mokestinėmis sutartimis; (e) nėra įtraukti paaiškinimai, kad panašūs į finansinių priemonių, kurios nėra reguliuojamos ES lygiu keitimo sandoriai per platformas taip pat neturėtų patekti į DST taikymo apimtį, kai tai nėra vien tik tarpininkavimo paslauga, o kartu ir sandorių dalyvių veiklos saugumo užtikrinimas (priemonės reguliuojamos nacionaliniu lygiu). </w:t>
      </w:r>
    </w:p>
    <w:p w14:paraId="6D6DEFB2" w14:textId="77777777" w:rsidR="00DC02A2" w:rsidRPr="00367953" w:rsidRDefault="00127762" w:rsidP="00127762">
      <w:pPr>
        <w:spacing w:after="0" w:line="240" w:lineRule="auto"/>
        <w:jc w:val="both"/>
        <w:rPr>
          <w:rFonts w:eastAsia="Calibri"/>
          <w:color w:val="FF0000"/>
          <w:szCs w:val="24"/>
        </w:rPr>
      </w:pPr>
      <w:r w:rsidRPr="008F459D">
        <w:rPr>
          <w:rFonts w:eastAsia="Calibri"/>
          <w:b/>
          <w:szCs w:val="24"/>
        </w:rPr>
        <w:t>Lapkričio 28 d. Coreper II bus kviečiamas perduoti DST diskusijas gruodžio 4 d. ECOFIN</w:t>
      </w:r>
    </w:p>
    <w:p w14:paraId="6D6DEFB3" w14:textId="77777777" w:rsidR="00AA22F6" w:rsidRDefault="00AA22F6" w:rsidP="00127762">
      <w:pPr>
        <w:spacing w:after="0" w:line="240" w:lineRule="auto"/>
        <w:jc w:val="both"/>
        <w:rPr>
          <w:rFonts w:eastAsia="Calibri"/>
          <w:b/>
          <w:szCs w:val="24"/>
          <w:u w:val="single"/>
        </w:rPr>
      </w:pPr>
    </w:p>
    <w:p w14:paraId="6D6DEFB4" w14:textId="77777777" w:rsidR="00127762" w:rsidRDefault="00643DC2" w:rsidP="00127762">
      <w:pPr>
        <w:spacing w:after="0" w:line="240" w:lineRule="auto"/>
        <w:jc w:val="both"/>
        <w:rPr>
          <w:color w:val="000000" w:themeColor="text1"/>
          <w:szCs w:val="24"/>
        </w:rPr>
      </w:pPr>
      <w:r w:rsidRPr="00127762">
        <w:rPr>
          <w:rFonts w:eastAsia="Calibri"/>
          <w:b/>
          <w:szCs w:val="24"/>
          <w:u w:val="single"/>
        </w:rPr>
        <w:t>Lietuvos pozicija.</w:t>
      </w:r>
      <w:r w:rsidRPr="00127762">
        <w:rPr>
          <w:rFonts w:eastAsia="Calibri"/>
          <w:szCs w:val="24"/>
        </w:rPr>
        <w:t xml:space="preserve"> </w:t>
      </w:r>
      <w:r w:rsidR="00127762" w:rsidRPr="006C34E7">
        <w:rPr>
          <w:color w:val="000000" w:themeColor="text1"/>
          <w:szCs w:val="24"/>
        </w:rPr>
        <w:t>Abejojame dėl laikinosios priemonės - DST mokesčio įvedimo. Skaitmenizacijos iššūkius siektume spręsti, ieškant visa apimančio, pasauliniu lygiu sutarto sprendimo, kuris užtikrintų teisingesnį apmokestinimo teisių paskirstymą ir dvigubo apmokestinimo nebuvimą. Tai, mūsų nuomone, leistų išsaugoti ES konkurencingumą ir netrukdyti prekybiniams santykiams su likusio pasaulio valstybėmis.</w:t>
      </w:r>
    </w:p>
    <w:p w14:paraId="6D6DEFB5" w14:textId="77777777" w:rsidR="00127762" w:rsidRDefault="00127762" w:rsidP="00127762">
      <w:pPr>
        <w:tabs>
          <w:tab w:val="left" w:pos="426"/>
          <w:tab w:val="left" w:pos="993"/>
        </w:tabs>
        <w:spacing w:after="0" w:line="240" w:lineRule="auto"/>
        <w:jc w:val="both"/>
        <w:rPr>
          <w:ins w:id="1" w:author="Ieva Mackevičiūtė" w:date="2018-11-26T12:14:00Z"/>
          <w:szCs w:val="24"/>
        </w:rPr>
      </w:pPr>
      <w:r w:rsidRPr="00E5065E">
        <w:rPr>
          <w:szCs w:val="24"/>
        </w:rPr>
        <w:lastRenderedPageBreak/>
        <w:t>Svarstydami šį pasiūlymą siekėme, kad būtų</w:t>
      </w:r>
      <w:r w:rsidRPr="008F459D">
        <w:rPr>
          <w:szCs w:val="24"/>
        </w:rPr>
        <w:t xml:space="preserve"> įvertinamos ir tinkamai atlieptos įvairios rizikos galimam ES konkurencingumo mažėjimui, kartu užtikrinant, kad mokestis būtų teisiškai tinkamai pagrįstas, aiškus, paprastas įgyvendinti. </w:t>
      </w:r>
    </w:p>
    <w:p w14:paraId="6D6DEFB6" w14:textId="77777777" w:rsidR="00127762" w:rsidRDefault="00127762" w:rsidP="00127762">
      <w:pPr>
        <w:tabs>
          <w:tab w:val="left" w:pos="426"/>
          <w:tab w:val="left" w:pos="993"/>
        </w:tabs>
        <w:spacing w:after="0" w:line="240" w:lineRule="auto"/>
        <w:jc w:val="both"/>
        <w:rPr>
          <w:szCs w:val="24"/>
        </w:rPr>
      </w:pPr>
      <w:r>
        <w:rPr>
          <w:szCs w:val="24"/>
        </w:rPr>
        <w:t>[</w:t>
      </w:r>
      <w:r w:rsidRPr="006C34E7">
        <w:rPr>
          <w:szCs w:val="24"/>
        </w:rPr>
        <w:t>Lietuva</w:t>
      </w:r>
      <w:r>
        <w:rPr>
          <w:szCs w:val="24"/>
        </w:rPr>
        <w:t xml:space="preserve"> iš esmės</w:t>
      </w:r>
      <w:r w:rsidRPr="006C34E7">
        <w:rPr>
          <w:szCs w:val="24"/>
        </w:rPr>
        <w:t xml:space="preserve"> palaikytų, kad į DST kompromisą būtų įtr</w:t>
      </w:r>
      <w:r>
        <w:rPr>
          <w:szCs w:val="24"/>
        </w:rPr>
        <w:t xml:space="preserve">aukta Maltos pasiūlyta nuostata, kuri </w:t>
      </w:r>
      <w:r w:rsidRPr="006C34E7">
        <w:rPr>
          <w:color w:val="000000" w:themeColor="text1"/>
          <w:szCs w:val="24"/>
        </w:rPr>
        <w:t xml:space="preserve">suteiktų daugiau aiškumo </w:t>
      </w:r>
      <w:r w:rsidRPr="006C34E7">
        <w:rPr>
          <w:szCs w:val="24"/>
        </w:rPr>
        <w:t>tais atvejais, kai tam tikros į finansines paslaugas panašios priemonės, reguliuojamos nacionaliniu lygiu, teikiamos per daugiašales platformas (t.y., kripto valiutų keitimo sandoriai per platformas), kurios teikia ne vien tik (</w:t>
      </w:r>
      <w:r w:rsidRPr="006C34E7">
        <w:rPr>
          <w:i/>
          <w:szCs w:val="24"/>
        </w:rPr>
        <w:t>mere</w:t>
      </w:r>
      <w:r w:rsidRPr="006C34E7">
        <w:rPr>
          <w:szCs w:val="24"/>
        </w:rPr>
        <w:t>) tarpininkavimo paslaugas, bet ir užtikrina tokios veiklos dalyvių saugumą, sandorių skaidrumą, padeda kovoti su sukčiavimu.</w:t>
      </w:r>
      <w:r>
        <w:rPr>
          <w:szCs w:val="24"/>
        </w:rPr>
        <w:t>]</w:t>
      </w:r>
    </w:p>
    <w:p w14:paraId="6D6DEFB7" w14:textId="77777777" w:rsidR="00DC02A2" w:rsidRPr="00127762" w:rsidRDefault="00127762" w:rsidP="00127762">
      <w:pPr>
        <w:spacing w:after="0" w:line="240" w:lineRule="auto"/>
        <w:jc w:val="both"/>
        <w:rPr>
          <w:rFonts w:eastAsia="Calibri" w:cs="Times New Roman"/>
          <w:b/>
          <w:szCs w:val="24"/>
        </w:rPr>
      </w:pPr>
      <w:r w:rsidRPr="00127762">
        <w:rPr>
          <w:szCs w:val="24"/>
        </w:rPr>
        <w:t>Galiausiai pažymėtume, kad net ir sutarus DST, pastarasis neturėtų tapti ilgalaikiu sprendimu, todėl paremtume tokios „saulėlydžio“ nuostatos formuluotės įtvirtinimą Direktyvoje, kuri užtikrintų, kad DST netaps ilgalaikiu sprendimu (t.y., DST taikymo laikotarpis neturėtų būti ilgas; pritartume 2025 m.).</w:t>
      </w:r>
    </w:p>
    <w:p w14:paraId="6D6DEFB8" w14:textId="77777777" w:rsidR="000F204C" w:rsidRDefault="000F204C" w:rsidP="00DC02A2">
      <w:pPr>
        <w:spacing w:after="0" w:line="240" w:lineRule="auto"/>
        <w:jc w:val="both"/>
        <w:rPr>
          <w:rFonts w:eastAsia="Calibri" w:cs="Times New Roman"/>
          <w:b/>
          <w:szCs w:val="24"/>
        </w:rPr>
      </w:pPr>
    </w:p>
    <w:p w14:paraId="6D6DEFB9" w14:textId="77777777" w:rsidR="00AA22F6" w:rsidRPr="00127762" w:rsidRDefault="00AA22F6" w:rsidP="00DC02A2">
      <w:pPr>
        <w:spacing w:after="0" w:line="240" w:lineRule="auto"/>
        <w:jc w:val="both"/>
        <w:rPr>
          <w:rFonts w:eastAsia="Calibri" w:cs="Times New Roman"/>
          <w:b/>
          <w:szCs w:val="24"/>
        </w:rPr>
      </w:pPr>
    </w:p>
    <w:p w14:paraId="6D6DEFBA" w14:textId="77777777" w:rsidR="00A67BC3" w:rsidRPr="0008456A" w:rsidRDefault="0008456A" w:rsidP="0006740E">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08456A">
        <w:rPr>
          <w:rFonts w:cs="Times New Roman"/>
          <w:b/>
          <w:iCs/>
          <w:szCs w:val="24"/>
        </w:rPr>
        <w:t>Bankų paketas</w:t>
      </w:r>
      <w:r w:rsidR="00A67BC3" w:rsidRPr="0008456A">
        <w:rPr>
          <w:rFonts w:cs="Times New Roman"/>
          <w:iCs/>
          <w:szCs w:val="24"/>
        </w:rPr>
        <w:t xml:space="preserve"> </w:t>
      </w:r>
      <w:r w:rsidR="0006740E" w:rsidRPr="0008456A">
        <w:rPr>
          <w:rFonts w:cs="Times New Roman"/>
          <w:i/>
          <w:iCs/>
          <w:szCs w:val="24"/>
        </w:rPr>
        <w:t>(bendras</w:t>
      </w:r>
      <w:r w:rsidRPr="0008456A">
        <w:rPr>
          <w:rFonts w:cs="Times New Roman"/>
          <w:i/>
          <w:iCs/>
          <w:szCs w:val="24"/>
        </w:rPr>
        <w:t xml:space="preserve"> trilogų rezultatų patvirtinimas</w:t>
      </w:r>
      <w:r w:rsidR="0006740E" w:rsidRPr="0008456A">
        <w:rPr>
          <w:rFonts w:cs="Times New Roman"/>
          <w:i/>
          <w:iCs/>
          <w:szCs w:val="24"/>
        </w:rPr>
        <w:t>)</w:t>
      </w:r>
    </w:p>
    <w:p w14:paraId="6D6DEFBB" w14:textId="77777777" w:rsidR="0008456A" w:rsidRPr="0008456A" w:rsidRDefault="0008456A" w:rsidP="00342F05">
      <w:pPr>
        <w:spacing w:after="0" w:line="240" w:lineRule="auto"/>
        <w:ind w:firstLine="720"/>
        <w:jc w:val="both"/>
        <w:rPr>
          <w:rFonts w:eastAsia="Calibri" w:cs="Times New Roman"/>
          <w:b/>
          <w:szCs w:val="24"/>
        </w:rPr>
      </w:pPr>
    </w:p>
    <w:p w14:paraId="6D6DEFBC" w14:textId="77777777" w:rsidR="0008456A" w:rsidRPr="0006662D" w:rsidRDefault="0008456A" w:rsidP="0008456A">
      <w:pPr>
        <w:pStyle w:val="Default"/>
        <w:jc w:val="both"/>
      </w:pPr>
      <w:r w:rsidRPr="0006662D">
        <w:rPr>
          <w:b/>
          <w:color w:val="auto"/>
          <w:u w:val="single"/>
        </w:rPr>
        <w:t>Klausimo esmė.</w:t>
      </w:r>
      <w:r w:rsidRPr="0006662D">
        <w:rPr>
          <w:color w:val="auto"/>
        </w:rPr>
        <w:t xml:space="preserve"> 2016</w:t>
      </w:r>
      <w:r w:rsidRPr="0006662D">
        <w:t>-11-23 Komisija paskelbė teisinius pasiūlymus dėl CRDIV/CRR, BRRD ir SRM pakeitimo (toliau - Bankų paketas) (RRM), kuriais siekiama užbaigti ES vykdomą po-krizinę bankų reformą ir tokiu būdu sustiprinti visos finansų sistemos stabilumą ir jos atsparumą nepalankiems pokyčiams rinkoje. Bankų reguliavimo reforma remiasi tarptautiniu lygmeniu (FSB) bei Bazelio bankų priežiūros komiteto (toliau - Bazelio komitetas) priimtais bankų veiklos riziką ribojančiais standartais (Basel III), kuriais siekiama užtikrinti saugesnę bankų veiklą pasauliniu mastu, riboti perteklinės rizikos prisiėmimą, padidinti nuostolių absorbavimo galimybes bankų kapitalu, turima likvidaus turto atsarga, sudarytais kapitalo rezervais ir tokiu būdu geriau pasirengti nepalankiems pokyčiams rinkoje.</w:t>
      </w:r>
      <w:r w:rsidR="0006662D">
        <w:t xml:space="preserve"> </w:t>
      </w:r>
      <w:r w:rsidRPr="0006662D">
        <w:t xml:space="preserve">Basel III standartai Europos Sąjungoje įgyvendinti 2013 m. priėmus CRDIV/ CRR paketą. Priėmus Basel III, Bazelio komitetas tęsė darbą, rengdamas standartus dėl likusių riziką ribojančių elementų, tokių kaip bankų kapitalo reikalavimų apskaičiavimas remiantis sverto rodikliu, likvidumo reikalavimų įgyvendinimo taisyklių parengimas, prekybos knygos peržiūra ir kt. elementų. 2016 m. liepos mėn. </w:t>
      </w:r>
      <w:r w:rsidR="00AA22F6">
        <w:t>ECOFIN</w:t>
      </w:r>
      <w:r w:rsidRPr="0006662D">
        <w:t xml:space="preserve"> Taryba pritarė Bazelio komiteto vykdomos reformos užbaigimui, pakviesdama Komisiją iki 2016 m. pabaigos pateikti pasiūlymus dėl tinkamo rizikos įvertinimo bankų sektoriuje. Pasiūlymai taip pat yra dalis Komisijos vykdomo darbo, kuriuo siekiama mažinti riziką bankų sektoriuje pagal 2015 m. lapkričio mėn. komunikatą „Bankų sąjungos sukūrimas“ ir š. m. birželio mėn. ECOFIN Tarybos išvadas dėl Bankų sąjungos stiprinimo (ang. </w:t>
      </w:r>
      <w:r w:rsidRPr="0006662D">
        <w:rPr>
          <w:i/>
        </w:rPr>
        <w:t>Roadmap),</w:t>
      </w:r>
      <w:r w:rsidRPr="0006662D">
        <w:t xml:space="preserve"> kuriose Komisija paraginta pateikti atitinkamus pasiūlymus iki 2016 m. pabaigos. Tiek su tarptautiniais standartais, atsiradusiais po Basel III, tiek su Bankų sąjungos stiprinimu susiję pasiūlymai buvo apjungti į vieną Bankų paketą. </w:t>
      </w:r>
    </w:p>
    <w:p w14:paraId="6D6DEFBD" w14:textId="77777777" w:rsidR="0008456A" w:rsidRPr="0006662D" w:rsidRDefault="0008456A" w:rsidP="0008456A">
      <w:pPr>
        <w:pStyle w:val="Default"/>
        <w:jc w:val="both"/>
      </w:pPr>
    </w:p>
    <w:p w14:paraId="6D6DEFBE" w14:textId="77777777" w:rsidR="00440496" w:rsidRDefault="0008456A" w:rsidP="0008456A">
      <w:pPr>
        <w:pStyle w:val="Default"/>
        <w:jc w:val="both"/>
        <w:rPr>
          <w:b/>
        </w:rPr>
      </w:pPr>
      <w:r w:rsidRPr="0006662D">
        <w:rPr>
          <w:b/>
        </w:rPr>
        <w:t>Esminiai CRR/CRD) pasiūlymo elementai</w:t>
      </w:r>
    </w:p>
    <w:p w14:paraId="6D6DEFBF" w14:textId="77777777" w:rsidR="0008456A" w:rsidRPr="0006662D" w:rsidRDefault="0008456A" w:rsidP="0008456A">
      <w:pPr>
        <w:pStyle w:val="Default"/>
        <w:jc w:val="both"/>
        <w:rPr>
          <w:b/>
        </w:rPr>
      </w:pPr>
      <w:r w:rsidRPr="0006662D">
        <w:rPr>
          <w:b/>
        </w:rPr>
        <w:t>Nustatomi nauji riziką ribojantys reikalavimai, kuriais įgyvendinami Bazelio komiteto standartai:</w:t>
      </w:r>
    </w:p>
    <w:p w14:paraId="6D6DEFC0" w14:textId="77777777" w:rsidR="0008456A" w:rsidRPr="0006662D" w:rsidRDefault="0008456A" w:rsidP="0008456A">
      <w:pPr>
        <w:pStyle w:val="Default"/>
        <w:ind w:left="720"/>
        <w:jc w:val="both"/>
        <w:rPr>
          <w:b/>
        </w:rPr>
      </w:pPr>
    </w:p>
    <w:p w14:paraId="6D6DEFC1" w14:textId="77777777" w:rsidR="0008456A" w:rsidRPr="0006662D" w:rsidRDefault="0008456A" w:rsidP="0008456A">
      <w:pPr>
        <w:pStyle w:val="Default"/>
        <w:numPr>
          <w:ilvl w:val="0"/>
          <w:numId w:val="39"/>
        </w:numPr>
        <w:jc w:val="both"/>
      </w:pPr>
      <w:r w:rsidRPr="0006662D">
        <w:rPr>
          <w:b/>
        </w:rPr>
        <w:t xml:space="preserve">Privalomas sverto rodiklis </w:t>
      </w:r>
      <w:r w:rsidRPr="0006662D">
        <w:t>(3%), kurio paskirtis – apsaugoti institucijas nuo perteklinio skolinimo, kuomet  jos neturi tam pakankamo kapitalo.</w:t>
      </w:r>
    </w:p>
    <w:p w14:paraId="6D6DEFC2" w14:textId="77777777" w:rsidR="0008456A" w:rsidRPr="0006662D" w:rsidRDefault="0008456A" w:rsidP="0008456A">
      <w:pPr>
        <w:pStyle w:val="Default"/>
        <w:numPr>
          <w:ilvl w:val="0"/>
          <w:numId w:val="39"/>
        </w:numPr>
        <w:jc w:val="both"/>
        <w:rPr>
          <w:b/>
        </w:rPr>
      </w:pPr>
      <w:r w:rsidRPr="0006662D">
        <w:rPr>
          <w:b/>
        </w:rPr>
        <w:t>Grynojo stabilaus finansavimo rodiklis</w:t>
      </w:r>
      <w:r w:rsidRPr="0006662D">
        <w:t xml:space="preserve"> </w:t>
      </w:r>
      <w:r w:rsidRPr="0006662D">
        <w:rPr>
          <w:i/>
        </w:rPr>
        <w:t>(Net Stable Funding Ratio</w:t>
      </w:r>
      <w:r w:rsidRPr="0006662D">
        <w:t xml:space="preserve"> - NSFR),  kurio paskirtis – užtikrinti stabilią institucijų finansavimo struktūrą vienerių metų laikotarpiu (100% rodiklis būtų taikomas praėjus dviem metams po pakeitimo įsigaliojimo).  </w:t>
      </w:r>
    </w:p>
    <w:p w14:paraId="6D6DEFC3" w14:textId="77777777" w:rsidR="0008456A" w:rsidRPr="0006662D" w:rsidRDefault="0008456A" w:rsidP="0008456A">
      <w:pPr>
        <w:pStyle w:val="Default"/>
        <w:numPr>
          <w:ilvl w:val="0"/>
          <w:numId w:val="39"/>
        </w:numPr>
        <w:jc w:val="both"/>
      </w:pPr>
      <w:r w:rsidRPr="0006662D">
        <w:rPr>
          <w:b/>
        </w:rPr>
        <w:t>Prekybos knygos peržiūra</w:t>
      </w:r>
      <w:r w:rsidRPr="0006662D">
        <w:t xml:space="preserve"> (Fundamental Review of the Trading Book - FRTB). Peržiūros tikslas – įgyvendinti Bazelio komiteto standartus, kuriais nustatomi „jautresni“ rinkos rizikos įvertinimo metodai apskaičiuojant kapitalo poreikį.  </w:t>
      </w:r>
    </w:p>
    <w:p w14:paraId="6D6DEFC4" w14:textId="77777777" w:rsidR="0008456A" w:rsidRPr="0006662D" w:rsidRDefault="0008456A" w:rsidP="0008456A">
      <w:pPr>
        <w:pStyle w:val="Default"/>
        <w:numPr>
          <w:ilvl w:val="0"/>
          <w:numId w:val="40"/>
        </w:numPr>
        <w:jc w:val="both"/>
      </w:pPr>
      <w:r w:rsidRPr="0006662D">
        <w:rPr>
          <w:b/>
        </w:rPr>
        <w:t>Kredito rizikos peržiūra</w:t>
      </w:r>
      <w:r w:rsidRPr="0006662D">
        <w:t>. Nustatomi mažesni nuosavų lėšų reikalavimai bankų skolinimui mažoms ir vidutinėms įmonėms (SMEs) ir infrastruktūros projektams.</w:t>
      </w:r>
    </w:p>
    <w:p w14:paraId="6D6DEFC5" w14:textId="77777777" w:rsidR="0008456A" w:rsidRPr="0006662D" w:rsidRDefault="0008456A" w:rsidP="0008456A">
      <w:pPr>
        <w:pStyle w:val="Default"/>
        <w:numPr>
          <w:ilvl w:val="0"/>
          <w:numId w:val="39"/>
        </w:numPr>
        <w:jc w:val="both"/>
      </w:pPr>
      <w:r w:rsidRPr="0006662D">
        <w:rPr>
          <w:b/>
        </w:rPr>
        <w:t>Kapitalo rezervai  (Capital buffers).</w:t>
      </w:r>
      <w:r w:rsidRPr="0006662D">
        <w:t xml:space="preserve"> Globalioms sisteminės svarbos įstaigoms (G-SIIs ) nustatomas G-SIIs rezervas (iki 3,5 proc,). Kitoms sisteminės svarbos įstaigoms (O-SIIs) </w:t>
      </w:r>
      <w:r w:rsidRPr="0006662D">
        <w:lastRenderedPageBreak/>
        <w:t xml:space="preserve">nustatomas O-SIIs rezervas iki 3 proc. nuo bendros pagal riziką įvertintų pozicijų vertės. Instituciją priskiriant O-SIIs būtų vadovaujamasi EBI gairėmis. </w:t>
      </w:r>
    </w:p>
    <w:p w14:paraId="6D6DEFC6" w14:textId="77777777" w:rsidR="0008456A" w:rsidRPr="0006662D" w:rsidRDefault="0008456A" w:rsidP="0008456A">
      <w:pPr>
        <w:numPr>
          <w:ilvl w:val="0"/>
          <w:numId w:val="39"/>
        </w:numPr>
        <w:spacing w:after="0" w:line="240" w:lineRule="auto"/>
        <w:jc w:val="both"/>
        <w:rPr>
          <w:szCs w:val="24"/>
        </w:rPr>
      </w:pPr>
      <w:r w:rsidRPr="0006662D">
        <w:rPr>
          <w:b/>
          <w:szCs w:val="24"/>
        </w:rPr>
        <w:t>Makroprudencinės priemonės</w:t>
      </w:r>
      <w:r w:rsidRPr="0006662D">
        <w:rPr>
          <w:szCs w:val="24"/>
        </w:rPr>
        <w:t xml:space="preserve"> – nustatomos </w:t>
      </w:r>
      <w:r w:rsidRPr="0006662D">
        <w:rPr>
          <w:color w:val="000000"/>
          <w:szCs w:val="24"/>
        </w:rPr>
        <w:t xml:space="preserve">lankstesnės sąlygos sisteminės rizikos kapitalo rezervo (SRB) taikymui, siekiant tinkamai reaguoti į sisteminės rizikos intensyvumo pokyčius. SRB rezervo dydis nuo 3 proc. iki 5 proc. </w:t>
      </w:r>
      <w:r w:rsidRPr="0006662D">
        <w:rPr>
          <w:szCs w:val="24"/>
        </w:rPr>
        <w:t xml:space="preserve">Pasikeitus rizikos intensyvumui gali būti taikomos griežtesnės nacionalinės priemonės, t.y. kitos priemonės. </w:t>
      </w:r>
      <w:r w:rsidR="00B15445">
        <w:rPr>
          <w:szCs w:val="24"/>
        </w:rPr>
        <w:t>Įtvirtinamas</w:t>
      </w:r>
      <w:r w:rsidRPr="0006662D">
        <w:rPr>
          <w:szCs w:val="24"/>
        </w:rPr>
        <w:t xml:space="preserve"> didesnis atsakingų nacionalinių institucijų lankstumas reaguojant į valstybės lygmenyje susidariusią makroprudencinę ir sisteminę riziką. </w:t>
      </w:r>
    </w:p>
    <w:p w14:paraId="6D6DEFC7" w14:textId="77777777" w:rsidR="0008456A" w:rsidRPr="0006662D" w:rsidRDefault="0008456A" w:rsidP="0008456A">
      <w:pPr>
        <w:pStyle w:val="Default"/>
        <w:numPr>
          <w:ilvl w:val="0"/>
          <w:numId w:val="39"/>
        </w:numPr>
        <w:jc w:val="both"/>
      </w:pPr>
      <w:r w:rsidRPr="0006662D">
        <w:rPr>
          <w:b/>
        </w:rPr>
        <w:t>Nustatomas minimalaus nuosavų lėšų ir tinkamų įsipareigojimų reikalavimas (MREL</w:t>
      </w:r>
      <w:r w:rsidRPr="0006662D">
        <w:t xml:space="preserve">), privalomas globalioms sisteminės svarbos institucijoms (G-SIIs), suderinant jį su FSB patvirtintu TLAC standartu (Bendro nuostolių absorbavimo pajėgumo sąlygų dokumentu).  </w:t>
      </w:r>
    </w:p>
    <w:p w14:paraId="6D6DEFC8" w14:textId="77777777" w:rsidR="0008456A" w:rsidRPr="0006662D" w:rsidRDefault="0008456A" w:rsidP="0008456A">
      <w:pPr>
        <w:pStyle w:val="Default"/>
        <w:jc w:val="both"/>
        <w:rPr>
          <w:b/>
        </w:rPr>
      </w:pPr>
      <w:r w:rsidRPr="0006662D">
        <w:t xml:space="preserve">Institucijoms, kurių veikla nėra sudėtinga  ir  nekelia padidintos rizikos, nustatomi  proporcingesni CRD/CRR reikalavimai (teikiant ataskaitas, atskleidžiant informaciją). </w:t>
      </w:r>
    </w:p>
    <w:p w14:paraId="6D6DEFC9" w14:textId="77777777" w:rsidR="0008456A" w:rsidRPr="0006662D" w:rsidRDefault="00B15445" w:rsidP="0008456A">
      <w:pPr>
        <w:pStyle w:val="Default"/>
        <w:jc w:val="both"/>
        <w:rPr>
          <w:b/>
        </w:rPr>
      </w:pPr>
      <w:r>
        <w:rPr>
          <w:b/>
        </w:rPr>
        <w:t xml:space="preserve">Esminiai </w:t>
      </w:r>
      <w:r w:rsidR="0008456A" w:rsidRPr="0006662D">
        <w:rPr>
          <w:b/>
        </w:rPr>
        <w:t>pasiūlymų dėl BRRD ir SRMR pakeitimo elementai:</w:t>
      </w:r>
    </w:p>
    <w:p w14:paraId="6D6DEFCA" w14:textId="77777777" w:rsidR="0008456A" w:rsidRPr="0006662D" w:rsidRDefault="0008456A" w:rsidP="0008456A">
      <w:pPr>
        <w:pStyle w:val="Default"/>
        <w:jc w:val="both"/>
        <w:rPr>
          <w:b/>
        </w:rPr>
      </w:pPr>
      <w:r w:rsidRPr="0006662D">
        <w:t>-</w:t>
      </w:r>
      <w:r w:rsidRPr="0006662D">
        <w:tab/>
      </w:r>
      <w:r w:rsidRPr="0006662D">
        <w:rPr>
          <w:b/>
        </w:rPr>
        <w:t>Minimalaus nuosavų lėšų ir tinkamų įsipareigojimų reikalavimo (MREL) peržiūra:</w:t>
      </w:r>
    </w:p>
    <w:p w14:paraId="6D6DEFCB" w14:textId="77777777" w:rsidR="0008456A" w:rsidRPr="0006662D" w:rsidRDefault="0008456A" w:rsidP="0008456A">
      <w:pPr>
        <w:pStyle w:val="Default"/>
        <w:jc w:val="both"/>
      </w:pPr>
      <w:r w:rsidRPr="0006662D">
        <w:t>-</w:t>
      </w:r>
      <w:r w:rsidRPr="0006662D">
        <w:tab/>
        <w:t>MREL skaičiavimo metodika suderinama su TLAC standartu;</w:t>
      </w:r>
    </w:p>
    <w:p w14:paraId="6D6DEFCC" w14:textId="77777777" w:rsidR="0008456A" w:rsidRPr="0006662D" w:rsidRDefault="0008456A" w:rsidP="0008456A">
      <w:pPr>
        <w:pStyle w:val="Default"/>
        <w:jc w:val="both"/>
      </w:pPr>
      <w:r w:rsidRPr="0006662D">
        <w:t>-</w:t>
      </w:r>
      <w:r w:rsidRPr="0006662D">
        <w:tab/>
        <w:t>Kadangi G-SIIs nustatomas konkretus MREL dydis CRR-e, čia išdėstomos taisyklės dėl individualizuotų reikalavimo priedų (add-ons), skirtų G-SIIs, bei reikalavimo nustatymo visoms kitoms įstaigoms.</w:t>
      </w:r>
    </w:p>
    <w:p w14:paraId="6D6DEFCD" w14:textId="77777777" w:rsidR="0008456A" w:rsidRPr="0006662D" w:rsidRDefault="0008456A" w:rsidP="0008456A">
      <w:pPr>
        <w:pStyle w:val="Default"/>
        <w:jc w:val="both"/>
      </w:pPr>
      <w:r w:rsidRPr="0006662D">
        <w:t>-</w:t>
      </w:r>
      <w:r w:rsidRPr="0006662D">
        <w:tab/>
        <w:t>Nustatomos MREL reikalavimo pažeidimo pasekmės (numatomas tam tikras pasitaisymo periodas iki griežtesnių poveikio priemonių taikymo).</w:t>
      </w:r>
    </w:p>
    <w:p w14:paraId="6D6DEFCE" w14:textId="77777777" w:rsidR="0008456A" w:rsidRPr="0006662D" w:rsidRDefault="0008456A" w:rsidP="0008456A">
      <w:pPr>
        <w:pStyle w:val="Default"/>
        <w:jc w:val="both"/>
      </w:pPr>
      <w:r w:rsidRPr="0006662D">
        <w:t>-</w:t>
      </w:r>
      <w:r w:rsidRPr="0006662D">
        <w:tab/>
      </w:r>
      <w:r w:rsidRPr="0006662D">
        <w:rPr>
          <w:b/>
        </w:rPr>
        <w:t>Pertvarkymo institucijos moratoriumo galių išplėtimas</w:t>
      </w:r>
      <w:r w:rsidRPr="0006662D">
        <w:t>:</w:t>
      </w:r>
    </w:p>
    <w:p w14:paraId="6D6DEFCF" w14:textId="77777777" w:rsidR="0008456A" w:rsidRPr="0006662D" w:rsidRDefault="0008456A" w:rsidP="0008456A">
      <w:pPr>
        <w:pStyle w:val="Default"/>
        <w:jc w:val="both"/>
      </w:pPr>
      <w:r w:rsidRPr="0006662D">
        <w:t>-</w:t>
      </w:r>
      <w:r w:rsidRPr="0006662D">
        <w:tab/>
        <w:t>Nustačius, kad įstaiga žlunga arba galėtų žlugti (</w:t>
      </w:r>
      <w:r w:rsidRPr="0006662D">
        <w:rPr>
          <w:i/>
        </w:rPr>
        <w:t>failing or likely to fail</w:t>
      </w:r>
      <w:r w:rsidRPr="0006662D">
        <w:t>) pertvarkymo institucijai suteikiama teisė iki 2 d. d. stabdyti mokėjimo įsipareigojimų vykdymą, jei tai būtina tinkamam pertvarkymo priemonių taikymui, išvengti tolesnio įstaigos finansinės padėties pablogėjimo ir kt.</w:t>
      </w:r>
    </w:p>
    <w:p w14:paraId="6D6DEFD0" w14:textId="77777777" w:rsidR="00B15445" w:rsidRPr="00B15445" w:rsidRDefault="00B15445" w:rsidP="00B15445">
      <w:pPr>
        <w:spacing w:after="0" w:line="240" w:lineRule="auto"/>
        <w:jc w:val="both"/>
        <w:rPr>
          <w:rFonts w:eastAsia="Times New Roman" w:cs="Times New Roman"/>
          <w:color w:val="000000"/>
          <w:szCs w:val="24"/>
          <w:lang w:eastAsia="lt-LT"/>
        </w:rPr>
      </w:pPr>
      <w:r w:rsidRPr="00B15445">
        <w:rPr>
          <w:rFonts w:eastAsia="Times New Roman" w:cs="Times New Roman"/>
          <w:color w:val="000000"/>
          <w:szCs w:val="24"/>
          <w:lang w:eastAsia="lt-LT"/>
        </w:rPr>
        <w:t xml:space="preserve">Šiuo metu vyksta trilogai su Europos Parlamentu, kurių metu siekiama apginti Tarybos bendrąjį požiūrį, t.y., kad rizikos mažinimas bankų srityje būtų pasiektas, nenukrypstant nuo šio tikslo, t.y.,  kad pagrindiniai riziką ribojantys reikalavimai išlaikytų jų prudencinę paskirtį ir prisidėtų prie Bankų sąjungos pilno užbaigimo. Dėl pagrindinių riziką ribojančių reikalavimų pasiektas preliminarus susitarimas. Šiuo metu vertinami papildomi EP pasiūlymai  dėl    MREL dydžio sumažinimo,  dėl paramos mažoms ir vidutinėms įmonėms limito padidinimo .   Derybų eigoje  Lietuvai, kartu su grupe  kitų valstybių narių, pavyko  pasiekti  ir  užtikrinti ypatingai svarbų interesą - balansą  tarp priimančiosios valstybės narės ir buveinės valstybės narės (home/host)  kapitalo,  likvidumo ir subordinacijos užtikrinimo srityje. Šiuo metu dedamos visos pastangos, kad pasiektas home/host balansas būtų išsaugotas. Trilogams tebevykstant informacija bus atnaujinama.  </w:t>
      </w:r>
    </w:p>
    <w:p w14:paraId="6D6DEFD1" w14:textId="77777777" w:rsidR="00B15445" w:rsidRPr="0006662D" w:rsidRDefault="00B15445" w:rsidP="0008456A">
      <w:pPr>
        <w:pStyle w:val="Default"/>
        <w:jc w:val="both"/>
      </w:pPr>
    </w:p>
    <w:p w14:paraId="6D6DEFD2" w14:textId="77777777" w:rsidR="0008456A" w:rsidRPr="00B15445" w:rsidRDefault="0008456A" w:rsidP="0008456A">
      <w:pPr>
        <w:pStyle w:val="Default"/>
        <w:jc w:val="both"/>
      </w:pPr>
      <w:r w:rsidRPr="0006662D">
        <w:rPr>
          <w:rFonts w:eastAsia="Calibri"/>
          <w:b/>
          <w:color w:val="auto"/>
          <w:u w:val="single"/>
        </w:rPr>
        <w:t>Lietuvos pozicija.</w:t>
      </w:r>
      <w:r w:rsidRPr="0006662D">
        <w:rPr>
          <w:rFonts w:eastAsia="Calibri"/>
          <w:b/>
          <w:color w:val="auto"/>
        </w:rPr>
        <w:t xml:space="preserve"> </w:t>
      </w:r>
      <w:r w:rsidR="00B15445" w:rsidRPr="00B15445">
        <w:t>Lietuva dėkoja pirmininkaujančiai valstybei narei už jos aktyvias pastangas siekti kuo spartesnės pažangos  dėl riziką mažinančių priemonių (RRM) paketo  sudarant  prielaidas Bankų sąjungos iniciatyvų užbaigimui. Lietuva aktyviai palaiko pilnos Bankų sąjungos sukūrimą</w:t>
      </w:r>
      <w:r w:rsidR="00B15445">
        <w:t xml:space="preserve"> ir </w:t>
      </w:r>
      <w:r w:rsidR="00B15445" w:rsidRPr="00B15445">
        <w:t>priemones, orientuotas į rizikos bankų sektoriuje ma</w:t>
      </w:r>
      <w:r w:rsidR="00B15445">
        <w:t>žinimą.</w:t>
      </w:r>
      <w:r w:rsidR="00B15445" w:rsidRPr="00B15445">
        <w:t xml:space="preserve"> Taryboje pasiektas sutarimas (pagrindinis požiūris) yra tikslingai orientuotas į šį tikslą. Lietuvai, kaip priimančiajai (host) valstybei narei, svarbu, kad riziką mažinančios priemonės turėtų teigiamą poveikį finansinio stabilumo stiprinimo srityje, kad būtų dar labiau sustiprinti bankų nuostolių absorbavimo pajėgumai stiprinant kapitalą, likvidumą ir kitus riziką ribojančius reikalavimus bei sudarant sąlygas kiek įmanoma sklandesniam jų pertvarkymo procesui finansinių sunkumų atveju ir užtikrinant esminį naujojo režimo principą – bankus gelbėti jų pačių ištekliais, o ne mokesčių mokėtojų lėšomis. Lietuvai, kartu su  kitomis priimančiosiomis (host) valstybėmis narėmis, ypatingai svarbu išlaikyti pasiektą balansą tarp buveinės (home) ir priimančiosios (host) valstybės narės ir subordinaciją (jokių pakeitimų šiame balanse neturi būti). Tolesnėje trilogų eigoje raginame pirmininkaujančią valstybę narę išlaikyti pasiektą balansą dėl home/host ir subordinaciją ir toliau nuosekliai laikytis šios krypties bei apginti ir išsaugoti Tarybos poziciją (bendrąjį požiūrį</w:t>
      </w:r>
      <w:r w:rsidR="00B15445">
        <w:t>).</w:t>
      </w:r>
    </w:p>
    <w:p w14:paraId="6D6DEFD3" w14:textId="77777777" w:rsidR="0008456A" w:rsidRPr="0008456A" w:rsidRDefault="0008456A" w:rsidP="00342F05">
      <w:pPr>
        <w:spacing w:after="0" w:line="240" w:lineRule="auto"/>
        <w:ind w:firstLine="720"/>
        <w:jc w:val="both"/>
        <w:rPr>
          <w:rFonts w:eastAsia="Calibri" w:cs="Times New Roman"/>
          <w:b/>
          <w:szCs w:val="24"/>
        </w:rPr>
      </w:pPr>
    </w:p>
    <w:p w14:paraId="6D6DEFD4" w14:textId="77777777" w:rsidR="004A44A5" w:rsidRPr="0008456A" w:rsidRDefault="004A44A5" w:rsidP="004A44A5">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08456A">
        <w:rPr>
          <w:b/>
          <w:szCs w:val="24"/>
        </w:rPr>
        <w:lastRenderedPageBreak/>
        <w:t xml:space="preserve">Europos </w:t>
      </w:r>
      <w:r w:rsidR="0008456A" w:rsidRPr="0008456A">
        <w:rPr>
          <w:b/>
          <w:szCs w:val="24"/>
        </w:rPr>
        <w:t>indėlių garantijų sistema</w:t>
      </w:r>
      <w:r w:rsidR="00B15445">
        <w:rPr>
          <w:b/>
          <w:szCs w:val="24"/>
        </w:rPr>
        <w:t xml:space="preserve"> </w:t>
      </w:r>
      <w:r w:rsidR="00B15445" w:rsidRPr="00B15445">
        <w:rPr>
          <w:i/>
          <w:szCs w:val="24"/>
        </w:rPr>
        <w:t>(pažangos ataskaita)</w:t>
      </w:r>
    </w:p>
    <w:p w14:paraId="6D6DEFD5" w14:textId="77777777" w:rsidR="005E1F08" w:rsidRPr="00D051D1" w:rsidRDefault="005E1F08" w:rsidP="00D051D1">
      <w:pPr>
        <w:spacing w:after="0" w:line="240" w:lineRule="auto"/>
        <w:jc w:val="both"/>
        <w:rPr>
          <w:rFonts w:eastAsia="Calibri" w:cs="Times New Roman"/>
          <w:b/>
          <w:szCs w:val="24"/>
        </w:rPr>
      </w:pPr>
    </w:p>
    <w:p w14:paraId="6D6DEFD6" w14:textId="77777777" w:rsidR="0008456A" w:rsidRPr="00D051D1" w:rsidRDefault="004A44A5" w:rsidP="00D051D1">
      <w:pPr>
        <w:spacing w:after="0" w:line="240" w:lineRule="auto"/>
        <w:jc w:val="both"/>
        <w:textAlignment w:val="top"/>
      </w:pPr>
      <w:r w:rsidRPr="00D051D1">
        <w:rPr>
          <w:rFonts w:cs="Times New Roman"/>
          <w:b/>
          <w:szCs w:val="24"/>
          <w:u w:val="single"/>
          <w:lang w:bidi="lt-LT"/>
        </w:rPr>
        <w:t>Klausimo esmė:</w:t>
      </w:r>
      <w:r w:rsidRPr="00D051D1">
        <w:rPr>
          <w:rFonts w:cs="Times New Roman"/>
          <w:szCs w:val="24"/>
          <w:lang w:bidi="lt-LT"/>
        </w:rPr>
        <w:t xml:space="preserve"> </w:t>
      </w:r>
      <w:r w:rsidR="0008456A" w:rsidRPr="00D051D1">
        <w:t xml:space="preserve">Teisinį pasiūlymą, </w:t>
      </w:r>
      <w:r w:rsidR="0008456A" w:rsidRPr="00D051D1">
        <w:rPr>
          <w:shd w:val="clear" w:color="auto" w:fill="FFFFFF"/>
        </w:rPr>
        <w:t xml:space="preserve">kuriuo numatoma sukurti </w:t>
      </w:r>
      <w:r w:rsidR="0008456A" w:rsidRPr="00D051D1">
        <w:t xml:space="preserve">Europos indėlių draudimo sistemą (EDIS), Europos Komisija (COM) pateikė 2015 m. </w:t>
      </w:r>
      <w:r w:rsidR="0008456A" w:rsidRPr="00D051D1">
        <w:rPr>
          <w:shd w:val="clear" w:color="auto" w:fill="FFFFFF"/>
        </w:rPr>
        <w:t xml:space="preserve">lapkričio 24 d. EDIS – tai trečiasis pagrindinis Bankų sąjungos (BU) ramstis, kiti du (Vieningas pertvarkymo mechanizmas (SRM) ir Vieningas priežiūros mechanizmas (SSM)) jau yra sukurti. </w:t>
      </w:r>
      <w:r w:rsidR="0008456A" w:rsidRPr="00D051D1">
        <w:t xml:space="preserve">Kartu buvo pateiktas komunikatas, kuriame buvo numatytos tolimesnės rizikų bankų sektoriuje mažinimo ir dalijimosi jomis priemonės. </w:t>
      </w:r>
    </w:p>
    <w:p w14:paraId="6D6DEFD7" w14:textId="77777777" w:rsidR="0008456A" w:rsidRPr="00D051D1" w:rsidRDefault="0008456A" w:rsidP="00D051D1">
      <w:pPr>
        <w:spacing w:after="0" w:line="240" w:lineRule="auto"/>
        <w:jc w:val="both"/>
      </w:pPr>
      <w:r w:rsidRPr="00D051D1">
        <w:rPr>
          <w:u w:val="single"/>
        </w:rPr>
        <w:t>Esminiai pirminio COM pasiūlymo dėl EDIS principai</w:t>
      </w:r>
      <w:r w:rsidRPr="00D051D1">
        <w:t>:</w:t>
      </w:r>
    </w:p>
    <w:p w14:paraId="6D6DEFD8" w14:textId="77777777" w:rsidR="0008456A" w:rsidRPr="00D051D1" w:rsidRDefault="00D051D1" w:rsidP="00D051D1">
      <w:pPr>
        <w:pStyle w:val="Sraopastraipa"/>
        <w:spacing w:after="0" w:line="240" w:lineRule="auto"/>
        <w:ind w:left="0"/>
        <w:jc w:val="both"/>
        <w:rPr>
          <w:szCs w:val="24"/>
        </w:rPr>
      </w:pPr>
      <w:r>
        <w:rPr>
          <w:rFonts w:cs="Times New Roman"/>
          <w:szCs w:val="24"/>
        </w:rPr>
        <w:t>●</w:t>
      </w:r>
      <w:r>
        <w:rPr>
          <w:szCs w:val="24"/>
        </w:rPr>
        <w:t xml:space="preserve"> </w:t>
      </w:r>
      <w:r w:rsidR="0008456A" w:rsidRPr="00D051D1">
        <w:rPr>
          <w:szCs w:val="24"/>
        </w:rPr>
        <w:t xml:space="preserve">EDIS būtų sukurta dabar veikiančių indėlių garantijų sistemų (IGS) pagrindu </w:t>
      </w:r>
      <w:r w:rsidR="0008456A" w:rsidRPr="00D051D1">
        <w:rPr>
          <w:szCs w:val="24"/>
          <w:shd w:val="clear" w:color="auto" w:fill="FFFFFF"/>
        </w:rPr>
        <w:t xml:space="preserve">trimis nuosekliais etapais: perdraudimas, bendras draudimas ir visiškas draudimas </w:t>
      </w:r>
      <w:r w:rsidR="0008456A" w:rsidRPr="00D051D1">
        <w:rPr>
          <w:b/>
          <w:szCs w:val="24"/>
          <w:shd w:val="clear" w:color="auto" w:fill="FFFFFF"/>
        </w:rPr>
        <w:t>(</w:t>
      </w:r>
      <w:r w:rsidR="0008456A" w:rsidRPr="00D051D1">
        <w:rPr>
          <w:i/>
          <w:szCs w:val="24"/>
          <w:shd w:val="clear" w:color="auto" w:fill="FFFFFF"/>
        </w:rPr>
        <w:t>re-insurance, co-insurance and full insurance</w:t>
      </w:r>
      <w:r w:rsidR="0008456A" w:rsidRPr="00D051D1">
        <w:rPr>
          <w:b/>
          <w:szCs w:val="24"/>
          <w:shd w:val="clear" w:color="auto" w:fill="FFFFFF"/>
        </w:rPr>
        <w:t>)</w:t>
      </w:r>
      <w:r w:rsidR="0008456A" w:rsidRPr="00D051D1">
        <w:rPr>
          <w:szCs w:val="24"/>
          <w:shd w:val="clear" w:color="auto" w:fill="FFFFFF"/>
        </w:rPr>
        <w:t xml:space="preserve"> nuosekliai didinant finansavimą iš EDIS fondo iki pilno draudimo 2024 m.;</w:t>
      </w:r>
    </w:p>
    <w:p w14:paraId="6D6DEFD9" w14:textId="77777777" w:rsidR="0008456A" w:rsidRPr="00D051D1" w:rsidRDefault="00D051D1" w:rsidP="00D051D1">
      <w:pPr>
        <w:pStyle w:val="Sraopastraipa"/>
        <w:spacing w:after="0" w:line="240" w:lineRule="auto"/>
        <w:ind w:left="0"/>
        <w:jc w:val="both"/>
        <w:rPr>
          <w:szCs w:val="24"/>
        </w:rPr>
      </w:pPr>
      <w:r>
        <w:rPr>
          <w:rFonts w:cs="Times New Roman"/>
          <w:szCs w:val="24"/>
        </w:rPr>
        <w:t xml:space="preserve">● </w:t>
      </w:r>
      <w:r w:rsidR="0008456A" w:rsidRPr="00D051D1">
        <w:rPr>
          <w:szCs w:val="24"/>
          <w:shd w:val="clear" w:color="auto" w:fill="FFFFFF"/>
        </w:rPr>
        <w:t>individualios kredito įstaigos įmokos į EDIS priklausytų nuo jos rizikingumo;</w:t>
      </w:r>
    </w:p>
    <w:p w14:paraId="6D6DEFDA" w14:textId="77777777" w:rsidR="0008456A" w:rsidRPr="00D051D1" w:rsidRDefault="00D051D1" w:rsidP="00D051D1">
      <w:pPr>
        <w:pStyle w:val="Sraopastraipa"/>
        <w:spacing w:after="0" w:line="240" w:lineRule="auto"/>
        <w:ind w:left="0"/>
        <w:jc w:val="both"/>
        <w:rPr>
          <w:szCs w:val="24"/>
        </w:rPr>
      </w:pPr>
      <w:r>
        <w:rPr>
          <w:rFonts w:cs="Times New Roman"/>
          <w:szCs w:val="24"/>
        </w:rPr>
        <w:t xml:space="preserve">● </w:t>
      </w:r>
      <w:r w:rsidR="0008456A" w:rsidRPr="00D051D1">
        <w:rPr>
          <w:szCs w:val="24"/>
          <w:shd w:val="clear" w:color="auto" w:fill="FFFFFF"/>
        </w:rPr>
        <w:t xml:space="preserve">EDIS valdymas būtų patikėtas Bendrai pertvarkymo valdybai (SRB). </w:t>
      </w:r>
    </w:p>
    <w:p w14:paraId="6D6DEFDB" w14:textId="77777777" w:rsidR="0008456A" w:rsidRPr="00D051D1" w:rsidRDefault="0008456A" w:rsidP="00D051D1">
      <w:pPr>
        <w:spacing w:after="0" w:line="240" w:lineRule="auto"/>
        <w:jc w:val="both"/>
      </w:pPr>
    </w:p>
    <w:p w14:paraId="6D6DEFDC" w14:textId="77777777" w:rsidR="0008456A" w:rsidRPr="00D051D1" w:rsidRDefault="0008456A" w:rsidP="00D051D1">
      <w:pPr>
        <w:spacing w:after="0" w:line="240" w:lineRule="auto"/>
        <w:jc w:val="both"/>
      </w:pPr>
      <w:r w:rsidRPr="00D051D1">
        <w:t>ECOFIN Taryba 2016 m. birželio 17 d. išvadose (</w:t>
      </w:r>
      <w:r w:rsidRPr="00D051D1">
        <w:rPr>
          <w:i/>
        </w:rPr>
        <w:t>roadmap</w:t>
      </w:r>
      <w:r w:rsidRPr="00D051D1">
        <w:t xml:space="preserve">) dėl BU stiprinimo pažymėjo, kad dėl EDIS </w:t>
      </w:r>
      <w:r w:rsidRPr="00D051D1">
        <w:rPr>
          <w:u w:val="single"/>
        </w:rPr>
        <w:t>Taryba tęs darbą techniniame lygmenyje. Derybos politiniame lygmenyje prasidės, kai bus pasiektas pakankamas progresas įgyvendinant rizikos mažinimo priemones</w:t>
      </w:r>
      <w:r w:rsidRPr="00D051D1">
        <w:t xml:space="preserve">. Atsižvelgiant į tai DK, SK, MT, EE, BG ir AT pirmininkavimo metu Aukšto lygio BU stiprinimo darbo grupėje (AHWP) buvo siekiama pažangos atskirais techninio pobūdžio klausimais. </w:t>
      </w:r>
    </w:p>
    <w:p w14:paraId="6D6DEFDD" w14:textId="77777777" w:rsidR="0008456A" w:rsidRPr="00D051D1" w:rsidRDefault="0008456A" w:rsidP="00D051D1">
      <w:pPr>
        <w:spacing w:after="0" w:line="240" w:lineRule="auto"/>
        <w:jc w:val="both"/>
      </w:pPr>
    </w:p>
    <w:p w14:paraId="6D6DEFDE" w14:textId="77777777" w:rsidR="0008456A" w:rsidRPr="00D051D1" w:rsidRDefault="0008456A" w:rsidP="00D051D1">
      <w:pPr>
        <w:spacing w:after="0" w:line="240" w:lineRule="auto"/>
        <w:jc w:val="both"/>
      </w:pPr>
      <w:r w:rsidRPr="00D051D1">
        <w:t xml:space="preserve">COM, siekdama paskatinti diskusijas tarp VN ir baigti BU kūrimą iki 2019 m., 2017 m. spalio 11 d. paskelbė </w:t>
      </w:r>
      <w:r w:rsidRPr="00D051D1">
        <w:rPr>
          <w:i/>
        </w:rPr>
        <w:t>Komunikatą dėl Bankų sąjungos kūrimo užbaigimo</w:t>
      </w:r>
      <w:r w:rsidRPr="00D051D1">
        <w:t xml:space="preserve"> (</w:t>
      </w:r>
      <w:r w:rsidRPr="00D051D1">
        <w:rPr>
          <w:i/>
        </w:rPr>
        <w:t>COM 2017 m.</w:t>
      </w:r>
      <w:r w:rsidRPr="00D051D1">
        <w:t xml:space="preserve"> </w:t>
      </w:r>
      <w:r w:rsidRPr="00D051D1">
        <w:rPr>
          <w:i/>
        </w:rPr>
        <w:t>Komunikatas</w:t>
      </w:r>
      <w:r w:rsidRPr="00D051D1">
        <w:t xml:space="preserve">), kuriame kviečia EP ir Tarybą svarstyti galimybę EDIS pradėti įgyvendinti palaipsniui: pradėti nuo paramos likvidumui teikimo pirmajame </w:t>
      </w:r>
      <w:r w:rsidRPr="00D051D1">
        <w:rPr>
          <w:i/>
        </w:rPr>
        <w:t>re-insurance</w:t>
      </w:r>
      <w:r w:rsidRPr="00D051D1">
        <w:t xml:space="preserve"> etape ir, atsižvelgiant į pasiektą pažangą rizikos mažinimo srityje būtų pereinama prie antrojo </w:t>
      </w:r>
      <w:r w:rsidRPr="00D051D1">
        <w:rPr>
          <w:i/>
          <w:shd w:val="clear" w:color="auto" w:fill="FFFFFF"/>
        </w:rPr>
        <w:t>co-insurance</w:t>
      </w:r>
      <w:r w:rsidRPr="00D051D1">
        <w:t xml:space="preserve"> etapo.</w:t>
      </w:r>
    </w:p>
    <w:p w14:paraId="6D6DEFDF" w14:textId="77777777" w:rsidR="0008456A" w:rsidRPr="00D051D1" w:rsidRDefault="0008456A" w:rsidP="00D051D1">
      <w:pPr>
        <w:spacing w:after="0" w:line="240" w:lineRule="auto"/>
        <w:jc w:val="both"/>
      </w:pPr>
    </w:p>
    <w:p w14:paraId="6D6DEFE0" w14:textId="77777777" w:rsidR="0008456A" w:rsidRPr="00D051D1" w:rsidRDefault="0008456A" w:rsidP="00D051D1">
      <w:pPr>
        <w:spacing w:after="0" w:line="240" w:lineRule="auto"/>
        <w:jc w:val="both"/>
      </w:pPr>
      <w:r w:rsidRPr="00D051D1">
        <w:t>ES Tarybai pirmininkaujančios AT pažangos ataskaitoje pateikiamas AHWP posėdžiuose išsakytų pozicijų ir VN raštu pateiktų pastabų ir pasiūlymų vertinimas, siekiant užtikrinti darbo stiprinant BU tęstinumą ir padėti sekančiai pirmininkaujančiai RO nustatyti tolimesnio darbo kryptis.</w:t>
      </w:r>
    </w:p>
    <w:p w14:paraId="6D6DEFE1" w14:textId="77777777" w:rsidR="0008456A" w:rsidRPr="00D051D1" w:rsidRDefault="0008456A" w:rsidP="00D051D1">
      <w:pPr>
        <w:spacing w:after="0" w:line="240" w:lineRule="auto"/>
        <w:jc w:val="both"/>
        <w:rPr>
          <w:b/>
        </w:rPr>
      </w:pPr>
      <w:r w:rsidRPr="00D051D1">
        <w:t xml:space="preserve">AT daugiausiai dėmesio skyrė techniniams klausimams, susijusiems su pirminio EDIS modelio alternatyvomis tokiomis kaip: </w:t>
      </w:r>
      <w:r w:rsidRPr="00D051D1">
        <w:rPr>
          <w:u w:val="single"/>
        </w:rPr>
        <w:t>perdraudimo etapas</w:t>
      </w:r>
      <w:r w:rsidRPr="00D051D1">
        <w:t xml:space="preserve"> (</w:t>
      </w:r>
      <w:r w:rsidRPr="00D051D1">
        <w:rPr>
          <w:i/>
        </w:rPr>
        <w:t>re-insurance phase</w:t>
      </w:r>
      <w:r w:rsidRPr="00D051D1">
        <w:t xml:space="preserve">), kaip numatytas COM 2017 m. </w:t>
      </w:r>
      <w:r w:rsidRPr="00D051D1">
        <w:rPr>
          <w:i/>
        </w:rPr>
        <w:t>Komunikate</w:t>
      </w:r>
      <w:r w:rsidRPr="00D051D1">
        <w:t xml:space="preserve">; pirmininkaujančios BG pristatytas </w:t>
      </w:r>
      <w:r w:rsidRPr="00D051D1">
        <w:rPr>
          <w:u w:val="single"/>
        </w:rPr>
        <w:t>privalomas skolinima</w:t>
      </w:r>
      <w:r w:rsidRPr="00D051D1">
        <w:t xml:space="preserve">s; AT pristatytas </w:t>
      </w:r>
      <w:r w:rsidRPr="00D051D1">
        <w:rPr>
          <w:u w:val="single"/>
        </w:rPr>
        <w:t>hibridinis modelis</w:t>
      </w:r>
      <w:r w:rsidRPr="00D051D1">
        <w:t xml:space="preserve">. </w:t>
      </w:r>
    </w:p>
    <w:p w14:paraId="6D6DEFE2" w14:textId="77777777" w:rsidR="0008456A" w:rsidRPr="00D051D1" w:rsidRDefault="0008456A" w:rsidP="00D051D1">
      <w:pPr>
        <w:spacing w:after="0" w:line="240" w:lineRule="auto"/>
        <w:jc w:val="both"/>
      </w:pPr>
    </w:p>
    <w:p w14:paraId="6D6DEFE3" w14:textId="77777777" w:rsidR="0008456A" w:rsidRPr="00D051D1" w:rsidRDefault="0008456A" w:rsidP="00D051D1">
      <w:pPr>
        <w:spacing w:after="0" w:line="240" w:lineRule="auto"/>
        <w:jc w:val="both"/>
      </w:pPr>
      <w:r w:rsidRPr="00D051D1">
        <w:rPr>
          <w:b/>
        </w:rPr>
        <w:t>AT pažangos ataskaitoje išskiria šiuos pagrindinius klausimus</w:t>
      </w:r>
      <w:r w:rsidRPr="00D051D1">
        <w:t>:</w:t>
      </w:r>
    </w:p>
    <w:p w14:paraId="6D6DEFE4" w14:textId="77777777" w:rsidR="0008456A" w:rsidRPr="00D051D1" w:rsidRDefault="00D051D1" w:rsidP="00D051D1">
      <w:pPr>
        <w:spacing w:after="0" w:line="240" w:lineRule="auto"/>
        <w:jc w:val="both"/>
      </w:pPr>
      <w:r>
        <w:rPr>
          <w:rFonts w:cs="Times New Roman"/>
          <w:szCs w:val="24"/>
        </w:rPr>
        <w:t xml:space="preserve">● </w:t>
      </w:r>
      <w:r w:rsidR="0008456A" w:rsidRPr="00D051D1">
        <w:rPr>
          <w:b/>
        </w:rPr>
        <w:t>Hibridinis modelis</w:t>
      </w:r>
      <w:r w:rsidR="0008456A" w:rsidRPr="00D051D1">
        <w:t xml:space="preserve"> turi perdraudimo ir privalomo skolinimo bruožų. Parama likvidumui būtų suteikiama tik grąžintinai. Pirma nacionalinės indėlių garantijų sistemos (IGS) turėtų sukaupti politinėse gairėse nustatyto dydžio fondus (pvz., 0,4% nuo apdraustųjų (</w:t>
      </w:r>
      <w:r w:rsidR="0008456A" w:rsidRPr="00D051D1">
        <w:rPr>
          <w:i/>
        </w:rPr>
        <w:t>covered</w:t>
      </w:r>
      <w:r w:rsidR="0008456A" w:rsidRPr="00D051D1">
        <w:t xml:space="preserve">) indėlių). Tada IGS pradėtų pervesti įmokas į EDIS bendrą fondą (DIF), kol būtų pasiektas bendras 0,8% tikslinis lygis. Įmokas į DIF apskaičiuotų ir administruotų SRB, o nacionalinės IGS surinktų įmokas ir jas pervestų į DIF. Rizika pagrįstos įmokos į DIF būtų skaičiuojamos BU lygyje, į nacionalines IGS – nacionaliniame. Kai nacionalinės IGS patirtų likvidumo trūkumą, galėtų kreiptis į DIF. Jei DIF būtų išnaudotas, SRB galėtų pareikalauti kitų IGS privalomai skolinti DIF. Galiausiai SRB galėtų skolintis kapitalo rinkose. Politinės gairės galėtų nustatyti ribas, kiek IGS gali prašyti iš DIF ir /arba kiek IGS turėtų privalomai skolinti. Gautą paramą IGS turėtų grąžinti pirma DIF, kuris pirmiausiai grąžintų lėšas privalomai skolinusioms IGS, tada atkurtų savo DIF. Galiausiai IGS atkurtų savo fondą. </w:t>
      </w:r>
    </w:p>
    <w:p w14:paraId="6D6DEFE5" w14:textId="77777777" w:rsidR="0008456A" w:rsidRPr="00D051D1" w:rsidRDefault="0008456A" w:rsidP="00D051D1">
      <w:pPr>
        <w:spacing w:after="0" w:line="240" w:lineRule="auto"/>
        <w:jc w:val="both"/>
      </w:pPr>
      <w:r w:rsidRPr="00D051D1">
        <w:t>COM ir keletas valstybių narių (VN) laiko šį modelį naudingu siekiant tęsti derybas. Kitos VN pareiškė ketinimą svarstyti hibridinį modelį tik tuo atveju, jei tai būtų laikinas pereinamasis etapas, leidžiantis sukurti pilnavertį EDIS. Kai kurios VN pabrėžė, kad pasirinktas EDIS modelis neturėtų mažinti šiuo metu IGS teikiamos indėlininkų apsaugos. Keletas VN kritikavo hibridinio modelio sudėtingumą. Visos VN sutarė, kad įmokų kalibravimas yra diskusijų politiniu lygiu klausimas.</w:t>
      </w:r>
    </w:p>
    <w:p w14:paraId="6D6DEFE6" w14:textId="77777777" w:rsidR="0008456A" w:rsidRPr="00D051D1" w:rsidRDefault="00D051D1" w:rsidP="00D051D1">
      <w:pPr>
        <w:spacing w:after="0" w:line="240" w:lineRule="auto"/>
        <w:jc w:val="both"/>
      </w:pPr>
      <w:r>
        <w:rPr>
          <w:rFonts w:cs="Times New Roman"/>
          <w:szCs w:val="24"/>
        </w:rPr>
        <w:t xml:space="preserve">● </w:t>
      </w:r>
      <w:r w:rsidR="0008456A" w:rsidRPr="00D051D1">
        <w:rPr>
          <w:b/>
        </w:rPr>
        <w:t>Perėjimas į kitą EDIS etapą</w:t>
      </w:r>
      <w:r w:rsidR="0008456A" w:rsidRPr="00D051D1">
        <w:t xml:space="preserve">, kaip numatyta COM 2017 m. </w:t>
      </w:r>
      <w:r w:rsidR="0008456A" w:rsidRPr="00D051D1">
        <w:rPr>
          <w:i/>
        </w:rPr>
        <w:t>Komunikate</w:t>
      </w:r>
      <w:r w:rsidR="0008456A" w:rsidRPr="00D051D1">
        <w:t xml:space="preserve">, galėtų būti susietas su tam tikromis sąlygomis, pvz., turto kokybės vertinimu (AQR), siekiant išspręsti neveiksnių paskolų (NPL) </w:t>
      </w:r>
      <w:r w:rsidR="0008456A" w:rsidRPr="00D051D1">
        <w:lastRenderedPageBreak/>
        <w:t>ir 3-čio lygio turto problemas. Atsižvelgiant į AQR rezultatus prie EDIS galėtų prisijungti pavieniai bankai, pavienės VN arba būtų tik bendras prisijungimas kartu. COM ir dauguma VN palaikė bendrą prisijungimą. Tačiau nuomonės išsiskyrė dėl paties AQR atlikimo: vienos VN akcentavo, kad diskusijos dėl AQR yra pirmalaikės, kol nėra pasiektas sutarimas dėl EDIS dizaino ir galimų etapų, kitos priminė, kad pirma reikia pakankamai sumažinti riziką, kai kurios apskritai prieštaravo diskusijoms apie AQR. Nutarta klausimą plėtoti, kai bus pasiekti politiniai sprendimai.</w:t>
      </w:r>
    </w:p>
    <w:p w14:paraId="6D6DEFE7" w14:textId="77777777" w:rsidR="0008456A" w:rsidRPr="00D051D1" w:rsidRDefault="00D051D1" w:rsidP="00D051D1">
      <w:pPr>
        <w:spacing w:after="0" w:line="240" w:lineRule="auto"/>
        <w:jc w:val="both"/>
      </w:pPr>
      <w:r>
        <w:rPr>
          <w:rFonts w:cs="Times New Roman"/>
          <w:szCs w:val="24"/>
        </w:rPr>
        <w:t xml:space="preserve">● </w:t>
      </w:r>
      <w:r w:rsidR="0008456A" w:rsidRPr="00D051D1">
        <w:rPr>
          <w:b/>
        </w:rPr>
        <w:t>Kiti techniniai klausimai:</w:t>
      </w:r>
    </w:p>
    <w:p w14:paraId="6D6DEFE8" w14:textId="77777777" w:rsidR="0008456A" w:rsidRPr="00D051D1" w:rsidRDefault="00D051D1" w:rsidP="00D051D1">
      <w:pPr>
        <w:spacing w:after="0" w:line="240" w:lineRule="auto"/>
        <w:jc w:val="both"/>
      </w:pPr>
      <w:r>
        <w:rPr>
          <w:rFonts w:cs="Times New Roman"/>
        </w:rPr>
        <w:t>◌</w:t>
      </w:r>
      <w:r>
        <w:t xml:space="preserve"> </w:t>
      </w:r>
      <w:r w:rsidR="0008456A" w:rsidRPr="00D051D1">
        <w:t>Indėlininkų preferencija – Bankų gaivinimo ir pertvarkymo Direktyva (BRRD 108 straipsnis) įtvirtino apdraustųjų (</w:t>
      </w:r>
      <w:r w:rsidR="0008456A" w:rsidRPr="00D051D1">
        <w:rPr>
          <w:i/>
        </w:rPr>
        <w:t>covered</w:t>
      </w:r>
      <w:r w:rsidR="0008456A" w:rsidRPr="00D051D1">
        <w:t>) indėlių ir IGS pirmenybę prieš kitus indėlius bei įsipareigojimus ir taip iš esmės pakeitė bankų nemokumo hierarchiją, gerokai padidindama nacionalinių IGS galimybes patenkinti savo reikalavimus iš bankroto procedūrų. Šios nuostatos svarbios ir EDIS kontekste kalbant apie DIF lėšų susigrąžinimą. Pažymėtina, kad IGS galimybės susigrąžinti lėšas iš bankrotų priklauso nuo to, kiek kreditorių pagal nacionalines nemokumo taisykles stovi pirmesnėje eilėje nei apdraustieji indėliai.</w:t>
      </w:r>
    </w:p>
    <w:p w14:paraId="6D6DEFE9" w14:textId="77777777" w:rsidR="0008456A" w:rsidRPr="00D051D1" w:rsidRDefault="00D051D1" w:rsidP="00D051D1">
      <w:pPr>
        <w:spacing w:after="0" w:line="240" w:lineRule="auto"/>
        <w:jc w:val="both"/>
      </w:pPr>
      <w:r>
        <w:rPr>
          <w:rFonts w:cs="Times New Roman"/>
        </w:rPr>
        <w:t xml:space="preserve">◌ </w:t>
      </w:r>
      <w:r w:rsidR="0008456A" w:rsidRPr="00D051D1">
        <w:t xml:space="preserve">Alternatyvios priemonės (t.y. turto, įsipareigojimų ir indėlių portfelio vertės perkėlimas, užtikrinant, kad IGS kaštai neviršytų sumos, kurią reikėtų išmokėti indėlininkams už apdraustuosius indėlius) – pagal SRB pateiktą analizę, bankams, ypač tiems, kurie turi didelę indėlių bazę, alternatyvių priemonių taikymas būtų naudingas mažiausios kainos atžvilgiu. COM ir keletas VN pritarė šiai nuomonei, tačiau kitos VN ir toliau nesutiko alternatyvias priemones finansuoti iš ES fondų. </w:t>
      </w:r>
    </w:p>
    <w:p w14:paraId="6D6DEFEA" w14:textId="77777777" w:rsidR="0008456A" w:rsidRPr="00D051D1" w:rsidRDefault="00D051D1" w:rsidP="00D051D1">
      <w:pPr>
        <w:spacing w:after="0" w:line="240" w:lineRule="auto"/>
        <w:jc w:val="both"/>
      </w:pPr>
      <w:r>
        <w:rPr>
          <w:rFonts w:cs="Times New Roman"/>
        </w:rPr>
        <w:t xml:space="preserve">◌ </w:t>
      </w:r>
      <w:r w:rsidR="0008456A" w:rsidRPr="00D051D1">
        <w:t>Rizika pagrįstos įmokos (</w:t>
      </w:r>
      <w:r w:rsidR="0008456A" w:rsidRPr="00D051D1">
        <w:rPr>
          <w:i/>
        </w:rPr>
        <w:t>risk-based contributions</w:t>
      </w:r>
      <w:r w:rsidR="0008456A" w:rsidRPr="00D051D1">
        <w:t xml:space="preserve">) – buvo diskutuojamas klausimas, kaip turėtų būti skaičiuojamos įmokos: BU lygyje (atsižvelgiant į visų BU bankų  riziką) ar nacionaliniame. </w:t>
      </w:r>
    </w:p>
    <w:p w14:paraId="6D6DEFEB" w14:textId="77777777" w:rsidR="0008456A" w:rsidRPr="00D051D1" w:rsidRDefault="00D051D1" w:rsidP="00D051D1">
      <w:pPr>
        <w:spacing w:after="0" w:line="240" w:lineRule="auto"/>
        <w:jc w:val="both"/>
      </w:pPr>
      <w:r>
        <w:rPr>
          <w:rFonts w:cs="Times New Roman"/>
        </w:rPr>
        <w:t xml:space="preserve">◌ </w:t>
      </w:r>
      <w:r w:rsidR="0008456A" w:rsidRPr="00D051D1">
        <w:t xml:space="preserve">EDIS poveikis vieningai rinkai – kelių VN prašymu COM pristatė JRC parengtą metodiką, skirtą EDIS poveikio ne BU VN analizei. Šios VN siekia, kad EDIS pasiūlyme būtų užtikrintas vienodas požiūris į BU ir ne BU VN. </w:t>
      </w:r>
    </w:p>
    <w:p w14:paraId="6D6DEFEC" w14:textId="77777777" w:rsidR="0008456A" w:rsidRPr="00D051D1" w:rsidRDefault="0008456A" w:rsidP="00D051D1">
      <w:pPr>
        <w:spacing w:after="0" w:line="240" w:lineRule="auto"/>
        <w:jc w:val="both"/>
        <w:rPr>
          <w:b/>
        </w:rPr>
      </w:pPr>
      <w:r w:rsidRPr="00D051D1">
        <w:rPr>
          <w:b/>
        </w:rPr>
        <w:t>Įnašas politinėms diskusijom dėl EDIS pradėti</w:t>
      </w:r>
      <w:r w:rsidRPr="00D051D1">
        <w:t xml:space="preserve"> – Ekonomikos ir finansų komiteto (EFC) /Euro darbo grupės (EWG) pirmininko prašymu pirmininkaujanti AT parengė dokumentą, kuriame palygino AHWP posėdžiuose analizuotus </w:t>
      </w:r>
      <w:r w:rsidRPr="00D051D1">
        <w:rPr>
          <w:u w:val="single"/>
        </w:rPr>
        <w:t>tris paramos likvidumui modelius, tokius kaip</w:t>
      </w:r>
      <w:r w:rsidRPr="00D051D1">
        <w:t>: perdraudimas (</w:t>
      </w:r>
      <w:r w:rsidRPr="00D051D1">
        <w:rPr>
          <w:i/>
        </w:rPr>
        <w:t>reinsurance</w:t>
      </w:r>
      <w:r w:rsidRPr="00D051D1">
        <w:t xml:space="preserve">); hibridinis modelis; privalomas IGS tarpusavio skolinimas. Pažymėtina, kad egzistuoja dar du kiti požiūriai, kurie nenagrinėti – tai pilnavertis EDIS, kaip numatyta COM pirminiame 2015 m. pasiūlyme ir status quo (IGS veikia tik nacionaliniame lygyje pagal Direktyvą 2014/49/ES (DGSD). Šis dokumentas suponuoja tam tikras išvadas: modelio pasirinkimas priklauso nuo parametrų, kiek kuriuose (EDIS ir nacionaliniuose) fonduose būtų nuspręsta sukaupti lėšų; didesnis centralizuotas fondas užtikrintų didesnį indėlininkų pasitikėjimą ir išmokėjimų pajėgumą, tačiau gali turėti didesnes veiklos sąnaudas. Visi trys modeliai turi tam tikrus bendrus bruožus: prieš kreipiantis paramos likvidumui, nacionalinės IGS turės išnaudoti savo fondus (tiek, kiek jos tuo metu turi būti sukaupusios pagal nustatytą </w:t>
      </w:r>
      <w:r w:rsidRPr="00D051D1">
        <w:rPr>
          <w:i/>
        </w:rPr>
        <w:t>funding path</w:t>
      </w:r>
      <w:r w:rsidRPr="00D051D1">
        <w:t>); parama būtų suteikiama tik grąžintinai ir visą grąžinimo laikotarpį būtų atliekama reguliari stebėsena. Kadangi nėra sutarsimo nei dėl EDIS modelio,  nei dėl galimų parametrų, AT akcentuoja, kad jų parengtas dokumentas buvo skirtas išnagrinėti techninius skirtingų modelių ypatumus, bet jokiu būdu neturėtų įtakoti politinių sprendimų.</w:t>
      </w:r>
      <w:r w:rsidRPr="00D051D1">
        <w:rPr>
          <w:b/>
        </w:rPr>
        <w:t xml:space="preserve"> </w:t>
      </w:r>
    </w:p>
    <w:p w14:paraId="6D6DEFED" w14:textId="77777777" w:rsidR="0008456A" w:rsidRPr="00D051D1" w:rsidRDefault="0008456A" w:rsidP="00D051D1">
      <w:pPr>
        <w:spacing w:after="0" w:line="240" w:lineRule="auto"/>
        <w:jc w:val="both"/>
      </w:pPr>
      <w:r w:rsidRPr="00D051D1">
        <w:t xml:space="preserve">AT dokumentas dėl EDIS pagalbos likvidumui modelių buvo diskutuojamas spalio 25 EWG+ posėdyje ir lapkričio Euro grupės posėdyje, tačiau jokios pažangos dėl EDIS dizaino nebuvo pasiekta. </w:t>
      </w:r>
    </w:p>
    <w:p w14:paraId="6D6DEFEE" w14:textId="77777777" w:rsidR="0092316E" w:rsidRDefault="0092316E" w:rsidP="00D051D1">
      <w:pPr>
        <w:pStyle w:val="tekstas"/>
        <w:ind w:firstLine="0"/>
        <w:jc w:val="both"/>
        <w:rPr>
          <w:b/>
          <w:szCs w:val="24"/>
          <w:u w:val="single"/>
          <w:lang w:eastAsia="lt-LT"/>
        </w:rPr>
      </w:pPr>
    </w:p>
    <w:p w14:paraId="6D6DEFEF" w14:textId="77777777" w:rsidR="00D051D1" w:rsidRPr="00D051D1" w:rsidRDefault="00D051D1" w:rsidP="00D051D1">
      <w:pPr>
        <w:pStyle w:val="tekstas"/>
        <w:ind w:firstLine="0"/>
        <w:jc w:val="both"/>
        <w:rPr>
          <w:szCs w:val="24"/>
        </w:rPr>
      </w:pPr>
      <w:r w:rsidRPr="00D051D1">
        <w:rPr>
          <w:b/>
          <w:szCs w:val="24"/>
          <w:u w:val="single"/>
          <w:lang w:eastAsia="lt-LT"/>
        </w:rPr>
        <w:t>Lietuvos pozicija.</w:t>
      </w:r>
      <w:r w:rsidR="004A44A5" w:rsidRPr="00D051D1">
        <w:rPr>
          <w:szCs w:val="24"/>
        </w:rPr>
        <w:t xml:space="preserve"> </w:t>
      </w:r>
      <w:r w:rsidRPr="00D051D1">
        <w:rPr>
          <w:szCs w:val="24"/>
        </w:rPr>
        <w:t xml:space="preserve">Lietuva visada pasisakė ir pasisako už Bankų sąjungos užbaigimą ir visišką visų trijų jos pakopų įgyvendinimą ilgesnėje perspektyvoje. Siekiant kompromiso galėtume sutikti su laipsnišku požiūriu, pradedant nuo pagalbos likvidumui teikimo. </w:t>
      </w:r>
    </w:p>
    <w:p w14:paraId="6D6DEFF0" w14:textId="77777777" w:rsidR="00D051D1" w:rsidRPr="00D051D1" w:rsidRDefault="00D051D1" w:rsidP="00D051D1">
      <w:pPr>
        <w:pStyle w:val="tekstas"/>
        <w:ind w:firstLine="0"/>
        <w:jc w:val="both"/>
        <w:rPr>
          <w:szCs w:val="24"/>
        </w:rPr>
      </w:pPr>
      <w:r w:rsidRPr="00D051D1">
        <w:rPr>
          <w:szCs w:val="24"/>
        </w:rPr>
        <w:t>Esame pasirengę tolimesnėms konstruktyvioms diskusijoms. Tačiau laikomės nuomonės, kad EDIS neturėtų būti pernelyg sudėtinga ir pernelyg brangiai kainuojanti sistema.</w:t>
      </w:r>
    </w:p>
    <w:p w14:paraId="6D6DEFF1" w14:textId="77777777" w:rsidR="00D051D1" w:rsidRPr="00D051D1" w:rsidRDefault="00D051D1" w:rsidP="00D051D1">
      <w:pPr>
        <w:spacing w:after="0" w:line="240" w:lineRule="auto"/>
        <w:jc w:val="both"/>
        <w:rPr>
          <w:b/>
          <w:u w:val="single"/>
        </w:rPr>
      </w:pPr>
      <w:r w:rsidRPr="00D051D1">
        <w:t>Tvirtai palaikome, kad naujai kuriama Europos indėlių draudimo sistema turėtų sustiprinti indėlininkų pasitikėjimą, o ne jį silpninti. Todėl palaikome pirminį Komisijos pasiūlymą, kad į EDIS turėtų patekti visos kredito įstaigos, priklausančios nacionalinėms indėlių garantijų sistemoms.</w:t>
      </w:r>
    </w:p>
    <w:p w14:paraId="6D6DEFF2" w14:textId="77777777" w:rsidR="004A44A5" w:rsidRDefault="004A44A5" w:rsidP="00D051D1">
      <w:pPr>
        <w:autoSpaceDE w:val="0"/>
        <w:autoSpaceDN w:val="0"/>
        <w:adjustRightInd w:val="0"/>
        <w:spacing w:after="0" w:line="240" w:lineRule="auto"/>
        <w:jc w:val="both"/>
        <w:rPr>
          <w:rFonts w:cs="Times New Roman"/>
          <w:szCs w:val="24"/>
        </w:rPr>
      </w:pPr>
    </w:p>
    <w:p w14:paraId="6D6DEFF3" w14:textId="77777777" w:rsidR="00BF2BCF" w:rsidRDefault="00BF2BCF" w:rsidP="00D051D1">
      <w:pPr>
        <w:autoSpaceDE w:val="0"/>
        <w:autoSpaceDN w:val="0"/>
        <w:adjustRightInd w:val="0"/>
        <w:spacing w:after="0" w:line="240" w:lineRule="auto"/>
        <w:jc w:val="both"/>
        <w:rPr>
          <w:rFonts w:cs="Times New Roman"/>
          <w:szCs w:val="24"/>
        </w:rPr>
      </w:pPr>
    </w:p>
    <w:p w14:paraId="6D6DEFF4" w14:textId="77777777" w:rsidR="00BF2BCF" w:rsidRPr="00D051D1" w:rsidRDefault="00BF2BCF" w:rsidP="00D051D1">
      <w:pPr>
        <w:autoSpaceDE w:val="0"/>
        <w:autoSpaceDN w:val="0"/>
        <w:adjustRightInd w:val="0"/>
        <w:spacing w:after="0" w:line="240" w:lineRule="auto"/>
        <w:jc w:val="both"/>
        <w:rPr>
          <w:rFonts w:cs="Times New Roman"/>
          <w:szCs w:val="24"/>
        </w:rPr>
      </w:pPr>
    </w:p>
    <w:p w14:paraId="6D6DEFF5" w14:textId="77777777" w:rsidR="00E3615B" w:rsidRPr="00D051D1" w:rsidRDefault="00E3615B" w:rsidP="00342F05">
      <w:pPr>
        <w:spacing w:after="0" w:line="240" w:lineRule="auto"/>
        <w:ind w:firstLine="720"/>
        <w:jc w:val="both"/>
        <w:rPr>
          <w:rFonts w:eastAsia="Calibri" w:cs="Times New Roman"/>
          <w:b/>
          <w:szCs w:val="24"/>
        </w:rPr>
      </w:pPr>
    </w:p>
    <w:p w14:paraId="6D6DEFF6" w14:textId="77777777" w:rsidR="0006740E" w:rsidRPr="00D051D1" w:rsidRDefault="00D051D1" w:rsidP="0006740E">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sidRPr="00D051D1">
        <w:rPr>
          <w:b/>
          <w:szCs w:val="24"/>
        </w:rPr>
        <w:t xml:space="preserve">ECOFIN ataskaita mokesčių klausimais Europos Vadovų Tarybai </w:t>
      </w:r>
      <w:r w:rsidRPr="00D051D1">
        <w:rPr>
          <w:i/>
          <w:szCs w:val="24"/>
        </w:rPr>
        <w:t>(galimas)</w:t>
      </w:r>
    </w:p>
    <w:p w14:paraId="6D6DEFF7" w14:textId="77777777" w:rsidR="0006740E" w:rsidRPr="00D051D1" w:rsidRDefault="0006740E" w:rsidP="00E51EBD">
      <w:pPr>
        <w:spacing w:after="0" w:line="240" w:lineRule="auto"/>
        <w:jc w:val="both"/>
        <w:rPr>
          <w:rFonts w:eastAsia="Calibri" w:cs="Times New Roman"/>
          <w:b/>
          <w:szCs w:val="24"/>
        </w:rPr>
      </w:pPr>
    </w:p>
    <w:p w14:paraId="6D6DEFF8" w14:textId="77777777" w:rsidR="00D051D1" w:rsidRPr="00D051D1" w:rsidRDefault="00581DF1" w:rsidP="00D051D1">
      <w:pPr>
        <w:autoSpaceDE w:val="0"/>
        <w:autoSpaceDN w:val="0"/>
        <w:adjustRightInd w:val="0"/>
        <w:spacing w:after="0" w:line="240" w:lineRule="auto"/>
        <w:jc w:val="both"/>
        <w:rPr>
          <w:rFonts w:cs="Times New Roman"/>
          <w:szCs w:val="24"/>
        </w:rPr>
      </w:pPr>
      <w:r w:rsidRPr="00D051D1">
        <w:rPr>
          <w:rFonts w:eastAsia="Calibri" w:cs="Times New Roman"/>
          <w:b/>
          <w:szCs w:val="24"/>
          <w:u w:val="single"/>
        </w:rPr>
        <w:t>Klausimo esmė.</w:t>
      </w:r>
      <w:r w:rsidRPr="00D051D1">
        <w:rPr>
          <w:rFonts w:eastAsia="Calibri" w:cs="Times New Roman"/>
          <w:b/>
          <w:szCs w:val="24"/>
        </w:rPr>
        <w:t xml:space="preserve"> </w:t>
      </w:r>
      <w:r w:rsidR="00D051D1" w:rsidRPr="00D051D1">
        <w:rPr>
          <w:rFonts w:cs="Times New Roman"/>
          <w:szCs w:val="24"/>
        </w:rPr>
        <w:t>Posėdžiui pateiktas dokumentas, kuriame apžvelgiamas Tarybos pasiektas progresas mokesčių klausimais Austrijos pirmininkavimo metu, taip pat esama padėtis dėl teisės aktų, dėl kurių vis dar nėra pasibaigusios derybos. Austrija pirmininkavimo metu ypatingą dėmesį skyrė diskusijoms dėl skaitmeninės ekonomikos apmokestinimo. Buvo susitarta dėl tam tikrų PVM direktyvos pakeitimų (pvz., lengvatinio PVM tarifo taikymo knygoms ir periodiniams leidiniams, atvirkštinio apmokestinimo mechanizmo taikymo), didelė pažanga padaryta nagrinėjant PVM direktyvos pasiūlymus dėl galutinės PVM sistemos, palengvinimų mažoms įmonėms, taip pat pasiūlymą dėl akcizų alkoholiniams gėrimams struktūros harmonizavimo.</w:t>
      </w:r>
    </w:p>
    <w:p w14:paraId="6D6DEFF9" w14:textId="77777777" w:rsidR="0092316E" w:rsidRDefault="0092316E" w:rsidP="00581DF1">
      <w:pPr>
        <w:spacing w:after="0" w:line="240" w:lineRule="auto"/>
        <w:jc w:val="both"/>
        <w:rPr>
          <w:rFonts w:eastAsia="Calibri" w:cs="Times New Roman"/>
          <w:b/>
          <w:szCs w:val="24"/>
          <w:u w:val="single"/>
        </w:rPr>
      </w:pPr>
    </w:p>
    <w:p w14:paraId="6D6DEFFA" w14:textId="77777777" w:rsidR="00581DF1" w:rsidRPr="00D051D1" w:rsidRDefault="00581DF1" w:rsidP="00581DF1">
      <w:pPr>
        <w:spacing w:after="0" w:line="240" w:lineRule="auto"/>
        <w:jc w:val="both"/>
        <w:rPr>
          <w:rFonts w:eastAsia="Calibri" w:cs="Times New Roman"/>
          <w:b/>
          <w:szCs w:val="24"/>
        </w:rPr>
      </w:pPr>
      <w:r w:rsidRPr="00D051D1">
        <w:rPr>
          <w:rFonts w:eastAsia="Calibri" w:cs="Times New Roman"/>
          <w:b/>
          <w:szCs w:val="24"/>
          <w:u w:val="single"/>
        </w:rPr>
        <w:t>Lietuvos pozicija.</w:t>
      </w:r>
      <w:r w:rsidRPr="00D051D1">
        <w:rPr>
          <w:rFonts w:eastAsia="Calibri" w:cs="Times New Roman"/>
          <w:b/>
          <w:szCs w:val="24"/>
        </w:rPr>
        <w:t xml:space="preserve"> </w:t>
      </w:r>
      <w:r w:rsidRPr="00D051D1">
        <w:rPr>
          <w:szCs w:val="24"/>
        </w:rPr>
        <w:t xml:space="preserve">Siūlome pritarti </w:t>
      </w:r>
      <w:r w:rsidR="00D051D1" w:rsidRPr="00D051D1">
        <w:rPr>
          <w:szCs w:val="24"/>
        </w:rPr>
        <w:t>ataskaitai.</w:t>
      </w:r>
    </w:p>
    <w:p w14:paraId="6D6DEFFB" w14:textId="77777777" w:rsidR="0006740E" w:rsidRPr="00D051D1" w:rsidRDefault="0006740E" w:rsidP="00581DF1">
      <w:pPr>
        <w:spacing w:after="0" w:line="240" w:lineRule="auto"/>
        <w:ind w:firstLine="720"/>
        <w:jc w:val="both"/>
        <w:rPr>
          <w:rFonts w:eastAsia="Calibri" w:cs="Times New Roman"/>
          <w:b/>
          <w:szCs w:val="24"/>
        </w:rPr>
      </w:pPr>
    </w:p>
    <w:p w14:paraId="6D6DEFFC" w14:textId="77777777" w:rsidR="0006740E" w:rsidRPr="00311774" w:rsidRDefault="0006740E" w:rsidP="00342F05">
      <w:pPr>
        <w:spacing w:after="0" w:line="240" w:lineRule="auto"/>
        <w:ind w:firstLine="720"/>
        <w:jc w:val="both"/>
        <w:rPr>
          <w:rFonts w:eastAsia="Calibri" w:cs="Times New Roman"/>
          <w:b/>
          <w:szCs w:val="24"/>
        </w:rPr>
      </w:pPr>
    </w:p>
    <w:p w14:paraId="6D6DEFFD" w14:textId="77777777" w:rsidR="0006740E" w:rsidRDefault="00D051D1" w:rsidP="0006740E">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i/>
          <w:szCs w:val="24"/>
        </w:rPr>
      </w:pPr>
      <w:r w:rsidRPr="00D051D1">
        <w:rPr>
          <w:b/>
          <w:szCs w:val="24"/>
        </w:rPr>
        <w:t>Europos semestras 2019</w:t>
      </w:r>
      <w:r w:rsidR="0006740E" w:rsidRPr="00D051D1">
        <w:rPr>
          <w:szCs w:val="24"/>
        </w:rPr>
        <w:t xml:space="preserve"> </w:t>
      </w:r>
      <w:r w:rsidR="00311774" w:rsidRPr="00311774">
        <w:rPr>
          <w:i/>
          <w:szCs w:val="24"/>
        </w:rPr>
        <w:t>(nuomonių apsikeitimas)</w:t>
      </w:r>
    </w:p>
    <w:p w14:paraId="6D6DEFFE" w14:textId="77777777" w:rsidR="00311774" w:rsidRPr="00311774" w:rsidRDefault="00311774" w:rsidP="0006740E">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rFonts w:cs="Times New Roman"/>
          <w:b/>
          <w:iCs/>
          <w:szCs w:val="24"/>
        </w:rPr>
      </w:pPr>
      <w:r w:rsidRPr="00311774">
        <w:rPr>
          <w:b/>
          <w:szCs w:val="24"/>
        </w:rPr>
        <w:t>Metinė augimo apžvalga, Įspėjimo mechanizmo ataskaita, Euro zonos rekomendacijos</w:t>
      </w:r>
    </w:p>
    <w:p w14:paraId="6D6DEFFF" w14:textId="77777777" w:rsidR="00311774" w:rsidRDefault="00311774" w:rsidP="00311774">
      <w:pPr>
        <w:spacing w:after="0" w:line="240" w:lineRule="auto"/>
        <w:contextualSpacing/>
        <w:jc w:val="both"/>
        <w:rPr>
          <w:rFonts w:cs="Times New Roman"/>
          <w:szCs w:val="24"/>
        </w:rPr>
      </w:pPr>
    </w:p>
    <w:p w14:paraId="6D6DF000" w14:textId="77777777" w:rsidR="00311774" w:rsidRPr="00311774" w:rsidRDefault="00311774" w:rsidP="00311774">
      <w:pPr>
        <w:spacing w:after="0" w:line="240" w:lineRule="auto"/>
        <w:contextualSpacing/>
        <w:jc w:val="both"/>
        <w:rPr>
          <w:rFonts w:cs="Times New Roman"/>
          <w:b/>
          <w:szCs w:val="24"/>
        </w:rPr>
      </w:pPr>
      <w:r w:rsidRPr="00311774">
        <w:rPr>
          <w:b/>
          <w:u w:val="single"/>
        </w:rPr>
        <w:t>Klausimo esmė</w:t>
      </w:r>
      <w:r w:rsidRPr="00311774">
        <w:rPr>
          <w:rFonts w:cs="Times New Roman"/>
          <w:b/>
          <w:szCs w:val="24"/>
        </w:rPr>
        <w:t>. Metinė augimo apžvalga</w:t>
      </w:r>
    </w:p>
    <w:p w14:paraId="6D6DF001"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Išlikusios problemos: Žemas produktyvumo augimas; išliekanti pajamų nelygybė ir lėtas skurdo mažėjimas; regioniniai ir teritoriniai skirtumai; aukšti vieši ir privatūs skolos lygiai.</w:t>
      </w:r>
    </w:p>
    <w:p w14:paraId="6D6DF002"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Trumpojo laikotarpio iššūkiai: Protekcionizmas ir geopolitinės įtampos; besivystančių rinkų nestabilumas; įgūdžių neatitikimas ir darbuotojų trūkumas; migracija; lėta naujų technologijų sklaida; centrinio banko skatinamosios politikos mažinimas; reformų tempų mažėjimas ir fiskalinių disbalansų augimas.</w:t>
      </w:r>
    </w:p>
    <w:p w14:paraId="6D6DF003"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Vidutinio ir ilgojo laikotarpio iššūkiai: Skaitmenizacijos išnaudojimas; technologinės pažangos poveikis darbuotojams; demografija ir migracija; klimato kaita; tvarus gamtinių resursų naudojimas.</w:t>
      </w:r>
    </w:p>
    <w:p w14:paraId="6D6DF004"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Pagrindiniai prioritetai: Užtikrinti aukštos kokybės investicijas; fokusuoti reformas ties produktyvumo augimu, integraciniu augimu ir institucijų kokybe; užtikrinti makroekonominį stabilumą ir tvarius viešuosius finansus.</w:t>
      </w:r>
    </w:p>
    <w:p w14:paraId="6D6DF005" w14:textId="77777777" w:rsidR="00311774" w:rsidRPr="00311774" w:rsidRDefault="00311774" w:rsidP="00311774">
      <w:pPr>
        <w:spacing w:after="0" w:line="240" w:lineRule="auto"/>
        <w:contextualSpacing/>
        <w:jc w:val="both"/>
        <w:rPr>
          <w:rFonts w:cs="Times New Roman"/>
          <w:szCs w:val="24"/>
        </w:rPr>
      </w:pPr>
      <w:r w:rsidRPr="0092316E">
        <w:rPr>
          <w:rFonts w:cs="Times New Roman"/>
          <w:b/>
          <w:szCs w:val="24"/>
          <w:u w:val="single"/>
        </w:rPr>
        <w:t>Lietuvos pozicija.</w:t>
      </w:r>
      <w:r w:rsidRPr="00311774">
        <w:rPr>
          <w:rFonts w:cs="Times New Roman"/>
          <w:szCs w:val="24"/>
        </w:rPr>
        <w:t xml:space="preserve"> Pritariame metinei augimo apžvalgai.</w:t>
      </w:r>
    </w:p>
    <w:p w14:paraId="6D6DF006" w14:textId="77777777" w:rsidR="00311774" w:rsidRPr="00311774" w:rsidRDefault="00311774" w:rsidP="00311774">
      <w:pPr>
        <w:spacing w:after="0" w:line="240" w:lineRule="auto"/>
        <w:contextualSpacing/>
        <w:jc w:val="both"/>
        <w:rPr>
          <w:rFonts w:cs="Times New Roman"/>
          <w:b/>
          <w:szCs w:val="24"/>
        </w:rPr>
      </w:pPr>
    </w:p>
    <w:p w14:paraId="6D6DF007" w14:textId="77777777" w:rsidR="00311774" w:rsidRPr="00311774" w:rsidRDefault="00311774" w:rsidP="00311774">
      <w:pPr>
        <w:spacing w:after="0"/>
        <w:contextualSpacing/>
        <w:jc w:val="both"/>
        <w:rPr>
          <w:b/>
          <w:u w:val="single"/>
        </w:rPr>
      </w:pPr>
      <w:r w:rsidRPr="00311774">
        <w:rPr>
          <w:b/>
          <w:u w:val="single"/>
        </w:rPr>
        <w:t xml:space="preserve">Klausimo esmė. </w:t>
      </w:r>
    </w:p>
    <w:p w14:paraId="6D6DF008" w14:textId="77777777" w:rsidR="00311774" w:rsidRPr="00311774" w:rsidRDefault="00311774" w:rsidP="00311774">
      <w:pPr>
        <w:spacing w:after="0" w:line="240" w:lineRule="auto"/>
        <w:contextualSpacing/>
        <w:jc w:val="both"/>
        <w:rPr>
          <w:rFonts w:cs="Times New Roman"/>
          <w:b/>
          <w:szCs w:val="24"/>
        </w:rPr>
      </w:pPr>
      <w:r w:rsidRPr="00311774">
        <w:rPr>
          <w:rFonts w:cs="Times New Roman"/>
          <w:b/>
          <w:szCs w:val="24"/>
        </w:rPr>
        <w:t>Įspėjimo mechanizmo ataskaita</w:t>
      </w:r>
    </w:p>
    <w:p w14:paraId="6D6DF009"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Nuodugnios apžvalgos 2019 m. bus atliekamos 13 VN (Bulgarijai, Kroatijai, Kiprui, Prancūzijai, Vokietijai, Airijai, Italijai, Nyderlandams, Portugalijai, Ispanijai, Švedijai, Graikijai, Rumunijai). Lyginant su 2018 m. Nuodugni apžvalga nebebus atliekama Slovėnijai, bet bus atlikta 2 naujoms VN- Rumunijai ir Graikijai. Rumunijai dėl konkurencingumo ir išorinio balanso, Graikijai dėl to, kad prieš tai jos analizė buvo atliekama makroekonominio koregavimo programos formate, tačiau nuo 2018 m. rugpjūčio mėnesio makroekonominio koregavimo programa nebėra taikoma Graikijai.</w:t>
      </w:r>
    </w:p>
    <w:p w14:paraId="6D6DF00A"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Lietuvai nuodugni apžvalga nebus atliekama, tačiau yra pažymėta, kad Šalies ataskaitoje verta giliau pažvelgti į šalies konkurencingumą, pagrindinė priežastis nominalių vieneto darbo kaštų augimas dėl spartaus atlyginimų augimo tempo.</w:t>
      </w:r>
    </w:p>
    <w:p w14:paraId="6D6DF00B" w14:textId="77777777" w:rsidR="00311774" w:rsidRPr="00311774" w:rsidRDefault="00311774" w:rsidP="00311774">
      <w:pPr>
        <w:spacing w:after="0" w:line="240" w:lineRule="auto"/>
        <w:contextualSpacing/>
        <w:jc w:val="both"/>
        <w:rPr>
          <w:rFonts w:cs="Times New Roman"/>
          <w:szCs w:val="24"/>
        </w:rPr>
      </w:pPr>
      <w:r w:rsidRPr="0092316E">
        <w:rPr>
          <w:rFonts w:cs="Times New Roman"/>
          <w:b/>
          <w:szCs w:val="24"/>
          <w:u w:val="single"/>
        </w:rPr>
        <w:t>Lietuvos pozicija.</w:t>
      </w:r>
      <w:r w:rsidRPr="00311774">
        <w:rPr>
          <w:rFonts w:cs="Times New Roman"/>
          <w:b/>
          <w:szCs w:val="24"/>
        </w:rPr>
        <w:t xml:space="preserve"> </w:t>
      </w:r>
      <w:r w:rsidRPr="00311774">
        <w:rPr>
          <w:rFonts w:cs="Times New Roman"/>
          <w:szCs w:val="24"/>
        </w:rPr>
        <w:t>Pritariame įspėjimo mechanizmo ataskaitai.</w:t>
      </w:r>
    </w:p>
    <w:p w14:paraId="6D6DF00C" w14:textId="77777777" w:rsidR="00311774" w:rsidRPr="00311774" w:rsidRDefault="00311774" w:rsidP="00311774">
      <w:pPr>
        <w:spacing w:after="0"/>
        <w:contextualSpacing/>
        <w:jc w:val="both"/>
        <w:rPr>
          <w:b/>
          <w:u w:val="single"/>
        </w:rPr>
      </w:pPr>
    </w:p>
    <w:p w14:paraId="6D6DF00D" w14:textId="77777777" w:rsidR="00311774" w:rsidRPr="00311774" w:rsidRDefault="00311774" w:rsidP="00311774">
      <w:pPr>
        <w:spacing w:after="0"/>
        <w:contextualSpacing/>
        <w:jc w:val="both"/>
        <w:rPr>
          <w:b/>
          <w:u w:val="single"/>
        </w:rPr>
      </w:pPr>
      <w:r w:rsidRPr="00311774">
        <w:rPr>
          <w:b/>
          <w:u w:val="single"/>
        </w:rPr>
        <w:t xml:space="preserve">Klausimo esmė. </w:t>
      </w:r>
    </w:p>
    <w:p w14:paraId="6D6DF00E" w14:textId="77777777" w:rsidR="00311774" w:rsidRPr="00311774" w:rsidRDefault="00311774" w:rsidP="00311774">
      <w:pPr>
        <w:spacing w:after="0"/>
        <w:contextualSpacing/>
        <w:jc w:val="both"/>
        <w:rPr>
          <w:rFonts w:cs="Times New Roman"/>
          <w:b/>
          <w:szCs w:val="24"/>
        </w:rPr>
      </w:pPr>
      <w:r w:rsidRPr="00311774">
        <w:rPr>
          <w:rFonts w:cs="Times New Roman"/>
          <w:b/>
          <w:szCs w:val="24"/>
        </w:rPr>
        <w:t>Euro zonos rekomendacijos</w:t>
      </w:r>
    </w:p>
    <w:p w14:paraId="6D6DF00F"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Stiprinti bendrą rinką. Mažinti išorinę skolą ir kelti produktyvumą euro zonos VN turinčiose einamosios sąskaitos deficitą. Remti atlyginimų augimą ir investicijų augimą VN turinčiose einamosios sąskaitos perteklių.</w:t>
      </w:r>
    </w:p>
    <w:p w14:paraId="6D6DF010"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Atstatyti fiskalinius rezervus ir gerinti viešųjų finansų kokybę.</w:t>
      </w:r>
    </w:p>
    <w:p w14:paraId="6D6DF011"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lastRenderedPageBreak/>
        <w:t>Perkelti mokestinę naštą nuo samdomo darbo, stiprinti švietimo sistemas, investicijas į įgūdžius ir aktyvią darbo rinkos politiką. Spręsti darbo rinkos segmentaciją ir užtikrinti adekvačias socialinės apsaugos sistemas.</w:t>
      </w:r>
    </w:p>
    <w:p w14:paraId="6D6DF012"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Užtikrinti Bendro pertvarkymo fondo finansinio stabilumo garantijos veikimą. Įrengti Europos indėlių garantijų sistemą. Mažinti neveiksnių paskolų lygį bei užkirsti kelią jų susidarymui panaikinant įsiskolinimui palankų mokestinį iškraipymą.</w:t>
      </w:r>
    </w:p>
    <w:p w14:paraId="6D6DF013" w14:textId="77777777" w:rsidR="00311774" w:rsidRPr="00311774" w:rsidRDefault="00311774" w:rsidP="00311774">
      <w:pPr>
        <w:spacing w:after="0" w:line="240" w:lineRule="auto"/>
        <w:contextualSpacing/>
        <w:jc w:val="both"/>
        <w:rPr>
          <w:rFonts w:cs="Times New Roman"/>
          <w:szCs w:val="24"/>
        </w:rPr>
      </w:pPr>
      <w:r w:rsidRPr="00311774">
        <w:rPr>
          <w:rFonts w:cs="Times New Roman"/>
          <w:szCs w:val="24"/>
        </w:rPr>
        <w:t>Sparčiai pabaigti Ekonominę ir monetarinę sąjungą, atsižvelgiant į Komisijos pasiūlymus dėl finansinio sektoriaus ir Daugiametės finansinės programos, konkrečiai Reformų rėmimo programos ir Europos investicijų stabilizavimo funkcijos. Taip pat stiprinti tarptautinį euro vaidmenį.</w:t>
      </w:r>
    </w:p>
    <w:p w14:paraId="6D6DF014" w14:textId="77777777" w:rsidR="00311774" w:rsidRDefault="0092316E" w:rsidP="00311774">
      <w:pPr>
        <w:spacing w:after="0" w:line="240" w:lineRule="auto"/>
        <w:contextualSpacing/>
        <w:jc w:val="both"/>
        <w:rPr>
          <w:rFonts w:cs="Times New Roman"/>
          <w:szCs w:val="24"/>
        </w:rPr>
      </w:pPr>
      <w:r>
        <w:rPr>
          <w:rFonts w:cs="Times New Roman"/>
          <w:b/>
          <w:szCs w:val="24"/>
          <w:u w:val="single"/>
        </w:rPr>
        <w:t>Lietuvos pozicija.</w:t>
      </w:r>
      <w:r w:rsidR="00311774" w:rsidRPr="00311774">
        <w:rPr>
          <w:rFonts w:cs="Times New Roman"/>
          <w:b/>
          <w:szCs w:val="24"/>
        </w:rPr>
        <w:t xml:space="preserve"> </w:t>
      </w:r>
      <w:r w:rsidR="00311774" w:rsidRPr="00311774">
        <w:rPr>
          <w:rFonts w:cs="Times New Roman"/>
          <w:szCs w:val="24"/>
        </w:rPr>
        <w:t>Iš esmės pritariame euro zonos rekomendacijoms, bet nesutinkame, kad reikėtų išskirti Reformų rėm</w:t>
      </w:r>
      <w:r w:rsidR="00311774">
        <w:rPr>
          <w:rFonts w:cs="Times New Roman"/>
          <w:szCs w:val="24"/>
        </w:rPr>
        <w:t>imo programos ir Europos investicijų stabilizavimo funkcijos pasiūlymus, nes dar nėra sutarimo ar šie instrumentai iš ties reikalingi. Reikia sulaukti EVT gairių dėl šių pasiūlymų.</w:t>
      </w:r>
    </w:p>
    <w:p w14:paraId="6D6DF015" w14:textId="77777777" w:rsidR="00311774" w:rsidRDefault="00311774" w:rsidP="00311774">
      <w:pPr>
        <w:spacing w:after="0" w:line="240" w:lineRule="auto"/>
        <w:contextualSpacing/>
        <w:jc w:val="both"/>
        <w:rPr>
          <w:rFonts w:cs="Times New Roman"/>
          <w:szCs w:val="24"/>
        </w:rPr>
      </w:pPr>
    </w:p>
    <w:p w14:paraId="6D6DF016" w14:textId="77777777" w:rsidR="00AF1CBB" w:rsidRPr="00311774" w:rsidRDefault="00AF1CBB" w:rsidP="001E0940">
      <w:pPr>
        <w:spacing w:after="0" w:line="240" w:lineRule="auto"/>
        <w:jc w:val="both"/>
        <w:rPr>
          <w:b/>
          <w:u w:val="single"/>
        </w:rPr>
      </w:pPr>
    </w:p>
    <w:p w14:paraId="6D6DF017" w14:textId="77777777" w:rsidR="00D051D1" w:rsidRDefault="00311774" w:rsidP="00E41A9D">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rPr>
          <w:b/>
          <w:color w:val="FF0000"/>
          <w:szCs w:val="24"/>
        </w:rPr>
      </w:pPr>
      <w:r>
        <w:rPr>
          <w:b/>
          <w:szCs w:val="24"/>
        </w:rPr>
        <w:t>Veiksmų planas sprendžiant neveiksnių paskolų problemą Europoje</w:t>
      </w:r>
      <w:r w:rsidR="00D051D1" w:rsidRPr="00D051D1">
        <w:rPr>
          <w:b/>
          <w:szCs w:val="24"/>
        </w:rPr>
        <w:t xml:space="preserve"> </w:t>
      </w:r>
      <w:r w:rsidR="00D051D1" w:rsidRPr="00D051D1">
        <w:rPr>
          <w:i/>
          <w:szCs w:val="24"/>
        </w:rPr>
        <w:t>(nuomonių apsikeitimas)</w:t>
      </w:r>
    </w:p>
    <w:p w14:paraId="6D6DF018" w14:textId="77777777" w:rsidR="00E41A9D" w:rsidRPr="00311774" w:rsidRDefault="00E41A9D" w:rsidP="001E0940">
      <w:pPr>
        <w:spacing w:after="0" w:line="240" w:lineRule="auto"/>
        <w:jc w:val="both"/>
        <w:rPr>
          <w:b/>
          <w:u w:val="single"/>
        </w:rPr>
      </w:pPr>
    </w:p>
    <w:p w14:paraId="6D6DF019" w14:textId="77777777" w:rsidR="00311774" w:rsidRPr="00311774" w:rsidRDefault="00D051D1" w:rsidP="00311774">
      <w:pPr>
        <w:spacing w:after="0" w:line="240" w:lineRule="auto"/>
        <w:jc w:val="both"/>
        <w:rPr>
          <w:szCs w:val="24"/>
        </w:rPr>
      </w:pPr>
      <w:r w:rsidRPr="00311774">
        <w:rPr>
          <w:b/>
          <w:szCs w:val="24"/>
          <w:u w:val="single"/>
        </w:rPr>
        <w:t>Klausimo esmė.</w:t>
      </w:r>
      <w:r w:rsidR="00311774" w:rsidRPr="00311774">
        <w:rPr>
          <w:szCs w:val="24"/>
        </w:rPr>
        <w:t xml:space="preserve"> 2017 m. liepos 11 d. Ekonomikos ir finansinių reikalų taryba patvirtino veiksmų planą (toliau – veiksmų planas), kurio tikslas imtis konkrečių veiksmų mažinant neveiksnių paskolų lygį Europos Sąjungos bankų sektoriuje. Veiksmų plane nustatytos  užduotys  Europos Komisijai ir kitoms institucijoms:</w:t>
      </w:r>
    </w:p>
    <w:p w14:paraId="6D6DF01A" w14:textId="77777777" w:rsidR="00311774" w:rsidRPr="00311774" w:rsidRDefault="00311774" w:rsidP="00311774">
      <w:pPr>
        <w:spacing w:after="0" w:line="240" w:lineRule="auto"/>
        <w:jc w:val="both"/>
        <w:rPr>
          <w:szCs w:val="24"/>
        </w:rPr>
      </w:pPr>
    </w:p>
    <w:p w14:paraId="6D6DF01B" w14:textId="77777777" w:rsidR="00311774" w:rsidRPr="00311774" w:rsidRDefault="00311774" w:rsidP="00311774">
      <w:pPr>
        <w:spacing w:after="0" w:line="240" w:lineRule="auto"/>
        <w:jc w:val="both"/>
        <w:rPr>
          <w:b/>
          <w:szCs w:val="24"/>
        </w:rPr>
      </w:pPr>
      <w:r w:rsidRPr="00311774">
        <w:rPr>
          <w:b/>
          <w:szCs w:val="24"/>
        </w:rPr>
        <w:t>Europos Komisijai:</w:t>
      </w:r>
    </w:p>
    <w:p w14:paraId="6D6DF01C" w14:textId="77777777" w:rsidR="00311774" w:rsidRPr="00311774" w:rsidRDefault="00311774" w:rsidP="00311774">
      <w:pPr>
        <w:spacing w:after="0" w:line="240" w:lineRule="auto"/>
        <w:jc w:val="both"/>
        <w:rPr>
          <w:szCs w:val="24"/>
        </w:rPr>
      </w:pPr>
      <w:r>
        <w:rPr>
          <w:rFonts w:cs="Times New Roman"/>
          <w:szCs w:val="24"/>
        </w:rPr>
        <w:t xml:space="preserve">● </w:t>
      </w:r>
      <w:r w:rsidRPr="00311774">
        <w:rPr>
          <w:szCs w:val="24"/>
        </w:rPr>
        <w:t xml:space="preserve">per 2017 m. vasarą pateikti priežiūros institucijų galių bankų atidėjinių formavimo srityje išaiškinimą pagal dabar galiojančius teisės aktus,  o Taryba, atsižvelgdama į jį,  spręs dėl  teisės aktų patikslinimo poreikio. Galimi teisės aktų pakeitimai būtų svarstomi ir priimami dabar svarstomų teisinių pasiūlymų dėl riziką bankų sektoriuje mažinančių priemonių kontekste; </w:t>
      </w:r>
    </w:p>
    <w:p w14:paraId="6D6DF01D" w14:textId="77777777" w:rsidR="00311774" w:rsidRPr="00311774" w:rsidRDefault="00311774" w:rsidP="00311774">
      <w:pPr>
        <w:spacing w:after="0" w:line="240" w:lineRule="auto"/>
        <w:jc w:val="both"/>
        <w:rPr>
          <w:szCs w:val="24"/>
        </w:rPr>
      </w:pPr>
      <w:r>
        <w:rPr>
          <w:rFonts w:cs="Times New Roman"/>
          <w:szCs w:val="24"/>
        </w:rPr>
        <w:t xml:space="preserve">● </w:t>
      </w:r>
      <w:r w:rsidRPr="00311774">
        <w:rPr>
          <w:szCs w:val="24"/>
        </w:rPr>
        <w:t>iki 2017 m. pabaigos, bendradarbiaujant su visomis reikiamomis institucijomis, parengti blueprint dėl galimų nacionalinių AMC (</w:t>
      </w:r>
      <w:r w:rsidRPr="00311774">
        <w:rPr>
          <w:i/>
          <w:szCs w:val="24"/>
        </w:rPr>
        <w:t>Asset management companies</w:t>
      </w:r>
      <w:r w:rsidRPr="00311774">
        <w:rPr>
          <w:szCs w:val="24"/>
        </w:rPr>
        <w:t>), numatant tokius elementus kaip turto perimetrai, turto vertinimas, kapitalo struktūra, valdymo ir operaciniai bruožai ir kt. Tai turi būti nuosekliai suderinta su galiojančiais teisės aktais, ypatingai turint omenyje mokesčių mokėtojų lėšų nenaudojimo principą naujajame pertvarkymo režime ir valstybės pagalbos taisykles;</w:t>
      </w:r>
    </w:p>
    <w:p w14:paraId="6D6DF01E" w14:textId="77777777" w:rsidR="00311774" w:rsidRPr="00311774" w:rsidRDefault="00311774" w:rsidP="00311774">
      <w:pPr>
        <w:spacing w:after="0" w:line="240" w:lineRule="auto"/>
        <w:jc w:val="both"/>
        <w:rPr>
          <w:szCs w:val="24"/>
        </w:rPr>
      </w:pPr>
      <w:r>
        <w:rPr>
          <w:rFonts w:cs="Times New Roman"/>
          <w:szCs w:val="24"/>
        </w:rPr>
        <w:t xml:space="preserve">● </w:t>
      </w:r>
      <w:r w:rsidRPr="00311774">
        <w:rPr>
          <w:szCs w:val="24"/>
        </w:rPr>
        <w:t xml:space="preserve">iki 2018 m. vasaros parengti dokumentą dėl kliūčių antrinės rinkos veikimui pašalinimo, kartu įvertinant vartotojų apsaugos aspektus, supaprastinant ir (galimai) harmonizuojant licencijavimo reikalavimus paskolas aptarnaujantiems subjektams, ir, prireikus, pasiūlyti teisės aktų pakeitimus; </w:t>
      </w:r>
    </w:p>
    <w:p w14:paraId="6D6DF01F"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 xml:space="preserve">iki 2017 m. pabaigos paskelbti benchmarking pratimo dėl nemokumo procedūrų rezultatus (turto vertė, laikas, kaštai), ir koncentruotis ties nemokumo klausimais Europos semestro kontekste, o VN – įvertinti galimybes to pagrindu iki 2018 m. pabaigos atlikti nemokumo režimų peer review. </w:t>
      </w:r>
    </w:p>
    <w:p w14:paraId="6D6DF020"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Išanalizuoti užtikrinimą turinčių kreditorių didesnės apsaugos galimybes.</w:t>
      </w:r>
    </w:p>
    <w:p w14:paraId="6D6DF021" w14:textId="77777777" w:rsidR="00311774" w:rsidRPr="00311774" w:rsidRDefault="00311774" w:rsidP="00311774">
      <w:pPr>
        <w:spacing w:after="0" w:line="240" w:lineRule="auto"/>
        <w:jc w:val="both"/>
        <w:rPr>
          <w:szCs w:val="24"/>
        </w:rPr>
      </w:pPr>
    </w:p>
    <w:p w14:paraId="6D6DF022" w14:textId="77777777" w:rsidR="00311774" w:rsidRPr="00311774" w:rsidRDefault="00311774" w:rsidP="00311774">
      <w:pPr>
        <w:spacing w:after="0" w:line="240" w:lineRule="auto"/>
        <w:jc w:val="both"/>
        <w:rPr>
          <w:b/>
          <w:szCs w:val="24"/>
        </w:rPr>
      </w:pPr>
      <w:r w:rsidRPr="00311774">
        <w:rPr>
          <w:b/>
          <w:szCs w:val="24"/>
        </w:rPr>
        <w:t>Bendram priežiūros mechanizmui:</w:t>
      </w:r>
    </w:p>
    <w:p w14:paraId="6D6DF023"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kartu su nacionalinėmis priežiūros institucijomis iki 2018 m. pabaigos parengti NPL valdymo gaires, kurios būtų taikomos ne tik dideliems ir sistemiškai svarbiems, bet ir mažiau svarbiems Bankų sąjungos bankams.</w:t>
      </w:r>
    </w:p>
    <w:p w14:paraId="6D6DF024" w14:textId="77777777" w:rsidR="00311774" w:rsidRPr="00311774" w:rsidRDefault="00311774" w:rsidP="00311774">
      <w:pPr>
        <w:spacing w:after="0" w:line="240" w:lineRule="auto"/>
        <w:jc w:val="both"/>
        <w:rPr>
          <w:szCs w:val="24"/>
        </w:rPr>
      </w:pPr>
    </w:p>
    <w:p w14:paraId="6D6DF025" w14:textId="77777777" w:rsidR="00311774" w:rsidRPr="00311774" w:rsidRDefault="00311774" w:rsidP="00311774">
      <w:pPr>
        <w:spacing w:after="0" w:line="240" w:lineRule="auto"/>
        <w:jc w:val="both"/>
        <w:rPr>
          <w:b/>
          <w:szCs w:val="24"/>
        </w:rPr>
      </w:pPr>
      <w:r w:rsidRPr="00311774">
        <w:rPr>
          <w:b/>
          <w:szCs w:val="24"/>
        </w:rPr>
        <w:t>Europos bankininkystės institucijai:</w:t>
      </w:r>
    </w:p>
    <w:p w14:paraId="6D6DF026"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 xml:space="preserve">iki 2018 m. vasaros parengti gaires dėl NPL valdymo (kurios būtų nuoseklios su SSM priimtomis gairėmis); </w:t>
      </w:r>
    </w:p>
    <w:p w14:paraId="6D6DF027"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 xml:space="preserve">iki 2018 m. vasaros parengti detalias gaires dėl naujų paskolų suteikimo, stebėjimo ir valdymo, ypač akcentuojant skaidrumą ir skolininko mokumo vertinimą; </w:t>
      </w:r>
    </w:p>
    <w:p w14:paraId="6D6DF028"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kartu su ESMA (Europos vertybinių popierių ir rinkų institucija, angl. European Securities and Markets Authority) ir nacionalinėmis priežiūros institucijomis iki 2018 m. pabaigos įgyvendinti didesnius atskleidimo reikalavimus dėl bankų turto kokybės ir NPL;</w:t>
      </w:r>
    </w:p>
    <w:p w14:paraId="6D6DF029" w14:textId="77777777" w:rsidR="00311774" w:rsidRPr="00311774" w:rsidRDefault="00440496" w:rsidP="00311774">
      <w:pPr>
        <w:spacing w:after="0" w:line="240" w:lineRule="auto"/>
        <w:jc w:val="both"/>
        <w:rPr>
          <w:szCs w:val="24"/>
        </w:rPr>
      </w:pPr>
      <w:r>
        <w:rPr>
          <w:rFonts w:cs="Times New Roman"/>
          <w:szCs w:val="24"/>
        </w:rPr>
        <w:lastRenderedPageBreak/>
        <w:t xml:space="preserve">● </w:t>
      </w:r>
      <w:r w:rsidR="00311774" w:rsidRPr="00311774">
        <w:rPr>
          <w:szCs w:val="24"/>
        </w:rPr>
        <w:t>iki 2017 m. pabaigos parengti gaires dėl paskolų stebėjimo, detalizuojant minimalius informacijos reikalavimus.</w:t>
      </w:r>
    </w:p>
    <w:p w14:paraId="6D6DF02A" w14:textId="77777777" w:rsidR="00311774" w:rsidRDefault="00311774" w:rsidP="00311774">
      <w:pPr>
        <w:spacing w:after="0" w:line="240" w:lineRule="auto"/>
        <w:jc w:val="both"/>
        <w:rPr>
          <w:szCs w:val="24"/>
        </w:rPr>
      </w:pPr>
    </w:p>
    <w:p w14:paraId="6D6DF02B" w14:textId="77777777" w:rsidR="008312E9" w:rsidRPr="00311774" w:rsidRDefault="008312E9" w:rsidP="00311774">
      <w:pPr>
        <w:spacing w:after="0" w:line="240" w:lineRule="auto"/>
        <w:jc w:val="both"/>
        <w:rPr>
          <w:szCs w:val="24"/>
        </w:rPr>
      </w:pPr>
    </w:p>
    <w:p w14:paraId="6D6DF02C" w14:textId="77777777" w:rsidR="00311774" w:rsidRPr="00311774" w:rsidRDefault="00311774" w:rsidP="00311774">
      <w:pPr>
        <w:spacing w:after="0" w:line="240" w:lineRule="auto"/>
        <w:jc w:val="both"/>
        <w:rPr>
          <w:b/>
          <w:szCs w:val="24"/>
        </w:rPr>
      </w:pPr>
      <w:r w:rsidRPr="00311774">
        <w:rPr>
          <w:b/>
          <w:szCs w:val="24"/>
        </w:rPr>
        <w:t>Europos sisteminės rizikos valdybai:</w:t>
      </w:r>
    </w:p>
    <w:p w14:paraId="6D6DF02D" w14:textId="77777777" w:rsidR="00311774" w:rsidRPr="00311774" w:rsidRDefault="00440496" w:rsidP="00311774">
      <w:pPr>
        <w:spacing w:after="0" w:line="240" w:lineRule="auto"/>
        <w:jc w:val="both"/>
        <w:rPr>
          <w:szCs w:val="24"/>
        </w:rPr>
      </w:pPr>
      <w:r>
        <w:rPr>
          <w:rFonts w:cs="Times New Roman"/>
          <w:szCs w:val="24"/>
        </w:rPr>
        <w:t xml:space="preserve">● </w:t>
      </w:r>
      <w:r w:rsidR="00311774" w:rsidRPr="00311774">
        <w:rPr>
          <w:szCs w:val="24"/>
        </w:rPr>
        <w:t>iki 2018 m. pabaigos parengti makroprudencinį požiūrį dėl NPL sisteminės problemos prevencijos, kartu įvertinant ir galimą priemonių procikliškumą ir poveikį finansiniam stabilumui.</w:t>
      </w:r>
    </w:p>
    <w:p w14:paraId="6D6DF02E" w14:textId="77777777" w:rsidR="00311774" w:rsidRPr="00311774" w:rsidRDefault="00311774" w:rsidP="00311774">
      <w:pPr>
        <w:spacing w:after="0" w:line="240" w:lineRule="auto"/>
        <w:jc w:val="both"/>
        <w:rPr>
          <w:szCs w:val="24"/>
        </w:rPr>
      </w:pPr>
    </w:p>
    <w:p w14:paraId="6D6DF02F" w14:textId="77777777" w:rsidR="00311774" w:rsidRPr="00311774" w:rsidRDefault="00311774" w:rsidP="00311774">
      <w:pPr>
        <w:spacing w:after="0" w:line="240" w:lineRule="auto"/>
        <w:jc w:val="both"/>
        <w:rPr>
          <w:b/>
          <w:szCs w:val="24"/>
        </w:rPr>
      </w:pPr>
      <w:r w:rsidRPr="00311774">
        <w:rPr>
          <w:b/>
          <w:szCs w:val="24"/>
        </w:rPr>
        <w:t>Europos centriniam bankui ir Europos Komisijai:</w:t>
      </w:r>
    </w:p>
    <w:p w14:paraId="6D6DF030" w14:textId="77777777" w:rsidR="00311774" w:rsidRPr="00311774" w:rsidRDefault="00440496" w:rsidP="00440496">
      <w:pPr>
        <w:spacing w:after="0" w:line="240" w:lineRule="auto"/>
        <w:jc w:val="both"/>
        <w:rPr>
          <w:szCs w:val="24"/>
        </w:rPr>
      </w:pPr>
      <w:r>
        <w:rPr>
          <w:rFonts w:cs="Times New Roman"/>
          <w:szCs w:val="24"/>
        </w:rPr>
        <w:t xml:space="preserve">● </w:t>
      </w:r>
      <w:r w:rsidR="00311774" w:rsidRPr="00311774">
        <w:rPr>
          <w:szCs w:val="24"/>
        </w:rPr>
        <w:t>iki 2017 m. pabaigos pasiūlyti iniciatyvas stiprinti duomenų infrastruktūrą (rengiant vienodą ir</w:t>
      </w:r>
    </w:p>
    <w:p w14:paraId="6D6DF031" w14:textId="77777777" w:rsidR="00311774" w:rsidRPr="00311774" w:rsidRDefault="00311774" w:rsidP="00311774">
      <w:pPr>
        <w:spacing w:after="0" w:line="240" w:lineRule="auto"/>
        <w:jc w:val="both"/>
        <w:rPr>
          <w:szCs w:val="24"/>
        </w:rPr>
      </w:pPr>
      <w:r w:rsidRPr="00311774">
        <w:rPr>
          <w:szCs w:val="24"/>
        </w:rPr>
        <w:t xml:space="preserve">standartizuotą informaciją apie NPL), apsvarstant galimybę kurti platformas, per kurias būtų atliekami sandoriai dėl NPL, taip skatinant antrinę rinką. </w:t>
      </w:r>
    </w:p>
    <w:p w14:paraId="6D6DF032" w14:textId="77777777" w:rsidR="00311774" w:rsidRPr="00311774" w:rsidRDefault="00311774" w:rsidP="00311774">
      <w:pPr>
        <w:spacing w:after="0" w:line="240" w:lineRule="auto"/>
        <w:jc w:val="both"/>
        <w:rPr>
          <w:szCs w:val="24"/>
        </w:rPr>
      </w:pPr>
    </w:p>
    <w:p w14:paraId="6D6DF033" w14:textId="77777777" w:rsidR="00311774" w:rsidRPr="00311774" w:rsidRDefault="00311774" w:rsidP="00311774">
      <w:pPr>
        <w:spacing w:after="0" w:line="240" w:lineRule="auto"/>
        <w:jc w:val="both"/>
        <w:rPr>
          <w:rFonts w:eastAsia="Calibri"/>
          <w:szCs w:val="24"/>
        </w:rPr>
      </w:pPr>
      <w:r w:rsidRPr="00311774">
        <w:rPr>
          <w:szCs w:val="24"/>
        </w:rPr>
        <w:t xml:space="preserve">2018 m. kovo 14 d.  Komisija  paskelbė  Komisijos komunikatą Europos Parlamentui, Europos Vadovų Tarybai, Tarybai ir Europos centriniam bankui „Antroji pažangos ataskaita dėl neveiksnių paskolų mažinimo Europoje“, </w:t>
      </w:r>
      <w:r w:rsidRPr="00311774">
        <w:rPr>
          <w:rFonts w:eastAsia="Calibri"/>
          <w:i/>
          <w:szCs w:val="24"/>
        </w:rPr>
        <w:t>Pasiūlymą dėl  neveiksnių pozicijų nuostolių minimalaus padengimo lygio, kuriuo iš dalies keičiamas Europos Parlamento ir Tarybos Reglamentas (ES) Nr. 575/2013</w:t>
      </w:r>
      <w:r w:rsidRPr="00311774">
        <w:rPr>
          <w:rFonts w:eastAsia="Calibri"/>
          <w:szCs w:val="24"/>
        </w:rPr>
        <w:t xml:space="preserve"> (toliau – NPE pasiūlymas) ir </w:t>
      </w:r>
      <w:r w:rsidRPr="00311774">
        <w:rPr>
          <w:rFonts w:eastAsia="Calibri"/>
          <w:i/>
          <w:szCs w:val="24"/>
        </w:rPr>
        <w:t>Pasiūlymą dėl  Europos Parlamento ir Tarybos direktyvos dėl kredito administratorių, kredito pirkėjų ir užstato realizavimo (pasiūlymas dėl direktyvos)</w:t>
      </w:r>
      <w:r w:rsidRPr="00311774">
        <w:rPr>
          <w:rFonts w:eastAsia="Calibri"/>
          <w:szCs w:val="24"/>
        </w:rPr>
        <w:t xml:space="preserve">.  Minėti pasiūlymai glaudžiai susiję su Bankų sąjungos iniciatyvų užbaigimu, atsižvelgiant į  Komisijos 2017 m. spalio mėn. komunikatą  dėl  Bankų sąjungos užbaigimo  bei  Ekonominės ir pinigų sąjungos (EMU) stiprinimo.  Pasiūlymu dėl NPE  lygio mažinimo  siekiama prisidėti prie  Bankų sąjungos užbaigimo,   užtikrinti bankų sektoriaus tvarumą  ir bankų balansų  atsparumą NPE keliamai rizikai. Didelis neveiksnių pozicijų lygis kelia grėsmę finansiniam stabilumui. Pasiūlymas taip pat sustiprintų bankų galimybes geriau amortizuoti nuostolius ir  tokiu būdu apsaugotų bankų kapitalą susidarius nepalankiai situacijai rinkoje bei užtikrintų  stabilų ir mažiau prociklišką ekonomikos finansavimą. NPE pasiūlymo pateikimą lėmė situacija, susiklosčiusi ES bankų sektoriuje po kriziniu laikotarpiu. Finansinės krizės metu sumažėjus skolininkų galimybėms atsiskaityti už savo skolinius įsipareigojimus bankų balansuose ženkliai padidėjo NPE lyginamasis svoris, kuris turėjo neigiamos įtakos bankų kapitalui, pelningumui  bei sumažino bankų galimybes prisidėti prie ekonomikos finansavimo. Nors ES bankų sektoriuje NPE lygis pastaruoju metu mažėja (2018 m. II pusmetį vidutinis  euro zonos  bankų  NPE lygis sudarė 4,4 proc., tačiau atskirų valstybių narių bankuose  NPE lygis vis dar išlieka  labai aukštas, ženkliai viršydamas vidutinį ES NPE lygį). </w:t>
      </w:r>
    </w:p>
    <w:p w14:paraId="6D6DF034" w14:textId="77777777" w:rsidR="00311774" w:rsidRPr="00311774" w:rsidRDefault="00311774" w:rsidP="00311774">
      <w:pPr>
        <w:spacing w:after="0" w:line="240" w:lineRule="auto"/>
        <w:jc w:val="both"/>
        <w:rPr>
          <w:szCs w:val="24"/>
        </w:rPr>
      </w:pPr>
      <w:r w:rsidRPr="00311774">
        <w:rPr>
          <w:rFonts w:eastAsia="Calibri"/>
          <w:szCs w:val="24"/>
        </w:rPr>
        <w:t>2018 m. spalio 31 d. Coreper pasiektas ES Tarybos bendras požiūris dėl NPE pasiūlymo. Tikimasi, kad iki š.m. lapkričio pabaigos Europos Parlamentas suteiks politinį mandatą pradėti derybas. Gruodžio mėn. planuojami keli trišalių derybų susitikimai (trilogai). Pasiūlymą planuojama priimti iki š.m. pabaigos.</w:t>
      </w:r>
      <w:r w:rsidRPr="00311774">
        <w:rPr>
          <w:szCs w:val="24"/>
        </w:rPr>
        <w:t xml:space="preserve">  </w:t>
      </w:r>
    </w:p>
    <w:p w14:paraId="6D6DF035" w14:textId="77777777" w:rsidR="00311774" w:rsidRPr="00311774" w:rsidRDefault="00311774" w:rsidP="00311774">
      <w:pPr>
        <w:spacing w:after="0" w:line="240" w:lineRule="auto"/>
        <w:jc w:val="both"/>
        <w:rPr>
          <w:szCs w:val="24"/>
        </w:rPr>
      </w:pPr>
      <w:r w:rsidRPr="00311774">
        <w:rPr>
          <w:szCs w:val="24"/>
        </w:rPr>
        <w:t>Pasiūlymu dėl direktyvos siekiama sudaryti sąlygas toliau plėtoti antrines neveiksnių paskolų rinkas, pašalinant kliūtis leisti kredito įstaigų išduotus kreditus administruoti trečiosioms šalims (kredito administratoriams) bei perleisti juos kredito pirkėjams kartu užtikrinant vartotojų teises, ir sustiprinti užstatą turinčių kreditorių apsaugą suteikiant jiems veiksmingesnius būdus susigrąžinti užtikrinto kredito vertę taikant pagreitinto neteisminio užstato realizavimo procedūrą.</w:t>
      </w:r>
    </w:p>
    <w:p w14:paraId="6D6DF036" w14:textId="77777777" w:rsidR="00D051D1" w:rsidRDefault="00311774" w:rsidP="00311774">
      <w:pPr>
        <w:spacing w:after="0" w:line="240" w:lineRule="auto"/>
        <w:jc w:val="both"/>
        <w:rPr>
          <w:rFonts w:eastAsia="Calibri"/>
          <w:szCs w:val="24"/>
        </w:rPr>
      </w:pPr>
      <w:r w:rsidRPr="00311774">
        <w:rPr>
          <w:szCs w:val="24"/>
        </w:rPr>
        <w:t xml:space="preserve">Pasiūlymas dėl direktyvos </w:t>
      </w:r>
      <w:r w:rsidRPr="00311774">
        <w:rPr>
          <w:rFonts w:eastAsia="Calibri"/>
          <w:szCs w:val="24"/>
        </w:rPr>
        <w:t xml:space="preserve"> svarstomas ES Tarybos finansinių paslaugų darbo grupės posėdyje ekspertų lygiu.</w:t>
      </w:r>
    </w:p>
    <w:p w14:paraId="6D6DF037" w14:textId="77777777" w:rsidR="0092316E" w:rsidRPr="00311774" w:rsidRDefault="0092316E" w:rsidP="00311774">
      <w:pPr>
        <w:spacing w:after="0" w:line="240" w:lineRule="auto"/>
        <w:jc w:val="both"/>
        <w:rPr>
          <w:b/>
          <w:szCs w:val="24"/>
          <w:u w:val="single"/>
        </w:rPr>
      </w:pPr>
    </w:p>
    <w:p w14:paraId="6D6DF038" w14:textId="77777777" w:rsidR="00D051D1" w:rsidRPr="00311774" w:rsidRDefault="00D051D1" w:rsidP="00311774">
      <w:pPr>
        <w:spacing w:after="0" w:line="240" w:lineRule="auto"/>
        <w:jc w:val="both"/>
        <w:rPr>
          <w:b/>
          <w:color w:val="FF0000"/>
          <w:szCs w:val="24"/>
          <w:u w:val="single"/>
        </w:rPr>
      </w:pPr>
      <w:r w:rsidRPr="00311774">
        <w:rPr>
          <w:b/>
          <w:szCs w:val="24"/>
          <w:u w:val="single"/>
        </w:rPr>
        <w:t>Lietuvos pozicija</w:t>
      </w:r>
      <w:r w:rsidRPr="00311774">
        <w:rPr>
          <w:b/>
          <w:szCs w:val="24"/>
        </w:rPr>
        <w:t xml:space="preserve">. </w:t>
      </w:r>
      <w:r w:rsidR="00311774" w:rsidRPr="00311774">
        <w:rPr>
          <w:szCs w:val="24"/>
        </w:rPr>
        <w:t>Lietuva iš esmės palaiko Komisijos veiksmus neveiksnių paskolų mažinimo srityje. Manome, kad Komisijos teisiniai pasiūlymai, juos įgyvendinus, prisidės prie rizikos mažinimo Bankų sąjungos kontekste bei sustiprins finansinį stabilumą Europoje. Kartu norėtume atkreipti dėmesį į pasiūlymą dėl direktyvos, kuriuo  iš esmės siekiama skatinti antrinės neveiksnių paskolų rinkos plėtrą bei mažinti neveiksnių paskolų kiekį ES valstybėse narėse. Mūsų nuomone, ne mažiau svarbu kartu užtikrinti  ir kuo didesnį skolininkų, ypač vartotojų, kurie yra silpnesn</w:t>
      </w:r>
      <w:r w:rsidR="008312E9">
        <w:rPr>
          <w:szCs w:val="24"/>
        </w:rPr>
        <w:t xml:space="preserve">ioji </w:t>
      </w:r>
      <w:r w:rsidR="00311774" w:rsidRPr="00311774">
        <w:rPr>
          <w:szCs w:val="24"/>
        </w:rPr>
        <w:t>kredito sutarties šalis, teisių apsaugos lygį ir nustatyti reikiamus saugiklius vartotojų atžvilgiu.</w:t>
      </w:r>
    </w:p>
    <w:p w14:paraId="6D6DF039" w14:textId="77777777" w:rsidR="00311774" w:rsidRPr="00440496" w:rsidRDefault="00311774" w:rsidP="00311774">
      <w:pPr>
        <w:spacing w:after="0" w:line="240" w:lineRule="auto"/>
        <w:jc w:val="both"/>
        <w:rPr>
          <w:b/>
          <w:szCs w:val="24"/>
          <w:u w:val="single"/>
        </w:rPr>
      </w:pPr>
    </w:p>
    <w:sectPr w:rsidR="00311774" w:rsidRPr="00440496" w:rsidSect="00775F92">
      <w:footerReference w:type="default" r:id="rId9"/>
      <w:pgSz w:w="11906" w:h="16838"/>
      <w:pgMar w:top="851" w:right="85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F03C" w14:textId="77777777" w:rsidR="00920096" w:rsidRDefault="00920096" w:rsidP="00787ED2">
      <w:pPr>
        <w:spacing w:after="0" w:line="240" w:lineRule="auto"/>
      </w:pPr>
      <w:r>
        <w:separator/>
      </w:r>
    </w:p>
  </w:endnote>
  <w:endnote w:type="continuationSeparator" w:id="0">
    <w:p w14:paraId="6D6DF03D" w14:textId="77777777" w:rsidR="00920096" w:rsidRDefault="00920096" w:rsidP="0078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9322"/>
      <w:docPartObj>
        <w:docPartGallery w:val="Page Numbers (Bottom of Page)"/>
        <w:docPartUnique/>
      </w:docPartObj>
    </w:sdtPr>
    <w:sdtEndPr/>
    <w:sdtContent>
      <w:p w14:paraId="6D6DF03E" w14:textId="77777777" w:rsidR="00920096" w:rsidRDefault="00920096">
        <w:pPr>
          <w:pStyle w:val="Porat"/>
          <w:jc w:val="right"/>
        </w:pPr>
        <w:r>
          <w:fldChar w:fldCharType="begin"/>
        </w:r>
        <w:r>
          <w:instrText>PAGE   \* MERGEFORMAT</w:instrText>
        </w:r>
        <w:r>
          <w:fldChar w:fldCharType="separate"/>
        </w:r>
        <w:r w:rsidR="00493B88">
          <w:rPr>
            <w:noProof/>
          </w:rPr>
          <w:t>1</w:t>
        </w:r>
        <w:r>
          <w:fldChar w:fldCharType="end"/>
        </w:r>
      </w:p>
    </w:sdtContent>
  </w:sdt>
  <w:p w14:paraId="6D6DF03F" w14:textId="77777777" w:rsidR="00920096" w:rsidRDefault="009200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DF03A" w14:textId="77777777" w:rsidR="00920096" w:rsidRDefault="00920096" w:rsidP="00787ED2">
      <w:pPr>
        <w:spacing w:after="0" w:line="240" w:lineRule="auto"/>
      </w:pPr>
      <w:r>
        <w:separator/>
      </w:r>
    </w:p>
  </w:footnote>
  <w:footnote w:type="continuationSeparator" w:id="0">
    <w:p w14:paraId="6D6DF03B" w14:textId="77777777" w:rsidR="00920096" w:rsidRDefault="00920096" w:rsidP="00787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8A0"/>
    <w:multiLevelType w:val="hybridMultilevel"/>
    <w:tmpl w:val="3192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nsid w:val="066B5A68"/>
    <w:multiLevelType w:val="singleLevel"/>
    <w:tmpl w:val="8B0853B0"/>
    <w:name w:val="Dash 1"/>
    <w:lvl w:ilvl="0">
      <w:start w:val="1"/>
      <w:numFmt w:val="bullet"/>
      <w:pStyle w:val="Dash1"/>
      <w:lvlText w:val="–"/>
      <w:lvlJc w:val="left"/>
      <w:pPr>
        <w:tabs>
          <w:tab w:val="num" w:pos="1134"/>
        </w:tabs>
        <w:ind w:left="1134" w:hanging="567"/>
      </w:pPr>
      <w:rPr>
        <w:bdr w:val="none" w:sz="0" w:space="0" w:color="auto" w:frame="1"/>
      </w:rPr>
    </w:lvl>
  </w:abstractNum>
  <w:abstractNum w:abstractNumId="3">
    <w:nsid w:val="0D7B66F3"/>
    <w:multiLevelType w:val="hybridMultilevel"/>
    <w:tmpl w:val="B35A27B6"/>
    <w:lvl w:ilvl="0" w:tplc="C8EA353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3DD2D8F"/>
    <w:multiLevelType w:val="hybridMultilevel"/>
    <w:tmpl w:val="2E1C6ADC"/>
    <w:lvl w:ilvl="0" w:tplc="DF52CEF8">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nsid w:val="15B27A7E"/>
    <w:multiLevelType w:val="hybridMultilevel"/>
    <w:tmpl w:val="3280B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6573FD1"/>
    <w:multiLevelType w:val="hybridMultilevel"/>
    <w:tmpl w:val="2AEAD1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82738C2"/>
    <w:multiLevelType w:val="hybridMultilevel"/>
    <w:tmpl w:val="9BA45E5E"/>
    <w:lvl w:ilvl="0" w:tplc="E4FC26CA">
      <w:start w:val="20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8DD7C9A"/>
    <w:multiLevelType w:val="hybridMultilevel"/>
    <w:tmpl w:val="93BACE90"/>
    <w:lvl w:ilvl="0" w:tplc="1C9E275A">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nsid w:val="1AE2050E"/>
    <w:multiLevelType w:val="hybridMultilevel"/>
    <w:tmpl w:val="E18A0BD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CF6CDC"/>
    <w:multiLevelType w:val="hybridMultilevel"/>
    <w:tmpl w:val="24F639A4"/>
    <w:lvl w:ilvl="0" w:tplc="F00A5C2A">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8017360"/>
    <w:multiLevelType w:val="hybridMultilevel"/>
    <w:tmpl w:val="0EF061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E931D8"/>
    <w:multiLevelType w:val="hybridMultilevel"/>
    <w:tmpl w:val="DA50BD50"/>
    <w:lvl w:ilvl="0" w:tplc="3BEE87B0">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nsid w:val="2A5F439D"/>
    <w:multiLevelType w:val="hybridMultilevel"/>
    <w:tmpl w:val="5E124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CBB449B"/>
    <w:multiLevelType w:val="hybridMultilevel"/>
    <w:tmpl w:val="5F301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F824E51"/>
    <w:multiLevelType w:val="hybridMultilevel"/>
    <w:tmpl w:val="23CE0524"/>
    <w:lvl w:ilvl="0" w:tplc="5AC82B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73C96"/>
    <w:multiLevelType w:val="hybridMultilevel"/>
    <w:tmpl w:val="22102EA4"/>
    <w:lvl w:ilvl="0" w:tplc="D7F68898">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nsid w:val="373D5420"/>
    <w:multiLevelType w:val="hybridMultilevel"/>
    <w:tmpl w:val="4FD284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40500D"/>
    <w:multiLevelType w:val="hybridMultilevel"/>
    <w:tmpl w:val="9AD6AD7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nsid w:val="401240C3"/>
    <w:multiLevelType w:val="hybridMultilevel"/>
    <w:tmpl w:val="DF0A1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6101F6E"/>
    <w:multiLevelType w:val="hybridMultilevel"/>
    <w:tmpl w:val="1E40DA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9D47D91"/>
    <w:multiLevelType w:val="hybridMultilevel"/>
    <w:tmpl w:val="09EC132A"/>
    <w:lvl w:ilvl="0" w:tplc="E4FC26CA">
      <w:start w:val="20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1EB6949"/>
    <w:multiLevelType w:val="hybridMultilevel"/>
    <w:tmpl w:val="B76A0232"/>
    <w:lvl w:ilvl="0" w:tplc="280497B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47A058D"/>
    <w:multiLevelType w:val="hybridMultilevel"/>
    <w:tmpl w:val="25B04620"/>
    <w:lvl w:ilvl="0" w:tplc="04270001">
      <w:start w:val="1"/>
      <w:numFmt w:val="bullet"/>
      <w:lvlText w:val=""/>
      <w:lvlJc w:val="left"/>
      <w:pPr>
        <w:ind w:left="1698" w:hanging="360"/>
      </w:pPr>
      <w:rPr>
        <w:rFonts w:ascii="Symbol" w:hAnsi="Symbol" w:hint="default"/>
      </w:rPr>
    </w:lvl>
    <w:lvl w:ilvl="1" w:tplc="04270003" w:tentative="1">
      <w:start w:val="1"/>
      <w:numFmt w:val="bullet"/>
      <w:lvlText w:val="o"/>
      <w:lvlJc w:val="left"/>
      <w:pPr>
        <w:ind w:left="2418" w:hanging="360"/>
      </w:pPr>
      <w:rPr>
        <w:rFonts w:ascii="Courier New" w:hAnsi="Courier New" w:cs="Courier New" w:hint="default"/>
      </w:rPr>
    </w:lvl>
    <w:lvl w:ilvl="2" w:tplc="04270005" w:tentative="1">
      <w:start w:val="1"/>
      <w:numFmt w:val="bullet"/>
      <w:lvlText w:val=""/>
      <w:lvlJc w:val="left"/>
      <w:pPr>
        <w:ind w:left="3138" w:hanging="360"/>
      </w:pPr>
      <w:rPr>
        <w:rFonts w:ascii="Wingdings" w:hAnsi="Wingdings" w:hint="default"/>
      </w:rPr>
    </w:lvl>
    <w:lvl w:ilvl="3" w:tplc="04270001" w:tentative="1">
      <w:start w:val="1"/>
      <w:numFmt w:val="bullet"/>
      <w:lvlText w:val=""/>
      <w:lvlJc w:val="left"/>
      <w:pPr>
        <w:ind w:left="3858" w:hanging="360"/>
      </w:pPr>
      <w:rPr>
        <w:rFonts w:ascii="Symbol" w:hAnsi="Symbol" w:hint="default"/>
      </w:rPr>
    </w:lvl>
    <w:lvl w:ilvl="4" w:tplc="04270003" w:tentative="1">
      <w:start w:val="1"/>
      <w:numFmt w:val="bullet"/>
      <w:lvlText w:val="o"/>
      <w:lvlJc w:val="left"/>
      <w:pPr>
        <w:ind w:left="4578" w:hanging="360"/>
      </w:pPr>
      <w:rPr>
        <w:rFonts w:ascii="Courier New" w:hAnsi="Courier New" w:cs="Courier New" w:hint="default"/>
      </w:rPr>
    </w:lvl>
    <w:lvl w:ilvl="5" w:tplc="04270005" w:tentative="1">
      <w:start w:val="1"/>
      <w:numFmt w:val="bullet"/>
      <w:lvlText w:val=""/>
      <w:lvlJc w:val="left"/>
      <w:pPr>
        <w:ind w:left="5298" w:hanging="360"/>
      </w:pPr>
      <w:rPr>
        <w:rFonts w:ascii="Wingdings" w:hAnsi="Wingdings" w:hint="default"/>
      </w:rPr>
    </w:lvl>
    <w:lvl w:ilvl="6" w:tplc="04270001" w:tentative="1">
      <w:start w:val="1"/>
      <w:numFmt w:val="bullet"/>
      <w:lvlText w:val=""/>
      <w:lvlJc w:val="left"/>
      <w:pPr>
        <w:ind w:left="6018" w:hanging="360"/>
      </w:pPr>
      <w:rPr>
        <w:rFonts w:ascii="Symbol" w:hAnsi="Symbol" w:hint="default"/>
      </w:rPr>
    </w:lvl>
    <w:lvl w:ilvl="7" w:tplc="04270003" w:tentative="1">
      <w:start w:val="1"/>
      <w:numFmt w:val="bullet"/>
      <w:lvlText w:val="o"/>
      <w:lvlJc w:val="left"/>
      <w:pPr>
        <w:ind w:left="6738" w:hanging="360"/>
      </w:pPr>
      <w:rPr>
        <w:rFonts w:ascii="Courier New" w:hAnsi="Courier New" w:cs="Courier New" w:hint="default"/>
      </w:rPr>
    </w:lvl>
    <w:lvl w:ilvl="8" w:tplc="04270005" w:tentative="1">
      <w:start w:val="1"/>
      <w:numFmt w:val="bullet"/>
      <w:lvlText w:val=""/>
      <w:lvlJc w:val="left"/>
      <w:pPr>
        <w:ind w:left="7458" w:hanging="360"/>
      </w:pPr>
      <w:rPr>
        <w:rFonts w:ascii="Wingdings" w:hAnsi="Wingdings" w:hint="default"/>
      </w:rPr>
    </w:lvl>
  </w:abstractNum>
  <w:abstractNum w:abstractNumId="25">
    <w:nsid w:val="5697303B"/>
    <w:multiLevelType w:val="hybridMultilevel"/>
    <w:tmpl w:val="1CA08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27">
    <w:nsid w:val="58877188"/>
    <w:multiLevelType w:val="hybridMultilevel"/>
    <w:tmpl w:val="935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B9A6497"/>
    <w:multiLevelType w:val="hybridMultilevel"/>
    <w:tmpl w:val="B0E6DE2C"/>
    <w:lvl w:ilvl="0" w:tplc="F266B606">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nsid w:val="5C2718DF"/>
    <w:multiLevelType w:val="hybridMultilevel"/>
    <w:tmpl w:val="BDB2096E"/>
    <w:lvl w:ilvl="0" w:tplc="4DFE811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F411A9F"/>
    <w:multiLevelType w:val="hybridMultilevel"/>
    <w:tmpl w:val="137CEE7E"/>
    <w:lvl w:ilvl="0" w:tplc="F0742ED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F632550"/>
    <w:multiLevelType w:val="hybridMultilevel"/>
    <w:tmpl w:val="9A22B71A"/>
    <w:lvl w:ilvl="0" w:tplc="2A5A0BCA">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0055C84"/>
    <w:multiLevelType w:val="hybridMultilevel"/>
    <w:tmpl w:val="22D0062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3">
    <w:nsid w:val="62DA096E"/>
    <w:multiLevelType w:val="hybridMultilevel"/>
    <w:tmpl w:val="EAFA3C1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6CF71238"/>
    <w:multiLevelType w:val="hybridMultilevel"/>
    <w:tmpl w:val="87BE1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D9D664B"/>
    <w:multiLevelType w:val="singleLevel"/>
    <w:tmpl w:val="11148DA2"/>
    <w:lvl w:ilvl="0">
      <w:start w:val="1"/>
      <w:numFmt w:val="bullet"/>
      <w:lvlRestart w:val="0"/>
      <w:pStyle w:val="Dash"/>
      <w:lvlText w:val="–"/>
      <w:lvlJc w:val="left"/>
      <w:pPr>
        <w:tabs>
          <w:tab w:val="num" w:pos="567"/>
        </w:tabs>
        <w:ind w:left="567" w:hanging="567"/>
      </w:pPr>
      <w:rPr>
        <w:bdr w:val="none" w:sz="0" w:space="0" w:color="auto"/>
      </w:rPr>
    </w:lvl>
  </w:abstractNum>
  <w:abstractNum w:abstractNumId="36">
    <w:nsid w:val="6DAD5DD3"/>
    <w:multiLevelType w:val="hybridMultilevel"/>
    <w:tmpl w:val="451CC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1E00083"/>
    <w:multiLevelType w:val="hybridMultilevel"/>
    <w:tmpl w:val="6ACC6B1E"/>
    <w:lvl w:ilvl="0" w:tplc="04270001">
      <w:start w:val="1"/>
      <w:numFmt w:val="bullet"/>
      <w:lvlText w:val=""/>
      <w:lvlJc w:val="left"/>
      <w:pPr>
        <w:ind w:left="720" w:hanging="360"/>
      </w:pPr>
      <w:rPr>
        <w:rFonts w:ascii="Symbol" w:hAnsi="Symbol" w:hint="default"/>
      </w:rPr>
    </w:lvl>
    <w:lvl w:ilvl="1" w:tplc="0A88809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4E70B3B"/>
    <w:multiLevelType w:val="hybridMultilevel"/>
    <w:tmpl w:val="196C9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5CD0E86"/>
    <w:multiLevelType w:val="hybridMultilevel"/>
    <w:tmpl w:val="98DA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6F014ED"/>
    <w:multiLevelType w:val="hybridMultilevel"/>
    <w:tmpl w:val="FE9C66B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1">
    <w:nsid w:val="78372581"/>
    <w:multiLevelType w:val="hybridMultilevel"/>
    <w:tmpl w:val="24761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94A58C7"/>
    <w:multiLevelType w:val="hybridMultilevel"/>
    <w:tmpl w:val="F3E647B8"/>
    <w:lvl w:ilvl="0" w:tplc="DC52D7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
  </w:num>
  <w:num w:numId="2">
    <w:abstractNumId w:val="43"/>
    <w:lvlOverride w:ilvl="0">
      <w:startOverride w:val="1"/>
    </w:lvlOverride>
  </w:num>
  <w:num w:numId="3">
    <w:abstractNumId w:val="35"/>
  </w:num>
  <w:num w:numId="4">
    <w:abstractNumId w:val="26"/>
  </w:num>
  <w:num w:numId="5">
    <w:abstractNumId w:val="6"/>
  </w:num>
  <w:num w:numId="6">
    <w:abstractNumId w:val="1"/>
  </w:num>
  <w:num w:numId="7">
    <w:abstractNumId w:val="19"/>
  </w:num>
  <w:num w:numId="8">
    <w:abstractNumId w:val="38"/>
  </w:num>
  <w:num w:numId="9">
    <w:abstractNumId w:val="42"/>
  </w:num>
  <w:num w:numId="10">
    <w:abstractNumId w:val="34"/>
  </w:num>
  <w:num w:numId="11">
    <w:abstractNumId w:val="27"/>
  </w:num>
  <w:num w:numId="12">
    <w:abstractNumId w:val="25"/>
  </w:num>
  <w:num w:numId="13">
    <w:abstractNumId w:val="36"/>
  </w:num>
  <w:num w:numId="14">
    <w:abstractNumId w:val="5"/>
  </w:num>
  <w:num w:numId="15">
    <w:abstractNumId w:val="32"/>
  </w:num>
  <w:num w:numId="16">
    <w:abstractNumId w:val="40"/>
  </w:num>
  <w:num w:numId="17">
    <w:abstractNumId w:val="12"/>
  </w:num>
  <w:num w:numId="18">
    <w:abstractNumId w:val="24"/>
  </w:num>
  <w:num w:numId="19">
    <w:abstractNumId w:val="7"/>
  </w:num>
  <w:num w:numId="20">
    <w:abstractNumId w:val="18"/>
  </w:num>
  <w:num w:numId="21">
    <w:abstractNumId w:val="4"/>
  </w:num>
  <w:num w:numId="22">
    <w:abstractNumId w:val="10"/>
  </w:num>
  <w:num w:numId="23">
    <w:abstractNumId w:val="3"/>
  </w:num>
  <w:num w:numId="24">
    <w:abstractNumId w:val="29"/>
  </w:num>
  <w:num w:numId="25">
    <w:abstractNumId w:val="8"/>
  </w:num>
  <w:num w:numId="26">
    <w:abstractNumId w:val="11"/>
  </w:num>
  <w:num w:numId="27">
    <w:abstractNumId w:val="22"/>
  </w:num>
  <w:num w:numId="28">
    <w:abstractNumId w:val="15"/>
  </w:num>
  <w:num w:numId="29">
    <w:abstractNumId w:val="0"/>
  </w:num>
  <w:num w:numId="30">
    <w:abstractNumId w:val="31"/>
  </w:num>
  <w:num w:numId="31">
    <w:abstractNumId w:val="30"/>
  </w:num>
  <w:num w:numId="32">
    <w:abstractNumId w:val="23"/>
  </w:num>
  <w:num w:numId="33">
    <w:abstractNumId w:val="16"/>
  </w:num>
  <w:num w:numId="34">
    <w:abstractNumId w:val="28"/>
  </w:num>
  <w:num w:numId="35">
    <w:abstractNumId w:val="9"/>
  </w:num>
  <w:num w:numId="36">
    <w:abstractNumId w:val="17"/>
  </w:num>
  <w:num w:numId="37">
    <w:abstractNumId w:val="33"/>
  </w:num>
  <w:num w:numId="38">
    <w:abstractNumId w:val="20"/>
  </w:num>
  <w:num w:numId="39">
    <w:abstractNumId w:val="37"/>
  </w:num>
  <w:num w:numId="40">
    <w:abstractNumId w:val="13"/>
  </w:num>
  <w:num w:numId="41">
    <w:abstractNumId w:val="39"/>
  </w:num>
  <w:num w:numId="42">
    <w:abstractNumId w:val="21"/>
  </w:num>
  <w:num w:numId="43">
    <w:abstractNumId w:val="14"/>
  </w:num>
  <w:num w:numId="44">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F9"/>
    <w:rsid w:val="00005B2A"/>
    <w:rsid w:val="00007F01"/>
    <w:rsid w:val="0001618A"/>
    <w:rsid w:val="00024ADF"/>
    <w:rsid w:val="000300B6"/>
    <w:rsid w:val="00053F25"/>
    <w:rsid w:val="00055A5F"/>
    <w:rsid w:val="00061B35"/>
    <w:rsid w:val="0006662D"/>
    <w:rsid w:val="0006740E"/>
    <w:rsid w:val="0008314B"/>
    <w:rsid w:val="0008456A"/>
    <w:rsid w:val="00085E53"/>
    <w:rsid w:val="000B4E7B"/>
    <w:rsid w:val="000D1CDD"/>
    <w:rsid w:val="000F204C"/>
    <w:rsid w:val="000F446E"/>
    <w:rsid w:val="000F7FB4"/>
    <w:rsid w:val="00114522"/>
    <w:rsid w:val="001148BB"/>
    <w:rsid w:val="00127564"/>
    <w:rsid w:val="00127762"/>
    <w:rsid w:val="00136441"/>
    <w:rsid w:val="00140699"/>
    <w:rsid w:val="00171230"/>
    <w:rsid w:val="001756B3"/>
    <w:rsid w:val="00176B84"/>
    <w:rsid w:val="00192A5F"/>
    <w:rsid w:val="001959F4"/>
    <w:rsid w:val="001B3F7B"/>
    <w:rsid w:val="001B618C"/>
    <w:rsid w:val="001C48A2"/>
    <w:rsid w:val="001D2FB0"/>
    <w:rsid w:val="001D3C2A"/>
    <w:rsid w:val="001E0940"/>
    <w:rsid w:val="001E6F81"/>
    <w:rsid w:val="001E72F7"/>
    <w:rsid w:val="00200001"/>
    <w:rsid w:val="0021361C"/>
    <w:rsid w:val="00214B94"/>
    <w:rsid w:val="00222629"/>
    <w:rsid w:val="0024138A"/>
    <w:rsid w:val="00245209"/>
    <w:rsid w:val="002470DB"/>
    <w:rsid w:val="002512E5"/>
    <w:rsid w:val="00252499"/>
    <w:rsid w:val="00253870"/>
    <w:rsid w:val="0025758F"/>
    <w:rsid w:val="0025777C"/>
    <w:rsid w:val="00261988"/>
    <w:rsid w:val="002A234B"/>
    <w:rsid w:val="002A3E47"/>
    <w:rsid w:val="002C0528"/>
    <w:rsid w:val="002C07CA"/>
    <w:rsid w:val="002C2640"/>
    <w:rsid w:val="002C4B59"/>
    <w:rsid w:val="002C793E"/>
    <w:rsid w:val="002D04C4"/>
    <w:rsid w:val="002D14EB"/>
    <w:rsid w:val="002F05DB"/>
    <w:rsid w:val="002F6A13"/>
    <w:rsid w:val="0030379E"/>
    <w:rsid w:val="00307C93"/>
    <w:rsid w:val="00311774"/>
    <w:rsid w:val="00315B1C"/>
    <w:rsid w:val="003258AE"/>
    <w:rsid w:val="0034189E"/>
    <w:rsid w:val="00342F05"/>
    <w:rsid w:val="003475DC"/>
    <w:rsid w:val="00353B38"/>
    <w:rsid w:val="00355B5A"/>
    <w:rsid w:val="00360EAB"/>
    <w:rsid w:val="00367953"/>
    <w:rsid w:val="00376549"/>
    <w:rsid w:val="003772F0"/>
    <w:rsid w:val="003A0E04"/>
    <w:rsid w:val="003A336B"/>
    <w:rsid w:val="003B019F"/>
    <w:rsid w:val="003C421A"/>
    <w:rsid w:val="003E0F8D"/>
    <w:rsid w:val="00401760"/>
    <w:rsid w:val="00406210"/>
    <w:rsid w:val="00411BA7"/>
    <w:rsid w:val="00423B24"/>
    <w:rsid w:val="00423DF8"/>
    <w:rsid w:val="00431B1D"/>
    <w:rsid w:val="0043236C"/>
    <w:rsid w:val="00440496"/>
    <w:rsid w:val="00452BED"/>
    <w:rsid w:val="00455D74"/>
    <w:rsid w:val="00461670"/>
    <w:rsid w:val="00461C8B"/>
    <w:rsid w:val="0048242D"/>
    <w:rsid w:val="0048704F"/>
    <w:rsid w:val="004927ED"/>
    <w:rsid w:val="00493B88"/>
    <w:rsid w:val="004A44A5"/>
    <w:rsid w:val="004A7FA6"/>
    <w:rsid w:val="004B0BA1"/>
    <w:rsid w:val="004C05FA"/>
    <w:rsid w:val="004C74FC"/>
    <w:rsid w:val="00503D13"/>
    <w:rsid w:val="0050402B"/>
    <w:rsid w:val="005208EB"/>
    <w:rsid w:val="0053589F"/>
    <w:rsid w:val="005514EC"/>
    <w:rsid w:val="00562305"/>
    <w:rsid w:val="005642D3"/>
    <w:rsid w:val="00570295"/>
    <w:rsid w:val="0057330E"/>
    <w:rsid w:val="0057452F"/>
    <w:rsid w:val="00581DF1"/>
    <w:rsid w:val="00592A78"/>
    <w:rsid w:val="0059739F"/>
    <w:rsid w:val="005B6604"/>
    <w:rsid w:val="005B69D5"/>
    <w:rsid w:val="005D359F"/>
    <w:rsid w:val="005D417F"/>
    <w:rsid w:val="005D58E8"/>
    <w:rsid w:val="005E1F08"/>
    <w:rsid w:val="005E268B"/>
    <w:rsid w:val="005E423F"/>
    <w:rsid w:val="005E4420"/>
    <w:rsid w:val="00600469"/>
    <w:rsid w:val="0061450B"/>
    <w:rsid w:val="00621B03"/>
    <w:rsid w:val="006220D4"/>
    <w:rsid w:val="006228DF"/>
    <w:rsid w:val="00633E71"/>
    <w:rsid w:val="006344B0"/>
    <w:rsid w:val="00643DC2"/>
    <w:rsid w:val="0064582D"/>
    <w:rsid w:val="0066122E"/>
    <w:rsid w:val="00673520"/>
    <w:rsid w:val="00684002"/>
    <w:rsid w:val="00692F11"/>
    <w:rsid w:val="006A095C"/>
    <w:rsid w:val="006A4C71"/>
    <w:rsid w:val="006C4AC5"/>
    <w:rsid w:val="006D190A"/>
    <w:rsid w:val="006D5335"/>
    <w:rsid w:val="00711701"/>
    <w:rsid w:val="00712BDA"/>
    <w:rsid w:val="0072001B"/>
    <w:rsid w:val="00727EF8"/>
    <w:rsid w:val="00742C2B"/>
    <w:rsid w:val="00757B1F"/>
    <w:rsid w:val="00762780"/>
    <w:rsid w:val="00763FFB"/>
    <w:rsid w:val="0077072E"/>
    <w:rsid w:val="00774E53"/>
    <w:rsid w:val="0077584E"/>
    <w:rsid w:val="00775F92"/>
    <w:rsid w:val="00787ED2"/>
    <w:rsid w:val="00796EA8"/>
    <w:rsid w:val="007A48F4"/>
    <w:rsid w:val="007B2002"/>
    <w:rsid w:val="007D2432"/>
    <w:rsid w:val="007E22F0"/>
    <w:rsid w:val="00815BE7"/>
    <w:rsid w:val="00817040"/>
    <w:rsid w:val="00825B5A"/>
    <w:rsid w:val="008312E9"/>
    <w:rsid w:val="008424A5"/>
    <w:rsid w:val="008503D7"/>
    <w:rsid w:val="008509D6"/>
    <w:rsid w:val="00861D86"/>
    <w:rsid w:val="00871826"/>
    <w:rsid w:val="00873867"/>
    <w:rsid w:val="00876A0C"/>
    <w:rsid w:val="00885B92"/>
    <w:rsid w:val="008903EA"/>
    <w:rsid w:val="00891A6A"/>
    <w:rsid w:val="00893B5D"/>
    <w:rsid w:val="008F0F28"/>
    <w:rsid w:val="008F74F5"/>
    <w:rsid w:val="00901CD5"/>
    <w:rsid w:val="00902352"/>
    <w:rsid w:val="009068CC"/>
    <w:rsid w:val="00907DA0"/>
    <w:rsid w:val="0091105F"/>
    <w:rsid w:val="00913495"/>
    <w:rsid w:val="0091645B"/>
    <w:rsid w:val="00920096"/>
    <w:rsid w:val="0092316E"/>
    <w:rsid w:val="009300AB"/>
    <w:rsid w:val="00931A86"/>
    <w:rsid w:val="00942694"/>
    <w:rsid w:val="009523BD"/>
    <w:rsid w:val="00962C6C"/>
    <w:rsid w:val="00967317"/>
    <w:rsid w:val="0097125C"/>
    <w:rsid w:val="00993B4C"/>
    <w:rsid w:val="009A7E29"/>
    <w:rsid w:val="009B2C6E"/>
    <w:rsid w:val="009C51E1"/>
    <w:rsid w:val="009D7F9D"/>
    <w:rsid w:val="009E6BF9"/>
    <w:rsid w:val="009E7FC7"/>
    <w:rsid w:val="009F1361"/>
    <w:rsid w:val="00A123E5"/>
    <w:rsid w:val="00A17E58"/>
    <w:rsid w:val="00A20C46"/>
    <w:rsid w:val="00A2457D"/>
    <w:rsid w:val="00A3005D"/>
    <w:rsid w:val="00A53D13"/>
    <w:rsid w:val="00A67BC3"/>
    <w:rsid w:val="00A80484"/>
    <w:rsid w:val="00A90EAC"/>
    <w:rsid w:val="00A92D99"/>
    <w:rsid w:val="00AA10FA"/>
    <w:rsid w:val="00AA22F6"/>
    <w:rsid w:val="00AB764A"/>
    <w:rsid w:val="00AE0FF4"/>
    <w:rsid w:val="00AF1CBB"/>
    <w:rsid w:val="00AF5A9F"/>
    <w:rsid w:val="00AF6B7F"/>
    <w:rsid w:val="00B03F44"/>
    <w:rsid w:val="00B04DE9"/>
    <w:rsid w:val="00B112D2"/>
    <w:rsid w:val="00B15445"/>
    <w:rsid w:val="00B23718"/>
    <w:rsid w:val="00B2685E"/>
    <w:rsid w:val="00B3127F"/>
    <w:rsid w:val="00B332F4"/>
    <w:rsid w:val="00B459E4"/>
    <w:rsid w:val="00B54161"/>
    <w:rsid w:val="00B720A4"/>
    <w:rsid w:val="00B766C2"/>
    <w:rsid w:val="00BB2491"/>
    <w:rsid w:val="00BD5671"/>
    <w:rsid w:val="00BD7867"/>
    <w:rsid w:val="00BE280F"/>
    <w:rsid w:val="00BE3C44"/>
    <w:rsid w:val="00BE4630"/>
    <w:rsid w:val="00BF035C"/>
    <w:rsid w:val="00BF2BCF"/>
    <w:rsid w:val="00C172D0"/>
    <w:rsid w:val="00C26E71"/>
    <w:rsid w:val="00C27466"/>
    <w:rsid w:val="00C30A3B"/>
    <w:rsid w:val="00C31550"/>
    <w:rsid w:val="00C75186"/>
    <w:rsid w:val="00C87D56"/>
    <w:rsid w:val="00C90D5F"/>
    <w:rsid w:val="00C93724"/>
    <w:rsid w:val="00CA718E"/>
    <w:rsid w:val="00CD3023"/>
    <w:rsid w:val="00CE3FEE"/>
    <w:rsid w:val="00CE50AD"/>
    <w:rsid w:val="00CF0AE5"/>
    <w:rsid w:val="00CF7A2A"/>
    <w:rsid w:val="00D051D1"/>
    <w:rsid w:val="00D15C56"/>
    <w:rsid w:val="00D268E4"/>
    <w:rsid w:val="00D46193"/>
    <w:rsid w:val="00D55D27"/>
    <w:rsid w:val="00D64AFF"/>
    <w:rsid w:val="00D72473"/>
    <w:rsid w:val="00D84B2B"/>
    <w:rsid w:val="00D93584"/>
    <w:rsid w:val="00D93BD4"/>
    <w:rsid w:val="00D978D8"/>
    <w:rsid w:val="00DA662E"/>
    <w:rsid w:val="00DB26B2"/>
    <w:rsid w:val="00DB4453"/>
    <w:rsid w:val="00DB5594"/>
    <w:rsid w:val="00DC02A2"/>
    <w:rsid w:val="00DC6FB8"/>
    <w:rsid w:val="00DD0969"/>
    <w:rsid w:val="00DE1357"/>
    <w:rsid w:val="00E0375A"/>
    <w:rsid w:val="00E17CE7"/>
    <w:rsid w:val="00E20FE8"/>
    <w:rsid w:val="00E3615B"/>
    <w:rsid w:val="00E41A9D"/>
    <w:rsid w:val="00E51EBD"/>
    <w:rsid w:val="00E525D2"/>
    <w:rsid w:val="00E52D52"/>
    <w:rsid w:val="00E61643"/>
    <w:rsid w:val="00E65980"/>
    <w:rsid w:val="00E8095C"/>
    <w:rsid w:val="00E91820"/>
    <w:rsid w:val="00E9268E"/>
    <w:rsid w:val="00E9769B"/>
    <w:rsid w:val="00EC33A4"/>
    <w:rsid w:val="00EC459E"/>
    <w:rsid w:val="00EC4E01"/>
    <w:rsid w:val="00ED1BD3"/>
    <w:rsid w:val="00EE24ED"/>
    <w:rsid w:val="00EE3FDD"/>
    <w:rsid w:val="00EE6ECF"/>
    <w:rsid w:val="00EF52F0"/>
    <w:rsid w:val="00F004CC"/>
    <w:rsid w:val="00F00B88"/>
    <w:rsid w:val="00F272BA"/>
    <w:rsid w:val="00F407C6"/>
    <w:rsid w:val="00F4576C"/>
    <w:rsid w:val="00F600C8"/>
    <w:rsid w:val="00F75FB0"/>
    <w:rsid w:val="00F9477C"/>
    <w:rsid w:val="00FA7791"/>
    <w:rsid w:val="00FB4F7B"/>
    <w:rsid w:val="00FB5D7B"/>
    <w:rsid w:val="00FC0DC7"/>
    <w:rsid w:val="00FC60BE"/>
    <w:rsid w:val="00FC6DD0"/>
    <w:rsid w:val="00FE2303"/>
    <w:rsid w:val="00FE4345"/>
    <w:rsid w:val="00FF2165"/>
    <w:rsid w:val="00FF4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3BD4"/>
    <w:rPr>
      <w:rFonts w:ascii="Times New Roman" w:hAnsi="Times New Roman"/>
      <w:sz w:val="24"/>
    </w:rPr>
  </w:style>
  <w:style w:type="paragraph" w:styleId="Antrat1">
    <w:name w:val="heading 1"/>
    <w:basedOn w:val="prastasis"/>
    <w:next w:val="prastasis"/>
    <w:link w:val="Antrat1Diagrama"/>
    <w:qFormat/>
    <w:rsid w:val="00FF2165"/>
    <w:pPr>
      <w:widowControl w:val="0"/>
      <w:tabs>
        <w:tab w:val="num" w:pos="567"/>
      </w:tabs>
      <w:spacing w:after="0" w:line="360" w:lineRule="auto"/>
      <w:ind w:left="567" w:hanging="567"/>
      <w:outlineLvl w:val="0"/>
    </w:pPr>
    <w:rPr>
      <w:rFonts w:eastAsia="Times New Roman" w:cs="Times New Roman"/>
      <w:b/>
      <w:szCs w:val="20"/>
      <w:u w:val="single"/>
      <w:lang w:val="en-GB" w:eastAsia="fr-B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Fußnotentextf,Note de bas de page Car Car Car Car Car Car Car Car Car Car,Note de bas de page Car Car Car Car,Note de bas de page Car Car Car Car Car Car Car Car Car,ft,f,Char,Reference,Footnote Text Char Char"/>
    <w:basedOn w:val="prastasis"/>
    <w:link w:val="PuslapioinaostekstasDiagrama"/>
    <w:uiPriority w:val="99"/>
    <w:unhideWhenUsed/>
    <w:rsid w:val="00787ED2"/>
    <w:pPr>
      <w:spacing w:after="0" w:line="240" w:lineRule="auto"/>
    </w:pPr>
    <w:rPr>
      <w:rFonts w:asciiTheme="minorHAnsi" w:hAnsiTheme="minorHAnsi"/>
      <w:sz w:val="20"/>
      <w:szCs w:val="20"/>
    </w:rPr>
  </w:style>
  <w:style w:type="character" w:customStyle="1" w:styleId="PuslapioinaostekstasDiagrama">
    <w:name w:val="Puslapio išnašos tekstas Diagrama"/>
    <w:aliases w:val="Footnote Diagrama,Fußnote Diagrama,Fußnotentextf Diagrama,Note de bas de page Car Car Car Car Car Car Car Car Car Car Diagrama,Note de bas de page Car Car Car Car Diagrama,ft Diagrama,f Diagrama,Char Diagrama"/>
    <w:basedOn w:val="Numatytasispastraiposriftas"/>
    <w:link w:val="Puslapioinaostekstas"/>
    <w:uiPriority w:val="99"/>
    <w:semiHidden/>
    <w:rsid w:val="00787ED2"/>
    <w:rPr>
      <w:sz w:val="20"/>
      <w:szCs w:val="20"/>
    </w:rPr>
  </w:style>
  <w:style w:type="character" w:styleId="Puslapioinaosnuoroda">
    <w:name w:val="footnote reference"/>
    <w:aliases w:val="Footnote Reference Superscript,BVI fnr,Footnote symbol,Footnote symboFußnotenzeichen,Footnote sign,Footnote Reference text,Voetnootverwijzing,Odwołanie przypisu,FR,Fußnotenzeichen diss neu,Times 10 Point,Exposant 3 Point,SUPERS"/>
    <w:basedOn w:val="Numatytasispastraiposriftas"/>
    <w:uiPriority w:val="99"/>
    <w:unhideWhenUsed/>
    <w:rsid w:val="00787ED2"/>
    <w:rPr>
      <w:vertAlign w:val="superscript"/>
    </w:rPr>
  </w:style>
  <w:style w:type="paragraph" w:styleId="Debesliotekstas">
    <w:name w:val="Balloon Text"/>
    <w:basedOn w:val="prastasis"/>
    <w:link w:val="DebesliotekstasDiagrama"/>
    <w:uiPriority w:val="99"/>
    <w:semiHidden/>
    <w:unhideWhenUsed/>
    <w:rsid w:val="00787E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7ED2"/>
    <w:rPr>
      <w:rFonts w:ascii="Tahoma" w:hAnsi="Tahoma" w:cs="Tahoma"/>
      <w:sz w:val="16"/>
      <w:szCs w:val="16"/>
    </w:rPr>
  </w:style>
  <w:style w:type="character" w:styleId="Grietas">
    <w:name w:val="Strong"/>
    <w:basedOn w:val="Numatytasispastraiposriftas"/>
    <w:uiPriority w:val="22"/>
    <w:qFormat/>
    <w:rsid w:val="001148BB"/>
    <w:rPr>
      <w:b/>
      <w:bCs/>
    </w:rPr>
  </w:style>
  <w:style w:type="paragraph" w:styleId="Antrats">
    <w:name w:val="header"/>
    <w:basedOn w:val="prastasis"/>
    <w:link w:val="AntratsDiagrama"/>
    <w:uiPriority w:val="99"/>
    <w:unhideWhenUsed/>
    <w:rsid w:val="00FF21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2165"/>
    <w:rPr>
      <w:rFonts w:ascii="Times New Roman" w:hAnsi="Times New Roman"/>
      <w:sz w:val="24"/>
    </w:rPr>
  </w:style>
  <w:style w:type="paragraph" w:styleId="Porat">
    <w:name w:val="footer"/>
    <w:basedOn w:val="prastasis"/>
    <w:link w:val="PoratDiagrama"/>
    <w:uiPriority w:val="99"/>
    <w:unhideWhenUsed/>
    <w:rsid w:val="00FF21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2165"/>
    <w:rPr>
      <w:rFonts w:ascii="Times New Roman" w:hAnsi="Times New Roman"/>
      <w:sz w:val="24"/>
    </w:rPr>
  </w:style>
  <w:style w:type="character" w:customStyle="1" w:styleId="Antrat1Diagrama">
    <w:name w:val="Antraštė 1 Diagrama"/>
    <w:basedOn w:val="Numatytasispastraiposriftas"/>
    <w:link w:val="Antrat1"/>
    <w:rsid w:val="00FF2165"/>
    <w:rPr>
      <w:rFonts w:ascii="Times New Roman" w:eastAsia="Times New Roman" w:hAnsi="Times New Roman" w:cs="Times New Roman"/>
      <w:b/>
      <w:sz w:val="24"/>
      <w:szCs w:val="20"/>
      <w:u w:val="single"/>
      <w:lang w:val="en-GB" w:eastAsia="fr-BE"/>
    </w:rPr>
  </w:style>
  <w:style w:type="paragraph" w:styleId="prastasistinklapis">
    <w:name w:val="Normal (Web)"/>
    <w:basedOn w:val="prastasis"/>
    <w:uiPriority w:val="99"/>
    <w:unhideWhenUsed/>
    <w:rsid w:val="007D2432"/>
    <w:pPr>
      <w:spacing w:before="100" w:beforeAutospacing="1" w:after="100" w:afterAutospacing="1" w:line="240" w:lineRule="auto"/>
    </w:pPr>
    <w:rPr>
      <w:rFonts w:cs="Times New Roman"/>
      <w:szCs w:val="24"/>
      <w:lang w:eastAsia="lt-LT"/>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0F446E"/>
    <w:pPr>
      <w:ind w:left="720"/>
      <w:contextualSpacing/>
    </w:pPr>
  </w:style>
  <w:style w:type="paragraph" w:customStyle="1" w:styleId="Dash1">
    <w:name w:val="Dash 1"/>
    <w:basedOn w:val="prastasis"/>
    <w:rsid w:val="00C75186"/>
    <w:pPr>
      <w:numPr>
        <w:numId w:val="1"/>
      </w:numPr>
      <w:spacing w:after="0" w:line="240" w:lineRule="auto"/>
    </w:pPr>
    <w:rPr>
      <w:rFonts w:cs="Times New Roman"/>
      <w:lang w:val="en-GB"/>
    </w:rPr>
  </w:style>
  <w:style w:type="paragraph" w:customStyle="1" w:styleId="Dash">
    <w:name w:val="Dash"/>
    <w:basedOn w:val="prastasis"/>
    <w:rsid w:val="0059739F"/>
    <w:pPr>
      <w:numPr>
        <w:numId w:val="3"/>
      </w:numPr>
      <w:spacing w:before="120" w:after="120" w:line="360" w:lineRule="auto"/>
    </w:pPr>
    <w:rPr>
      <w:rFonts w:cs="Times New Roman"/>
      <w:lang w:val="en-GB"/>
    </w:rPr>
  </w:style>
  <w:style w:type="paragraph" w:customStyle="1" w:styleId="DashEqual1">
    <w:name w:val="Dash Equal 1"/>
    <w:basedOn w:val="prastasis"/>
    <w:rsid w:val="0059739F"/>
    <w:pPr>
      <w:numPr>
        <w:numId w:val="2"/>
      </w:numPr>
      <w:spacing w:before="120" w:after="120" w:line="360" w:lineRule="auto"/>
    </w:pPr>
    <w:rPr>
      <w:rFonts w:cs="Times New Roman"/>
      <w:lang w:val="en-GB"/>
    </w:rPr>
  </w:style>
  <w:style w:type="character" w:styleId="Komentaronuoroda">
    <w:name w:val="annotation reference"/>
    <w:uiPriority w:val="99"/>
    <w:semiHidden/>
    <w:unhideWhenUsed/>
    <w:rsid w:val="00307C93"/>
    <w:rPr>
      <w:sz w:val="16"/>
      <w:szCs w:val="16"/>
    </w:rPr>
  </w:style>
  <w:style w:type="paragraph" w:customStyle="1" w:styleId="PointManual1">
    <w:name w:val="Point Manual (1)"/>
    <w:basedOn w:val="prastasis"/>
    <w:rsid w:val="0097125C"/>
    <w:pPr>
      <w:spacing w:after="0" w:line="240" w:lineRule="auto"/>
      <w:ind w:left="1134" w:hanging="567"/>
    </w:pPr>
    <w:rPr>
      <w:rFonts w:eastAsia="Calibri" w:cs="Times New Roman"/>
      <w:lang w:val="en-GB"/>
    </w:rPr>
  </w:style>
  <w:style w:type="paragraph" w:customStyle="1" w:styleId="Text1">
    <w:name w:val="Text 1"/>
    <w:basedOn w:val="prastasis"/>
    <w:rsid w:val="0025777C"/>
    <w:pPr>
      <w:spacing w:before="120" w:after="120" w:line="360" w:lineRule="auto"/>
      <w:ind w:left="567"/>
    </w:pPr>
    <w:rPr>
      <w:rFonts w:cs="Times New Roman"/>
      <w:lang w:val="en-GB"/>
    </w:rPr>
  </w:style>
  <w:style w:type="paragraph" w:customStyle="1" w:styleId="PointManual">
    <w:name w:val="Point Manual"/>
    <w:basedOn w:val="prastasis"/>
    <w:link w:val="PointManualChar"/>
    <w:rsid w:val="00817040"/>
    <w:pPr>
      <w:spacing w:before="200" w:after="0" w:line="240" w:lineRule="auto"/>
      <w:ind w:left="567" w:hanging="567"/>
    </w:pPr>
    <w:rPr>
      <w:rFonts w:cs="Times New Roman"/>
      <w:lang w:val="en-GB"/>
    </w:rPr>
  </w:style>
  <w:style w:type="paragraph" w:customStyle="1" w:styleId="DashEqual2">
    <w:name w:val="Dash Equal 2"/>
    <w:basedOn w:val="prastasis"/>
    <w:rsid w:val="00817040"/>
    <w:pPr>
      <w:numPr>
        <w:numId w:val="4"/>
      </w:numPr>
      <w:spacing w:after="0" w:line="240" w:lineRule="auto"/>
    </w:pPr>
    <w:rPr>
      <w:rFonts w:cs="Times New Roman"/>
      <w:lang w:val="en-GB"/>
    </w:rPr>
  </w:style>
  <w:style w:type="character" w:customStyle="1" w:styleId="PointManualChar">
    <w:name w:val="Point Manual Char"/>
    <w:link w:val="PointManual"/>
    <w:rsid w:val="00817040"/>
    <w:rPr>
      <w:rFonts w:ascii="Times New Roman" w:hAnsi="Times New Roman" w:cs="Times New Roman"/>
      <w:sz w:val="24"/>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qFormat/>
    <w:locked/>
    <w:rsid w:val="00817040"/>
    <w:rPr>
      <w:rFonts w:ascii="Times New Roman" w:hAnsi="Times New Roman"/>
      <w:sz w:val="24"/>
    </w:rPr>
  </w:style>
  <w:style w:type="paragraph" w:customStyle="1" w:styleId="PointManual2">
    <w:name w:val="Point Manual (2)"/>
    <w:basedOn w:val="prastasis"/>
    <w:rsid w:val="001959F4"/>
    <w:pPr>
      <w:spacing w:after="0" w:line="240" w:lineRule="auto"/>
      <w:ind w:left="1701" w:hanging="567"/>
    </w:pPr>
    <w:rPr>
      <w:rFonts w:cs="Times New Roman"/>
    </w:rPr>
  </w:style>
  <w:style w:type="paragraph" w:customStyle="1" w:styleId="EntRefer">
    <w:name w:val="EntRefer"/>
    <w:basedOn w:val="prastasis"/>
    <w:rsid w:val="00763FFB"/>
    <w:pPr>
      <w:spacing w:after="0" w:line="240" w:lineRule="auto"/>
    </w:pPr>
    <w:rPr>
      <w:rFonts w:eastAsia="Times New Roman" w:cs="Times New Roman"/>
      <w:b/>
      <w:szCs w:val="20"/>
    </w:rPr>
  </w:style>
  <w:style w:type="paragraph" w:customStyle="1" w:styleId="CharChar3CharCharChar">
    <w:name w:val="Char Char3 Char Char Char"/>
    <w:basedOn w:val="prastasis"/>
    <w:rsid w:val="00261988"/>
    <w:pPr>
      <w:spacing w:after="160" w:line="240" w:lineRule="exact"/>
    </w:pPr>
    <w:rPr>
      <w:rFonts w:ascii="Tahoma" w:eastAsia="Times New Roman" w:hAnsi="Tahoma" w:cs="Times New Roman"/>
      <w:sz w:val="20"/>
      <w:szCs w:val="20"/>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261988"/>
    <w:pPr>
      <w:spacing w:after="160" w:line="240" w:lineRule="exact"/>
    </w:pPr>
    <w:rPr>
      <w:rFonts w:ascii="Tahoma" w:eastAsia="Times New Roman" w:hAnsi="Tahoma" w:cs="Times New Roman"/>
      <w:sz w:val="20"/>
      <w:szCs w:val="20"/>
      <w:lang w:val="en-US"/>
    </w:rPr>
  </w:style>
  <w:style w:type="paragraph" w:customStyle="1" w:styleId="CharDiagramaCharDiagramaChar">
    <w:name w:val="Char Diagrama Char Diagrama Char"/>
    <w:basedOn w:val="prastasis"/>
    <w:rsid w:val="0064582D"/>
    <w:pPr>
      <w:spacing w:after="160" w:line="240" w:lineRule="exact"/>
    </w:pPr>
    <w:rPr>
      <w:rFonts w:ascii="Tahoma" w:eastAsia="Times New Roman" w:hAnsi="Tahoma" w:cs="Times New Roman"/>
      <w:sz w:val="20"/>
      <w:szCs w:val="20"/>
      <w:lang w:val="en-US"/>
    </w:rPr>
  </w:style>
  <w:style w:type="paragraph" w:customStyle="1" w:styleId="tekstas">
    <w:name w:val="tekstas"/>
    <w:basedOn w:val="prastasis"/>
    <w:rsid w:val="0064582D"/>
    <w:pPr>
      <w:spacing w:after="0" w:line="240" w:lineRule="auto"/>
      <w:ind w:firstLine="1298"/>
    </w:pPr>
    <w:rPr>
      <w:rFonts w:eastAsia="Times New Roman" w:cs="Times New Roman"/>
      <w:szCs w:val="20"/>
    </w:rPr>
  </w:style>
  <w:style w:type="paragraph" w:customStyle="1" w:styleId="Default">
    <w:name w:val="Default"/>
    <w:rsid w:val="00C26E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D55D27"/>
  </w:style>
  <w:style w:type="character" w:customStyle="1" w:styleId="at5">
    <w:name w:val="a__t5"/>
    <w:basedOn w:val="Numatytasispastraiposriftas"/>
    <w:rsid w:val="00D55D27"/>
  </w:style>
  <w:style w:type="character" w:styleId="Emfaz">
    <w:name w:val="Emphasis"/>
    <w:basedOn w:val="Numatytasispastraiposriftas"/>
    <w:uiPriority w:val="20"/>
    <w:qFormat/>
    <w:rsid w:val="00D55D27"/>
    <w:rPr>
      <w:i/>
      <w:iCs/>
    </w:rPr>
  </w:style>
  <w:style w:type="table" w:styleId="Lentelstinklelis">
    <w:name w:val="Table Grid"/>
    <w:basedOn w:val="prastojilentel"/>
    <w:uiPriority w:val="59"/>
    <w:rsid w:val="0063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9523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523B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23BD"/>
    <w:rPr>
      <w:b/>
      <w:bCs/>
    </w:rPr>
  </w:style>
  <w:style w:type="character" w:customStyle="1" w:styleId="KomentarotemaDiagrama">
    <w:name w:val="Komentaro tema Diagrama"/>
    <w:basedOn w:val="KomentarotekstasDiagrama"/>
    <w:link w:val="Komentarotema"/>
    <w:uiPriority w:val="99"/>
    <w:semiHidden/>
    <w:rsid w:val="009523BD"/>
    <w:rPr>
      <w:rFonts w:ascii="Times New Roman" w:hAnsi="Times New Roman"/>
      <w:b/>
      <w:bCs/>
      <w:sz w:val="20"/>
      <w:szCs w:val="20"/>
    </w:rPr>
  </w:style>
  <w:style w:type="paragraph" w:styleId="Betarp">
    <w:name w:val="No Spacing"/>
    <w:uiPriority w:val="1"/>
    <w:qFormat/>
    <w:rsid w:val="009E7FC7"/>
    <w:pPr>
      <w:spacing w:after="0" w:line="240" w:lineRule="auto"/>
    </w:pPr>
    <w:rPr>
      <w:rFonts w:ascii="Times New Roman" w:eastAsia="Times New Roman" w:hAnsi="Times New Roman" w:cs="Times New Roman"/>
      <w:sz w:val="24"/>
      <w:szCs w:val="24"/>
      <w:lang w:eastAsia="lt-LT"/>
    </w:rPr>
  </w:style>
  <w:style w:type="paragraph" w:customStyle="1" w:styleId="CharDiagramaCharDiagramaChar0">
    <w:name w:val="Char Diagrama Char Diagrama Char"/>
    <w:basedOn w:val="prastasis"/>
    <w:rsid w:val="00873867"/>
    <w:pPr>
      <w:spacing w:after="160" w:line="240" w:lineRule="exact"/>
    </w:pPr>
    <w:rPr>
      <w:rFonts w:ascii="Tahoma" w:eastAsia="Times New Roman" w:hAnsi="Tahoma" w:cs="Times New Roman"/>
      <w:sz w:val="20"/>
      <w:szCs w:val="20"/>
      <w:lang w:val="en-US"/>
    </w:rPr>
  </w:style>
  <w:style w:type="paragraph" w:customStyle="1" w:styleId="Pointabc">
    <w:name w:val="Point abc"/>
    <w:basedOn w:val="prastasis"/>
    <w:rsid w:val="006A4C71"/>
    <w:pPr>
      <w:numPr>
        <w:ilvl w:val="1"/>
        <w:numId w:val="6"/>
      </w:numPr>
      <w:tabs>
        <w:tab w:val="clear" w:pos="567"/>
      </w:tabs>
      <w:spacing w:before="200" w:after="0" w:line="240" w:lineRule="auto"/>
      <w:ind w:left="1440" w:hanging="360"/>
    </w:pPr>
    <w:rPr>
      <w:rFonts w:eastAsia="Calibri" w:cs="Times New Roman"/>
      <w:lang w:val="en-GB"/>
    </w:rPr>
  </w:style>
  <w:style w:type="paragraph" w:customStyle="1" w:styleId="Pointabc1">
    <w:name w:val="Point abc (1)"/>
    <w:basedOn w:val="prastasis"/>
    <w:rsid w:val="006A4C71"/>
    <w:pPr>
      <w:numPr>
        <w:ilvl w:val="3"/>
        <w:numId w:val="6"/>
      </w:numPr>
      <w:tabs>
        <w:tab w:val="clear" w:pos="1134"/>
      </w:tabs>
      <w:spacing w:after="0" w:line="240" w:lineRule="auto"/>
      <w:ind w:left="2880" w:hanging="360"/>
    </w:pPr>
    <w:rPr>
      <w:rFonts w:eastAsia="Calibri" w:cs="Times New Roman"/>
      <w:lang w:val="en-GB"/>
    </w:rPr>
  </w:style>
  <w:style w:type="paragraph" w:customStyle="1" w:styleId="Pointabc2">
    <w:name w:val="Point abc (2)"/>
    <w:basedOn w:val="prastasis"/>
    <w:rsid w:val="006A4C71"/>
    <w:pPr>
      <w:numPr>
        <w:ilvl w:val="5"/>
        <w:numId w:val="6"/>
      </w:numPr>
      <w:tabs>
        <w:tab w:val="clear" w:pos="1701"/>
      </w:tabs>
      <w:spacing w:after="0" w:line="240" w:lineRule="auto"/>
      <w:ind w:left="4320" w:hanging="180"/>
    </w:pPr>
    <w:rPr>
      <w:rFonts w:eastAsia="Calibri" w:cs="Times New Roman"/>
      <w:lang w:val="en-GB"/>
    </w:rPr>
  </w:style>
  <w:style w:type="paragraph" w:customStyle="1" w:styleId="Pointabc3">
    <w:name w:val="Point abc (3)"/>
    <w:basedOn w:val="prastasis"/>
    <w:rsid w:val="006A4C71"/>
    <w:pPr>
      <w:numPr>
        <w:ilvl w:val="7"/>
        <w:numId w:val="6"/>
      </w:numPr>
      <w:tabs>
        <w:tab w:val="clear" w:pos="2268"/>
      </w:tabs>
      <w:spacing w:after="0" w:line="240" w:lineRule="auto"/>
      <w:ind w:left="5760" w:hanging="360"/>
    </w:pPr>
    <w:rPr>
      <w:rFonts w:eastAsia="Calibri" w:cs="Times New Roman"/>
      <w:lang w:val="en-GB"/>
    </w:rPr>
  </w:style>
  <w:style w:type="paragraph" w:customStyle="1" w:styleId="Pointabc4">
    <w:name w:val="Point abc (4)"/>
    <w:basedOn w:val="prastasis"/>
    <w:rsid w:val="006A4C71"/>
    <w:pPr>
      <w:numPr>
        <w:ilvl w:val="8"/>
        <w:numId w:val="6"/>
      </w:numPr>
      <w:tabs>
        <w:tab w:val="clear" w:pos="2835"/>
      </w:tabs>
      <w:spacing w:after="0" w:line="240" w:lineRule="auto"/>
      <w:ind w:left="6480" w:hanging="180"/>
    </w:pPr>
    <w:rPr>
      <w:rFonts w:eastAsia="Calibri" w:cs="Times New Roman"/>
      <w:lang w:val="en-GB"/>
    </w:rPr>
  </w:style>
  <w:style w:type="paragraph" w:customStyle="1" w:styleId="Point123">
    <w:name w:val="Point 123"/>
    <w:basedOn w:val="prastasis"/>
    <w:rsid w:val="006A4C71"/>
    <w:pPr>
      <w:numPr>
        <w:numId w:val="6"/>
      </w:numPr>
      <w:tabs>
        <w:tab w:val="clear" w:pos="567"/>
      </w:tabs>
      <w:spacing w:before="200" w:after="0" w:line="240" w:lineRule="auto"/>
      <w:ind w:left="720" w:hanging="360"/>
    </w:pPr>
    <w:rPr>
      <w:rFonts w:eastAsia="Calibri" w:cs="Times New Roman"/>
      <w:lang w:val="en-GB"/>
    </w:rPr>
  </w:style>
  <w:style w:type="paragraph" w:customStyle="1" w:styleId="Point1231">
    <w:name w:val="Point 123 (1)"/>
    <w:basedOn w:val="prastasis"/>
    <w:rsid w:val="006A4C71"/>
    <w:pPr>
      <w:numPr>
        <w:ilvl w:val="2"/>
        <w:numId w:val="6"/>
      </w:numPr>
      <w:tabs>
        <w:tab w:val="clear" w:pos="1134"/>
      </w:tabs>
      <w:spacing w:after="0" w:line="240" w:lineRule="auto"/>
      <w:ind w:left="2160" w:hanging="180"/>
    </w:pPr>
    <w:rPr>
      <w:rFonts w:eastAsia="Calibri" w:cs="Times New Roman"/>
      <w:lang w:val="en-GB"/>
    </w:rPr>
  </w:style>
  <w:style w:type="paragraph" w:customStyle="1" w:styleId="Point1232">
    <w:name w:val="Point 123 (2)"/>
    <w:basedOn w:val="prastasis"/>
    <w:rsid w:val="006A4C71"/>
    <w:pPr>
      <w:numPr>
        <w:ilvl w:val="4"/>
        <w:numId w:val="6"/>
      </w:numPr>
      <w:tabs>
        <w:tab w:val="clear" w:pos="1701"/>
      </w:tabs>
      <w:spacing w:after="0" w:line="240" w:lineRule="auto"/>
      <w:ind w:left="3600" w:hanging="360"/>
    </w:pPr>
    <w:rPr>
      <w:rFonts w:eastAsia="Calibri" w:cs="Times New Roman"/>
      <w:lang w:val="en-GB"/>
    </w:rPr>
  </w:style>
  <w:style w:type="paragraph" w:customStyle="1" w:styleId="Point1233">
    <w:name w:val="Point 123 (3)"/>
    <w:basedOn w:val="prastasis"/>
    <w:rsid w:val="006A4C71"/>
    <w:pPr>
      <w:numPr>
        <w:ilvl w:val="6"/>
        <w:numId w:val="6"/>
      </w:numPr>
      <w:tabs>
        <w:tab w:val="clear" w:pos="2268"/>
      </w:tabs>
      <w:spacing w:after="0" w:line="240" w:lineRule="auto"/>
      <w:ind w:left="5040" w:hanging="360"/>
    </w:pPr>
    <w:rPr>
      <w:rFonts w:eastAsia="Calibri" w:cs="Times New Roman"/>
      <w:lang w:val="en-GB"/>
    </w:rPr>
  </w:style>
  <w:style w:type="character" w:customStyle="1" w:styleId="Corpsdutexte">
    <w:name w:val="Corps du texte_"/>
    <w:basedOn w:val="Numatytasispastraiposriftas"/>
    <w:link w:val="Corpsdutexte0"/>
    <w:rsid w:val="00BE3C44"/>
    <w:rPr>
      <w:shd w:val="clear" w:color="auto" w:fill="FFFFFF"/>
    </w:rPr>
  </w:style>
  <w:style w:type="paragraph" w:customStyle="1" w:styleId="Corpsdutexte0">
    <w:name w:val="Corps du texte"/>
    <w:basedOn w:val="prastasis"/>
    <w:link w:val="Corpsdutexte"/>
    <w:rsid w:val="00BE3C44"/>
    <w:pPr>
      <w:widowControl w:val="0"/>
      <w:shd w:val="clear" w:color="auto" w:fill="FFFFFF"/>
      <w:spacing w:after="1380" w:line="274" w:lineRule="exact"/>
      <w:ind w:hanging="720"/>
    </w:pPr>
    <w:rPr>
      <w:rFonts w:asciiTheme="minorHAnsi" w:hAnsiTheme="minorHAnsi"/>
      <w:sz w:val="22"/>
    </w:rPr>
  </w:style>
  <w:style w:type="paragraph" w:customStyle="1" w:styleId="ManualNumPar1">
    <w:name w:val="Manual NumPar 1"/>
    <w:basedOn w:val="prastasis"/>
    <w:next w:val="Text1"/>
    <w:rsid w:val="00192A5F"/>
    <w:pPr>
      <w:spacing w:before="120" w:after="120" w:line="240" w:lineRule="auto"/>
      <w:ind w:left="850" w:hanging="850"/>
      <w:jc w:val="both"/>
    </w:pPr>
    <w:rPr>
      <w:rFonts w:cs="Times New Roman"/>
      <w:lang w:eastAsia="lt-LT" w:bidi="lt-LT"/>
    </w:rPr>
  </w:style>
  <w:style w:type="character" w:styleId="Vietosrezervavimoenklotekstas">
    <w:name w:val="Placeholder Text"/>
    <w:basedOn w:val="Numatytasispastraiposriftas"/>
    <w:uiPriority w:val="99"/>
    <w:semiHidden/>
    <w:rsid w:val="001D2FB0"/>
    <w:rPr>
      <w:color w:val="808080"/>
    </w:rPr>
  </w:style>
  <w:style w:type="character" w:customStyle="1" w:styleId="hps">
    <w:name w:val="hps"/>
    <w:rsid w:val="00C172D0"/>
  </w:style>
  <w:style w:type="paragraph" w:customStyle="1" w:styleId="CharChar3CharCharChar0">
    <w:name w:val="Char Char3 Char Char Char"/>
    <w:basedOn w:val="prastasis"/>
    <w:rsid w:val="00AF1CBB"/>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3BD4"/>
    <w:rPr>
      <w:rFonts w:ascii="Times New Roman" w:hAnsi="Times New Roman"/>
      <w:sz w:val="24"/>
    </w:rPr>
  </w:style>
  <w:style w:type="paragraph" w:styleId="Antrat1">
    <w:name w:val="heading 1"/>
    <w:basedOn w:val="prastasis"/>
    <w:next w:val="prastasis"/>
    <w:link w:val="Antrat1Diagrama"/>
    <w:qFormat/>
    <w:rsid w:val="00FF2165"/>
    <w:pPr>
      <w:widowControl w:val="0"/>
      <w:tabs>
        <w:tab w:val="num" w:pos="567"/>
      </w:tabs>
      <w:spacing w:after="0" w:line="360" w:lineRule="auto"/>
      <w:ind w:left="567" w:hanging="567"/>
      <w:outlineLvl w:val="0"/>
    </w:pPr>
    <w:rPr>
      <w:rFonts w:eastAsia="Times New Roman" w:cs="Times New Roman"/>
      <w:b/>
      <w:szCs w:val="20"/>
      <w:u w:val="single"/>
      <w:lang w:val="en-GB" w:eastAsia="fr-B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Fußnotentextf,Note de bas de page Car Car Car Car Car Car Car Car Car Car,Note de bas de page Car Car Car Car,Note de bas de page Car Car Car Car Car Car Car Car Car,ft,f,Char,Reference,Footnote Text Char Char"/>
    <w:basedOn w:val="prastasis"/>
    <w:link w:val="PuslapioinaostekstasDiagrama"/>
    <w:uiPriority w:val="99"/>
    <w:unhideWhenUsed/>
    <w:rsid w:val="00787ED2"/>
    <w:pPr>
      <w:spacing w:after="0" w:line="240" w:lineRule="auto"/>
    </w:pPr>
    <w:rPr>
      <w:rFonts w:asciiTheme="minorHAnsi" w:hAnsiTheme="minorHAnsi"/>
      <w:sz w:val="20"/>
      <w:szCs w:val="20"/>
    </w:rPr>
  </w:style>
  <w:style w:type="character" w:customStyle="1" w:styleId="PuslapioinaostekstasDiagrama">
    <w:name w:val="Puslapio išnašos tekstas Diagrama"/>
    <w:aliases w:val="Footnote Diagrama,Fußnote Diagrama,Fußnotentextf Diagrama,Note de bas de page Car Car Car Car Car Car Car Car Car Car Diagrama,Note de bas de page Car Car Car Car Diagrama,ft Diagrama,f Diagrama,Char Diagrama"/>
    <w:basedOn w:val="Numatytasispastraiposriftas"/>
    <w:link w:val="Puslapioinaostekstas"/>
    <w:uiPriority w:val="99"/>
    <w:semiHidden/>
    <w:rsid w:val="00787ED2"/>
    <w:rPr>
      <w:sz w:val="20"/>
      <w:szCs w:val="20"/>
    </w:rPr>
  </w:style>
  <w:style w:type="character" w:styleId="Puslapioinaosnuoroda">
    <w:name w:val="footnote reference"/>
    <w:aliases w:val="Footnote Reference Superscript,BVI fnr,Footnote symbol,Footnote symboFußnotenzeichen,Footnote sign,Footnote Reference text,Voetnootverwijzing,Odwołanie przypisu,FR,Fußnotenzeichen diss neu,Times 10 Point,Exposant 3 Point,SUPERS"/>
    <w:basedOn w:val="Numatytasispastraiposriftas"/>
    <w:uiPriority w:val="99"/>
    <w:unhideWhenUsed/>
    <w:rsid w:val="00787ED2"/>
    <w:rPr>
      <w:vertAlign w:val="superscript"/>
    </w:rPr>
  </w:style>
  <w:style w:type="paragraph" w:styleId="Debesliotekstas">
    <w:name w:val="Balloon Text"/>
    <w:basedOn w:val="prastasis"/>
    <w:link w:val="DebesliotekstasDiagrama"/>
    <w:uiPriority w:val="99"/>
    <w:semiHidden/>
    <w:unhideWhenUsed/>
    <w:rsid w:val="00787E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7ED2"/>
    <w:rPr>
      <w:rFonts w:ascii="Tahoma" w:hAnsi="Tahoma" w:cs="Tahoma"/>
      <w:sz w:val="16"/>
      <w:szCs w:val="16"/>
    </w:rPr>
  </w:style>
  <w:style w:type="character" w:styleId="Grietas">
    <w:name w:val="Strong"/>
    <w:basedOn w:val="Numatytasispastraiposriftas"/>
    <w:uiPriority w:val="22"/>
    <w:qFormat/>
    <w:rsid w:val="001148BB"/>
    <w:rPr>
      <w:b/>
      <w:bCs/>
    </w:rPr>
  </w:style>
  <w:style w:type="paragraph" w:styleId="Antrats">
    <w:name w:val="header"/>
    <w:basedOn w:val="prastasis"/>
    <w:link w:val="AntratsDiagrama"/>
    <w:uiPriority w:val="99"/>
    <w:unhideWhenUsed/>
    <w:rsid w:val="00FF21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2165"/>
    <w:rPr>
      <w:rFonts w:ascii="Times New Roman" w:hAnsi="Times New Roman"/>
      <w:sz w:val="24"/>
    </w:rPr>
  </w:style>
  <w:style w:type="paragraph" w:styleId="Porat">
    <w:name w:val="footer"/>
    <w:basedOn w:val="prastasis"/>
    <w:link w:val="PoratDiagrama"/>
    <w:uiPriority w:val="99"/>
    <w:unhideWhenUsed/>
    <w:rsid w:val="00FF21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2165"/>
    <w:rPr>
      <w:rFonts w:ascii="Times New Roman" w:hAnsi="Times New Roman"/>
      <w:sz w:val="24"/>
    </w:rPr>
  </w:style>
  <w:style w:type="character" w:customStyle="1" w:styleId="Antrat1Diagrama">
    <w:name w:val="Antraštė 1 Diagrama"/>
    <w:basedOn w:val="Numatytasispastraiposriftas"/>
    <w:link w:val="Antrat1"/>
    <w:rsid w:val="00FF2165"/>
    <w:rPr>
      <w:rFonts w:ascii="Times New Roman" w:eastAsia="Times New Roman" w:hAnsi="Times New Roman" w:cs="Times New Roman"/>
      <w:b/>
      <w:sz w:val="24"/>
      <w:szCs w:val="20"/>
      <w:u w:val="single"/>
      <w:lang w:val="en-GB" w:eastAsia="fr-BE"/>
    </w:rPr>
  </w:style>
  <w:style w:type="paragraph" w:styleId="prastasistinklapis">
    <w:name w:val="Normal (Web)"/>
    <w:basedOn w:val="prastasis"/>
    <w:uiPriority w:val="99"/>
    <w:unhideWhenUsed/>
    <w:rsid w:val="007D2432"/>
    <w:pPr>
      <w:spacing w:before="100" w:beforeAutospacing="1" w:after="100" w:afterAutospacing="1" w:line="240" w:lineRule="auto"/>
    </w:pPr>
    <w:rPr>
      <w:rFonts w:cs="Times New Roman"/>
      <w:szCs w:val="24"/>
      <w:lang w:eastAsia="lt-LT"/>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0F446E"/>
    <w:pPr>
      <w:ind w:left="720"/>
      <w:contextualSpacing/>
    </w:pPr>
  </w:style>
  <w:style w:type="paragraph" w:customStyle="1" w:styleId="Dash1">
    <w:name w:val="Dash 1"/>
    <w:basedOn w:val="prastasis"/>
    <w:rsid w:val="00C75186"/>
    <w:pPr>
      <w:numPr>
        <w:numId w:val="1"/>
      </w:numPr>
      <w:spacing w:after="0" w:line="240" w:lineRule="auto"/>
    </w:pPr>
    <w:rPr>
      <w:rFonts w:cs="Times New Roman"/>
      <w:lang w:val="en-GB"/>
    </w:rPr>
  </w:style>
  <w:style w:type="paragraph" w:customStyle="1" w:styleId="Dash">
    <w:name w:val="Dash"/>
    <w:basedOn w:val="prastasis"/>
    <w:rsid w:val="0059739F"/>
    <w:pPr>
      <w:numPr>
        <w:numId w:val="3"/>
      </w:numPr>
      <w:spacing w:before="120" w:after="120" w:line="360" w:lineRule="auto"/>
    </w:pPr>
    <w:rPr>
      <w:rFonts w:cs="Times New Roman"/>
      <w:lang w:val="en-GB"/>
    </w:rPr>
  </w:style>
  <w:style w:type="paragraph" w:customStyle="1" w:styleId="DashEqual1">
    <w:name w:val="Dash Equal 1"/>
    <w:basedOn w:val="prastasis"/>
    <w:rsid w:val="0059739F"/>
    <w:pPr>
      <w:numPr>
        <w:numId w:val="2"/>
      </w:numPr>
      <w:spacing w:before="120" w:after="120" w:line="360" w:lineRule="auto"/>
    </w:pPr>
    <w:rPr>
      <w:rFonts w:cs="Times New Roman"/>
      <w:lang w:val="en-GB"/>
    </w:rPr>
  </w:style>
  <w:style w:type="character" w:styleId="Komentaronuoroda">
    <w:name w:val="annotation reference"/>
    <w:uiPriority w:val="99"/>
    <w:semiHidden/>
    <w:unhideWhenUsed/>
    <w:rsid w:val="00307C93"/>
    <w:rPr>
      <w:sz w:val="16"/>
      <w:szCs w:val="16"/>
    </w:rPr>
  </w:style>
  <w:style w:type="paragraph" w:customStyle="1" w:styleId="PointManual1">
    <w:name w:val="Point Manual (1)"/>
    <w:basedOn w:val="prastasis"/>
    <w:rsid w:val="0097125C"/>
    <w:pPr>
      <w:spacing w:after="0" w:line="240" w:lineRule="auto"/>
      <w:ind w:left="1134" w:hanging="567"/>
    </w:pPr>
    <w:rPr>
      <w:rFonts w:eastAsia="Calibri" w:cs="Times New Roman"/>
      <w:lang w:val="en-GB"/>
    </w:rPr>
  </w:style>
  <w:style w:type="paragraph" w:customStyle="1" w:styleId="Text1">
    <w:name w:val="Text 1"/>
    <w:basedOn w:val="prastasis"/>
    <w:rsid w:val="0025777C"/>
    <w:pPr>
      <w:spacing w:before="120" w:after="120" w:line="360" w:lineRule="auto"/>
      <w:ind w:left="567"/>
    </w:pPr>
    <w:rPr>
      <w:rFonts w:cs="Times New Roman"/>
      <w:lang w:val="en-GB"/>
    </w:rPr>
  </w:style>
  <w:style w:type="paragraph" w:customStyle="1" w:styleId="PointManual">
    <w:name w:val="Point Manual"/>
    <w:basedOn w:val="prastasis"/>
    <w:link w:val="PointManualChar"/>
    <w:rsid w:val="00817040"/>
    <w:pPr>
      <w:spacing w:before="200" w:after="0" w:line="240" w:lineRule="auto"/>
      <w:ind w:left="567" w:hanging="567"/>
    </w:pPr>
    <w:rPr>
      <w:rFonts w:cs="Times New Roman"/>
      <w:lang w:val="en-GB"/>
    </w:rPr>
  </w:style>
  <w:style w:type="paragraph" w:customStyle="1" w:styleId="DashEqual2">
    <w:name w:val="Dash Equal 2"/>
    <w:basedOn w:val="prastasis"/>
    <w:rsid w:val="00817040"/>
    <w:pPr>
      <w:numPr>
        <w:numId w:val="4"/>
      </w:numPr>
      <w:spacing w:after="0" w:line="240" w:lineRule="auto"/>
    </w:pPr>
    <w:rPr>
      <w:rFonts w:cs="Times New Roman"/>
      <w:lang w:val="en-GB"/>
    </w:rPr>
  </w:style>
  <w:style w:type="character" w:customStyle="1" w:styleId="PointManualChar">
    <w:name w:val="Point Manual Char"/>
    <w:link w:val="PointManual"/>
    <w:rsid w:val="00817040"/>
    <w:rPr>
      <w:rFonts w:ascii="Times New Roman" w:hAnsi="Times New Roman" w:cs="Times New Roman"/>
      <w:sz w:val="24"/>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qFormat/>
    <w:locked/>
    <w:rsid w:val="00817040"/>
    <w:rPr>
      <w:rFonts w:ascii="Times New Roman" w:hAnsi="Times New Roman"/>
      <w:sz w:val="24"/>
    </w:rPr>
  </w:style>
  <w:style w:type="paragraph" w:customStyle="1" w:styleId="PointManual2">
    <w:name w:val="Point Manual (2)"/>
    <w:basedOn w:val="prastasis"/>
    <w:rsid w:val="001959F4"/>
    <w:pPr>
      <w:spacing w:after="0" w:line="240" w:lineRule="auto"/>
      <w:ind w:left="1701" w:hanging="567"/>
    </w:pPr>
    <w:rPr>
      <w:rFonts w:cs="Times New Roman"/>
    </w:rPr>
  </w:style>
  <w:style w:type="paragraph" w:customStyle="1" w:styleId="EntRefer">
    <w:name w:val="EntRefer"/>
    <w:basedOn w:val="prastasis"/>
    <w:rsid w:val="00763FFB"/>
    <w:pPr>
      <w:spacing w:after="0" w:line="240" w:lineRule="auto"/>
    </w:pPr>
    <w:rPr>
      <w:rFonts w:eastAsia="Times New Roman" w:cs="Times New Roman"/>
      <w:b/>
      <w:szCs w:val="20"/>
    </w:rPr>
  </w:style>
  <w:style w:type="paragraph" w:customStyle="1" w:styleId="CharChar3CharCharChar">
    <w:name w:val="Char Char3 Char Char Char"/>
    <w:basedOn w:val="prastasis"/>
    <w:rsid w:val="00261988"/>
    <w:pPr>
      <w:spacing w:after="160" w:line="240" w:lineRule="exact"/>
    </w:pPr>
    <w:rPr>
      <w:rFonts w:ascii="Tahoma" w:eastAsia="Times New Roman" w:hAnsi="Tahoma" w:cs="Times New Roman"/>
      <w:sz w:val="20"/>
      <w:szCs w:val="20"/>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261988"/>
    <w:pPr>
      <w:spacing w:after="160" w:line="240" w:lineRule="exact"/>
    </w:pPr>
    <w:rPr>
      <w:rFonts w:ascii="Tahoma" w:eastAsia="Times New Roman" w:hAnsi="Tahoma" w:cs="Times New Roman"/>
      <w:sz w:val="20"/>
      <w:szCs w:val="20"/>
      <w:lang w:val="en-US"/>
    </w:rPr>
  </w:style>
  <w:style w:type="paragraph" w:customStyle="1" w:styleId="CharDiagramaCharDiagramaChar">
    <w:name w:val="Char Diagrama Char Diagrama Char"/>
    <w:basedOn w:val="prastasis"/>
    <w:rsid w:val="0064582D"/>
    <w:pPr>
      <w:spacing w:after="160" w:line="240" w:lineRule="exact"/>
    </w:pPr>
    <w:rPr>
      <w:rFonts w:ascii="Tahoma" w:eastAsia="Times New Roman" w:hAnsi="Tahoma" w:cs="Times New Roman"/>
      <w:sz w:val="20"/>
      <w:szCs w:val="20"/>
      <w:lang w:val="en-US"/>
    </w:rPr>
  </w:style>
  <w:style w:type="paragraph" w:customStyle="1" w:styleId="tekstas">
    <w:name w:val="tekstas"/>
    <w:basedOn w:val="prastasis"/>
    <w:rsid w:val="0064582D"/>
    <w:pPr>
      <w:spacing w:after="0" w:line="240" w:lineRule="auto"/>
      <w:ind w:firstLine="1298"/>
    </w:pPr>
    <w:rPr>
      <w:rFonts w:eastAsia="Times New Roman" w:cs="Times New Roman"/>
      <w:szCs w:val="20"/>
    </w:rPr>
  </w:style>
  <w:style w:type="paragraph" w:customStyle="1" w:styleId="Default">
    <w:name w:val="Default"/>
    <w:rsid w:val="00C26E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D55D27"/>
  </w:style>
  <w:style w:type="character" w:customStyle="1" w:styleId="at5">
    <w:name w:val="a__t5"/>
    <w:basedOn w:val="Numatytasispastraiposriftas"/>
    <w:rsid w:val="00D55D27"/>
  </w:style>
  <w:style w:type="character" w:styleId="Emfaz">
    <w:name w:val="Emphasis"/>
    <w:basedOn w:val="Numatytasispastraiposriftas"/>
    <w:uiPriority w:val="20"/>
    <w:qFormat/>
    <w:rsid w:val="00D55D27"/>
    <w:rPr>
      <w:i/>
      <w:iCs/>
    </w:rPr>
  </w:style>
  <w:style w:type="table" w:styleId="Lentelstinklelis">
    <w:name w:val="Table Grid"/>
    <w:basedOn w:val="prastojilentel"/>
    <w:uiPriority w:val="59"/>
    <w:rsid w:val="0063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9523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523B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23BD"/>
    <w:rPr>
      <w:b/>
      <w:bCs/>
    </w:rPr>
  </w:style>
  <w:style w:type="character" w:customStyle="1" w:styleId="KomentarotemaDiagrama">
    <w:name w:val="Komentaro tema Diagrama"/>
    <w:basedOn w:val="KomentarotekstasDiagrama"/>
    <w:link w:val="Komentarotema"/>
    <w:uiPriority w:val="99"/>
    <w:semiHidden/>
    <w:rsid w:val="009523BD"/>
    <w:rPr>
      <w:rFonts w:ascii="Times New Roman" w:hAnsi="Times New Roman"/>
      <w:b/>
      <w:bCs/>
      <w:sz w:val="20"/>
      <w:szCs w:val="20"/>
    </w:rPr>
  </w:style>
  <w:style w:type="paragraph" w:styleId="Betarp">
    <w:name w:val="No Spacing"/>
    <w:uiPriority w:val="1"/>
    <w:qFormat/>
    <w:rsid w:val="009E7FC7"/>
    <w:pPr>
      <w:spacing w:after="0" w:line="240" w:lineRule="auto"/>
    </w:pPr>
    <w:rPr>
      <w:rFonts w:ascii="Times New Roman" w:eastAsia="Times New Roman" w:hAnsi="Times New Roman" w:cs="Times New Roman"/>
      <w:sz w:val="24"/>
      <w:szCs w:val="24"/>
      <w:lang w:eastAsia="lt-LT"/>
    </w:rPr>
  </w:style>
  <w:style w:type="paragraph" w:customStyle="1" w:styleId="CharDiagramaCharDiagramaChar0">
    <w:name w:val="Char Diagrama Char Diagrama Char"/>
    <w:basedOn w:val="prastasis"/>
    <w:rsid w:val="00873867"/>
    <w:pPr>
      <w:spacing w:after="160" w:line="240" w:lineRule="exact"/>
    </w:pPr>
    <w:rPr>
      <w:rFonts w:ascii="Tahoma" w:eastAsia="Times New Roman" w:hAnsi="Tahoma" w:cs="Times New Roman"/>
      <w:sz w:val="20"/>
      <w:szCs w:val="20"/>
      <w:lang w:val="en-US"/>
    </w:rPr>
  </w:style>
  <w:style w:type="paragraph" w:customStyle="1" w:styleId="Pointabc">
    <w:name w:val="Point abc"/>
    <w:basedOn w:val="prastasis"/>
    <w:rsid w:val="006A4C71"/>
    <w:pPr>
      <w:numPr>
        <w:ilvl w:val="1"/>
        <w:numId w:val="6"/>
      </w:numPr>
      <w:tabs>
        <w:tab w:val="clear" w:pos="567"/>
      </w:tabs>
      <w:spacing w:before="200" w:after="0" w:line="240" w:lineRule="auto"/>
      <w:ind w:left="1440" w:hanging="360"/>
    </w:pPr>
    <w:rPr>
      <w:rFonts w:eastAsia="Calibri" w:cs="Times New Roman"/>
      <w:lang w:val="en-GB"/>
    </w:rPr>
  </w:style>
  <w:style w:type="paragraph" w:customStyle="1" w:styleId="Pointabc1">
    <w:name w:val="Point abc (1)"/>
    <w:basedOn w:val="prastasis"/>
    <w:rsid w:val="006A4C71"/>
    <w:pPr>
      <w:numPr>
        <w:ilvl w:val="3"/>
        <w:numId w:val="6"/>
      </w:numPr>
      <w:tabs>
        <w:tab w:val="clear" w:pos="1134"/>
      </w:tabs>
      <w:spacing w:after="0" w:line="240" w:lineRule="auto"/>
      <w:ind w:left="2880" w:hanging="360"/>
    </w:pPr>
    <w:rPr>
      <w:rFonts w:eastAsia="Calibri" w:cs="Times New Roman"/>
      <w:lang w:val="en-GB"/>
    </w:rPr>
  </w:style>
  <w:style w:type="paragraph" w:customStyle="1" w:styleId="Pointabc2">
    <w:name w:val="Point abc (2)"/>
    <w:basedOn w:val="prastasis"/>
    <w:rsid w:val="006A4C71"/>
    <w:pPr>
      <w:numPr>
        <w:ilvl w:val="5"/>
        <w:numId w:val="6"/>
      </w:numPr>
      <w:tabs>
        <w:tab w:val="clear" w:pos="1701"/>
      </w:tabs>
      <w:spacing w:after="0" w:line="240" w:lineRule="auto"/>
      <w:ind w:left="4320" w:hanging="180"/>
    </w:pPr>
    <w:rPr>
      <w:rFonts w:eastAsia="Calibri" w:cs="Times New Roman"/>
      <w:lang w:val="en-GB"/>
    </w:rPr>
  </w:style>
  <w:style w:type="paragraph" w:customStyle="1" w:styleId="Pointabc3">
    <w:name w:val="Point abc (3)"/>
    <w:basedOn w:val="prastasis"/>
    <w:rsid w:val="006A4C71"/>
    <w:pPr>
      <w:numPr>
        <w:ilvl w:val="7"/>
        <w:numId w:val="6"/>
      </w:numPr>
      <w:tabs>
        <w:tab w:val="clear" w:pos="2268"/>
      </w:tabs>
      <w:spacing w:after="0" w:line="240" w:lineRule="auto"/>
      <w:ind w:left="5760" w:hanging="360"/>
    </w:pPr>
    <w:rPr>
      <w:rFonts w:eastAsia="Calibri" w:cs="Times New Roman"/>
      <w:lang w:val="en-GB"/>
    </w:rPr>
  </w:style>
  <w:style w:type="paragraph" w:customStyle="1" w:styleId="Pointabc4">
    <w:name w:val="Point abc (4)"/>
    <w:basedOn w:val="prastasis"/>
    <w:rsid w:val="006A4C71"/>
    <w:pPr>
      <w:numPr>
        <w:ilvl w:val="8"/>
        <w:numId w:val="6"/>
      </w:numPr>
      <w:tabs>
        <w:tab w:val="clear" w:pos="2835"/>
      </w:tabs>
      <w:spacing w:after="0" w:line="240" w:lineRule="auto"/>
      <w:ind w:left="6480" w:hanging="180"/>
    </w:pPr>
    <w:rPr>
      <w:rFonts w:eastAsia="Calibri" w:cs="Times New Roman"/>
      <w:lang w:val="en-GB"/>
    </w:rPr>
  </w:style>
  <w:style w:type="paragraph" w:customStyle="1" w:styleId="Point123">
    <w:name w:val="Point 123"/>
    <w:basedOn w:val="prastasis"/>
    <w:rsid w:val="006A4C71"/>
    <w:pPr>
      <w:numPr>
        <w:numId w:val="6"/>
      </w:numPr>
      <w:tabs>
        <w:tab w:val="clear" w:pos="567"/>
      </w:tabs>
      <w:spacing w:before="200" w:after="0" w:line="240" w:lineRule="auto"/>
      <w:ind w:left="720" w:hanging="360"/>
    </w:pPr>
    <w:rPr>
      <w:rFonts w:eastAsia="Calibri" w:cs="Times New Roman"/>
      <w:lang w:val="en-GB"/>
    </w:rPr>
  </w:style>
  <w:style w:type="paragraph" w:customStyle="1" w:styleId="Point1231">
    <w:name w:val="Point 123 (1)"/>
    <w:basedOn w:val="prastasis"/>
    <w:rsid w:val="006A4C71"/>
    <w:pPr>
      <w:numPr>
        <w:ilvl w:val="2"/>
        <w:numId w:val="6"/>
      </w:numPr>
      <w:tabs>
        <w:tab w:val="clear" w:pos="1134"/>
      </w:tabs>
      <w:spacing w:after="0" w:line="240" w:lineRule="auto"/>
      <w:ind w:left="2160" w:hanging="180"/>
    </w:pPr>
    <w:rPr>
      <w:rFonts w:eastAsia="Calibri" w:cs="Times New Roman"/>
      <w:lang w:val="en-GB"/>
    </w:rPr>
  </w:style>
  <w:style w:type="paragraph" w:customStyle="1" w:styleId="Point1232">
    <w:name w:val="Point 123 (2)"/>
    <w:basedOn w:val="prastasis"/>
    <w:rsid w:val="006A4C71"/>
    <w:pPr>
      <w:numPr>
        <w:ilvl w:val="4"/>
        <w:numId w:val="6"/>
      </w:numPr>
      <w:tabs>
        <w:tab w:val="clear" w:pos="1701"/>
      </w:tabs>
      <w:spacing w:after="0" w:line="240" w:lineRule="auto"/>
      <w:ind w:left="3600" w:hanging="360"/>
    </w:pPr>
    <w:rPr>
      <w:rFonts w:eastAsia="Calibri" w:cs="Times New Roman"/>
      <w:lang w:val="en-GB"/>
    </w:rPr>
  </w:style>
  <w:style w:type="paragraph" w:customStyle="1" w:styleId="Point1233">
    <w:name w:val="Point 123 (3)"/>
    <w:basedOn w:val="prastasis"/>
    <w:rsid w:val="006A4C71"/>
    <w:pPr>
      <w:numPr>
        <w:ilvl w:val="6"/>
        <w:numId w:val="6"/>
      </w:numPr>
      <w:tabs>
        <w:tab w:val="clear" w:pos="2268"/>
      </w:tabs>
      <w:spacing w:after="0" w:line="240" w:lineRule="auto"/>
      <w:ind w:left="5040" w:hanging="360"/>
    </w:pPr>
    <w:rPr>
      <w:rFonts w:eastAsia="Calibri" w:cs="Times New Roman"/>
      <w:lang w:val="en-GB"/>
    </w:rPr>
  </w:style>
  <w:style w:type="character" w:customStyle="1" w:styleId="Corpsdutexte">
    <w:name w:val="Corps du texte_"/>
    <w:basedOn w:val="Numatytasispastraiposriftas"/>
    <w:link w:val="Corpsdutexte0"/>
    <w:rsid w:val="00BE3C44"/>
    <w:rPr>
      <w:shd w:val="clear" w:color="auto" w:fill="FFFFFF"/>
    </w:rPr>
  </w:style>
  <w:style w:type="paragraph" w:customStyle="1" w:styleId="Corpsdutexte0">
    <w:name w:val="Corps du texte"/>
    <w:basedOn w:val="prastasis"/>
    <w:link w:val="Corpsdutexte"/>
    <w:rsid w:val="00BE3C44"/>
    <w:pPr>
      <w:widowControl w:val="0"/>
      <w:shd w:val="clear" w:color="auto" w:fill="FFFFFF"/>
      <w:spacing w:after="1380" w:line="274" w:lineRule="exact"/>
      <w:ind w:hanging="720"/>
    </w:pPr>
    <w:rPr>
      <w:rFonts w:asciiTheme="minorHAnsi" w:hAnsiTheme="minorHAnsi"/>
      <w:sz w:val="22"/>
    </w:rPr>
  </w:style>
  <w:style w:type="paragraph" w:customStyle="1" w:styleId="ManualNumPar1">
    <w:name w:val="Manual NumPar 1"/>
    <w:basedOn w:val="prastasis"/>
    <w:next w:val="Text1"/>
    <w:rsid w:val="00192A5F"/>
    <w:pPr>
      <w:spacing w:before="120" w:after="120" w:line="240" w:lineRule="auto"/>
      <w:ind w:left="850" w:hanging="850"/>
      <w:jc w:val="both"/>
    </w:pPr>
    <w:rPr>
      <w:rFonts w:cs="Times New Roman"/>
      <w:lang w:eastAsia="lt-LT" w:bidi="lt-LT"/>
    </w:rPr>
  </w:style>
  <w:style w:type="character" w:styleId="Vietosrezervavimoenklotekstas">
    <w:name w:val="Placeholder Text"/>
    <w:basedOn w:val="Numatytasispastraiposriftas"/>
    <w:uiPriority w:val="99"/>
    <w:semiHidden/>
    <w:rsid w:val="001D2FB0"/>
    <w:rPr>
      <w:color w:val="808080"/>
    </w:rPr>
  </w:style>
  <w:style w:type="character" w:customStyle="1" w:styleId="hps">
    <w:name w:val="hps"/>
    <w:rsid w:val="00C172D0"/>
  </w:style>
  <w:style w:type="paragraph" w:customStyle="1" w:styleId="CharChar3CharCharChar0">
    <w:name w:val="Char Char3 Char Char Char"/>
    <w:basedOn w:val="prastasis"/>
    <w:rsid w:val="00AF1CBB"/>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2065">
      <w:bodyDiv w:val="1"/>
      <w:marLeft w:val="0"/>
      <w:marRight w:val="0"/>
      <w:marTop w:val="0"/>
      <w:marBottom w:val="0"/>
      <w:divBdr>
        <w:top w:val="none" w:sz="0" w:space="0" w:color="auto"/>
        <w:left w:val="none" w:sz="0" w:space="0" w:color="auto"/>
        <w:bottom w:val="none" w:sz="0" w:space="0" w:color="auto"/>
        <w:right w:val="none" w:sz="0" w:space="0" w:color="auto"/>
      </w:divBdr>
    </w:div>
    <w:div w:id="651982116">
      <w:bodyDiv w:val="1"/>
      <w:marLeft w:val="0"/>
      <w:marRight w:val="0"/>
      <w:marTop w:val="0"/>
      <w:marBottom w:val="0"/>
      <w:divBdr>
        <w:top w:val="none" w:sz="0" w:space="0" w:color="auto"/>
        <w:left w:val="none" w:sz="0" w:space="0" w:color="auto"/>
        <w:bottom w:val="none" w:sz="0" w:space="0" w:color="auto"/>
        <w:right w:val="none" w:sz="0" w:space="0" w:color="auto"/>
      </w:divBdr>
    </w:div>
    <w:div w:id="758646167">
      <w:bodyDiv w:val="1"/>
      <w:marLeft w:val="0"/>
      <w:marRight w:val="0"/>
      <w:marTop w:val="0"/>
      <w:marBottom w:val="0"/>
      <w:divBdr>
        <w:top w:val="none" w:sz="0" w:space="0" w:color="auto"/>
        <w:left w:val="none" w:sz="0" w:space="0" w:color="auto"/>
        <w:bottom w:val="none" w:sz="0" w:space="0" w:color="auto"/>
        <w:right w:val="none" w:sz="0" w:space="0" w:color="auto"/>
      </w:divBdr>
    </w:div>
    <w:div w:id="862671205">
      <w:bodyDiv w:val="1"/>
      <w:marLeft w:val="0"/>
      <w:marRight w:val="0"/>
      <w:marTop w:val="0"/>
      <w:marBottom w:val="0"/>
      <w:divBdr>
        <w:top w:val="none" w:sz="0" w:space="0" w:color="auto"/>
        <w:left w:val="none" w:sz="0" w:space="0" w:color="auto"/>
        <w:bottom w:val="none" w:sz="0" w:space="0" w:color="auto"/>
        <w:right w:val="none" w:sz="0" w:space="0" w:color="auto"/>
      </w:divBdr>
    </w:div>
    <w:div w:id="933441754">
      <w:bodyDiv w:val="1"/>
      <w:marLeft w:val="0"/>
      <w:marRight w:val="0"/>
      <w:marTop w:val="0"/>
      <w:marBottom w:val="0"/>
      <w:divBdr>
        <w:top w:val="none" w:sz="0" w:space="0" w:color="auto"/>
        <w:left w:val="none" w:sz="0" w:space="0" w:color="auto"/>
        <w:bottom w:val="none" w:sz="0" w:space="0" w:color="auto"/>
        <w:right w:val="none" w:sz="0" w:space="0" w:color="auto"/>
      </w:divBdr>
    </w:div>
    <w:div w:id="1139346981">
      <w:bodyDiv w:val="1"/>
      <w:marLeft w:val="0"/>
      <w:marRight w:val="0"/>
      <w:marTop w:val="0"/>
      <w:marBottom w:val="0"/>
      <w:divBdr>
        <w:top w:val="none" w:sz="0" w:space="0" w:color="auto"/>
        <w:left w:val="none" w:sz="0" w:space="0" w:color="auto"/>
        <w:bottom w:val="none" w:sz="0" w:space="0" w:color="auto"/>
        <w:right w:val="none" w:sz="0" w:space="0" w:color="auto"/>
      </w:divBdr>
      <w:divsChild>
        <w:div w:id="1257057758">
          <w:marLeft w:val="0"/>
          <w:marRight w:val="0"/>
          <w:marTop w:val="0"/>
          <w:marBottom w:val="0"/>
          <w:divBdr>
            <w:top w:val="none" w:sz="0" w:space="0" w:color="auto"/>
            <w:left w:val="none" w:sz="0" w:space="0" w:color="auto"/>
            <w:bottom w:val="none" w:sz="0" w:space="0" w:color="auto"/>
            <w:right w:val="none" w:sz="0" w:space="0" w:color="auto"/>
          </w:divBdr>
          <w:divsChild>
            <w:div w:id="1168836230">
              <w:marLeft w:val="0"/>
              <w:marRight w:val="0"/>
              <w:marTop w:val="0"/>
              <w:marBottom w:val="0"/>
              <w:divBdr>
                <w:top w:val="none" w:sz="0" w:space="0" w:color="auto"/>
                <w:left w:val="none" w:sz="0" w:space="0" w:color="auto"/>
                <w:bottom w:val="none" w:sz="0" w:space="0" w:color="auto"/>
                <w:right w:val="none" w:sz="0" w:space="0" w:color="auto"/>
              </w:divBdr>
              <w:divsChild>
                <w:div w:id="1165971904">
                  <w:marLeft w:val="0"/>
                  <w:marRight w:val="0"/>
                  <w:marTop w:val="0"/>
                  <w:marBottom w:val="0"/>
                  <w:divBdr>
                    <w:top w:val="none" w:sz="0" w:space="0" w:color="auto"/>
                    <w:left w:val="none" w:sz="0" w:space="0" w:color="auto"/>
                    <w:bottom w:val="none" w:sz="0" w:space="0" w:color="auto"/>
                    <w:right w:val="none" w:sz="0" w:space="0" w:color="auto"/>
                  </w:divBdr>
                  <w:divsChild>
                    <w:div w:id="2132627447">
                      <w:marLeft w:val="0"/>
                      <w:marRight w:val="0"/>
                      <w:marTop w:val="0"/>
                      <w:marBottom w:val="0"/>
                      <w:divBdr>
                        <w:top w:val="none" w:sz="0" w:space="0" w:color="auto"/>
                        <w:left w:val="none" w:sz="0" w:space="0" w:color="auto"/>
                        <w:bottom w:val="none" w:sz="0" w:space="0" w:color="auto"/>
                        <w:right w:val="none" w:sz="0" w:space="0" w:color="auto"/>
                      </w:divBdr>
                      <w:divsChild>
                        <w:div w:id="1060128786">
                          <w:marLeft w:val="0"/>
                          <w:marRight w:val="0"/>
                          <w:marTop w:val="0"/>
                          <w:marBottom w:val="0"/>
                          <w:divBdr>
                            <w:top w:val="none" w:sz="0" w:space="0" w:color="auto"/>
                            <w:left w:val="none" w:sz="0" w:space="0" w:color="auto"/>
                            <w:bottom w:val="none" w:sz="0" w:space="0" w:color="auto"/>
                            <w:right w:val="none" w:sz="0" w:space="0" w:color="auto"/>
                          </w:divBdr>
                          <w:divsChild>
                            <w:div w:id="1621180429">
                              <w:marLeft w:val="0"/>
                              <w:marRight w:val="0"/>
                              <w:marTop w:val="0"/>
                              <w:marBottom w:val="0"/>
                              <w:divBdr>
                                <w:top w:val="none" w:sz="0" w:space="0" w:color="auto"/>
                                <w:left w:val="none" w:sz="0" w:space="0" w:color="auto"/>
                                <w:bottom w:val="none" w:sz="0" w:space="0" w:color="auto"/>
                                <w:right w:val="none" w:sz="0" w:space="0" w:color="auto"/>
                              </w:divBdr>
                              <w:divsChild>
                                <w:div w:id="1698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046096">
      <w:bodyDiv w:val="1"/>
      <w:marLeft w:val="0"/>
      <w:marRight w:val="0"/>
      <w:marTop w:val="0"/>
      <w:marBottom w:val="0"/>
      <w:divBdr>
        <w:top w:val="none" w:sz="0" w:space="0" w:color="auto"/>
        <w:left w:val="none" w:sz="0" w:space="0" w:color="auto"/>
        <w:bottom w:val="none" w:sz="0" w:space="0" w:color="auto"/>
        <w:right w:val="none" w:sz="0" w:space="0" w:color="auto"/>
      </w:divBdr>
    </w:div>
    <w:div w:id="20818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0F696-2AAD-4008-9DBC-51BCABD0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23326</Words>
  <Characters>13296</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2018-11-27T09:18:00Z</dcterms:created>
  <dc:creator>Andrius Jonušas</dc:creator>
  <cp:lastModifiedBy> </cp:lastModifiedBy>
  <cp:lastPrinted>2018-10-29T13:31:00Z</cp:lastPrinted>
  <dcterms:modified xsi:type="dcterms:W3CDTF">2018-11-27T09:18:00Z</dcterms:modified>
  <cp:revision>2</cp:revision>
</cp:coreProperties>
</file>