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BFFB5" w14:textId="77777777" w:rsidR="006976B0" w:rsidRPr="009D4EF0" w:rsidRDefault="009934E0" w:rsidP="006976B0">
      <w:pPr>
        <w:jc w:val="center"/>
        <w:rPr>
          <w:rFonts w:ascii="Times New Roman" w:hAnsi="Times New Roman"/>
          <w:b/>
          <w:sz w:val="24"/>
          <w:szCs w:val="24"/>
        </w:rPr>
      </w:pPr>
      <w:r w:rsidRPr="009934E0">
        <w:rPr>
          <w:rFonts w:ascii="Times New Roman" w:hAnsi="Times New Roman"/>
          <w:b/>
          <w:color w:val="000000"/>
          <w:sz w:val="24"/>
          <w:szCs w:val="24"/>
        </w:rPr>
        <w:t xml:space="preserve">LIETUVOS RESPUBLIKOS </w:t>
      </w:r>
      <w:r w:rsidR="006976B0" w:rsidRPr="009D4EF0">
        <w:rPr>
          <w:rFonts w:ascii="Times New Roman" w:hAnsi="Times New Roman"/>
          <w:b/>
          <w:sz w:val="24"/>
          <w:szCs w:val="24"/>
        </w:rPr>
        <w:t>VYRIAUSYBĖ</w:t>
      </w:r>
      <w:r w:rsidR="006976B0">
        <w:rPr>
          <w:rFonts w:ascii="Times New Roman" w:hAnsi="Times New Roman"/>
          <w:b/>
          <w:sz w:val="24"/>
          <w:szCs w:val="24"/>
        </w:rPr>
        <w:t>S</w:t>
      </w:r>
      <w:r w:rsidR="00E3087D">
        <w:rPr>
          <w:rFonts w:ascii="Times New Roman" w:hAnsi="Times New Roman"/>
          <w:b/>
          <w:sz w:val="24"/>
          <w:szCs w:val="24"/>
        </w:rPr>
        <w:t xml:space="preserve"> </w:t>
      </w:r>
      <w:r w:rsidR="006976B0" w:rsidRPr="009D4EF0">
        <w:rPr>
          <w:rFonts w:ascii="Times New Roman" w:hAnsi="Times New Roman"/>
          <w:b/>
          <w:sz w:val="24"/>
          <w:szCs w:val="24"/>
        </w:rPr>
        <w:t>NUTARIM</w:t>
      </w:r>
      <w:r w:rsidR="00E3087D">
        <w:rPr>
          <w:rFonts w:ascii="Times New Roman" w:hAnsi="Times New Roman"/>
          <w:b/>
          <w:sz w:val="24"/>
          <w:szCs w:val="24"/>
        </w:rPr>
        <w:t>O</w:t>
      </w:r>
    </w:p>
    <w:p w14:paraId="30DBFFB6" w14:textId="77777777" w:rsidR="006976B0" w:rsidRPr="009D4EF0" w:rsidRDefault="00D456CB" w:rsidP="006976B0">
      <w:pPr>
        <w:jc w:val="center"/>
        <w:rPr>
          <w:rFonts w:ascii="Times New Roman" w:hAnsi="Times New Roman"/>
          <w:b/>
          <w:sz w:val="24"/>
          <w:szCs w:val="24"/>
        </w:rPr>
      </w:pPr>
      <w:r>
        <w:rPr>
          <w:rFonts w:ascii="Times New Roman" w:hAnsi="Times New Roman"/>
          <w:b/>
          <w:sz w:val="24"/>
          <w:szCs w:val="24"/>
        </w:rPr>
        <w:t>„</w:t>
      </w:r>
      <w:r w:rsidR="006976B0" w:rsidRPr="009D4EF0">
        <w:rPr>
          <w:rFonts w:ascii="Times New Roman" w:hAnsi="Times New Roman"/>
          <w:b/>
          <w:sz w:val="24"/>
          <w:szCs w:val="24"/>
        </w:rPr>
        <w:t>DĖL LIETUVOS RESPUBLIKOS PARAMOS BŪSTUI ĮSIGYTI AR IŠSINUOMOTI ĮSTATYMO NR. XII-1215 PAKEITIMO ĮSTATYMO PROJEKTO NR. XIIIP-3317 IR LIETUVOS RESPUBLIKOS PARAMOS BŪSTUI ĮSIGYTI AR IŠSINUOMOTI ĮSTATYMO Nr. XII-1215 PAKEITIMO ĮSTATYMO NR. XIII-1959 PAKEITIMO ĮSTATYMO PROJEKTO NR. XIIIP-3318</w:t>
      </w:r>
      <w:r>
        <w:rPr>
          <w:rFonts w:ascii="Times New Roman" w:hAnsi="Times New Roman"/>
          <w:b/>
          <w:sz w:val="24"/>
          <w:szCs w:val="24"/>
        </w:rPr>
        <w:t>“ PROJEKTO</w:t>
      </w:r>
      <w:r w:rsidR="00E3087D">
        <w:rPr>
          <w:rFonts w:ascii="Times New Roman" w:hAnsi="Times New Roman"/>
          <w:b/>
          <w:sz w:val="24"/>
          <w:szCs w:val="24"/>
        </w:rPr>
        <w:t xml:space="preserve"> </w:t>
      </w:r>
      <w:r w:rsidR="00E3087D" w:rsidRPr="00AA5EC6">
        <w:rPr>
          <w:rFonts w:ascii="Times New Roman" w:hAnsi="Times New Roman"/>
          <w:b/>
          <w:sz w:val="24"/>
          <w:szCs w:val="24"/>
        </w:rPr>
        <w:t>(toliau – nutarimo projektas</w:t>
      </w:r>
      <w:r w:rsidR="00E3087D">
        <w:rPr>
          <w:rFonts w:ascii="Times New Roman" w:hAnsi="Times New Roman"/>
          <w:b/>
          <w:sz w:val="24"/>
          <w:szCs w:val="24"/>
        </w:rPr>
        <w:t>)</w:t>
      </w:r>
    </w:p>
    <w:p w14:paraId="30DBFFB7" w14:textId="77777777" w:rsidR="00B56E25" w:rsidRPr="00D16D24" w:rsidRDefault="009934E0" w:rsidP="009934E0">
      <w:pPr>
        <w:jc w:val="center"/>
        <w:rPr>
          <w:rFonts w:ascii="Times New Roman" w:hAnsi="Times New Roman"/>
          <w:b/>
          <w:color w:val="000000"/>
          <w:sz w:val="24"/>
          <w:szCs w:val="24"/>
        </w:rPr>
      </w:pPr>
      <w:r w:rsidRPr="00D16D24">
        <w:rPr>
          <w:rFonts w:ascii="Times New Roman" w:hAnsi="Times New Roman"/>
          <w:b/>
          <w:color w:val="000000"/>
          <w:sz w:val="24"/>
          <w:szCs w:val="24"/>
        </w:rPr>
        <w:t>DERINIMO PAŽYMA</w:t>
      </w:r>
    </w:p>
    <w:p w14:paraId="30DBFFB8" w14:textId="77777777" w:rsidR="00CA5245" w:rsidRDefault="00CA5245" w:rsidP="00CA5245">
      <w:pPr>
        <w:jc w:val="center"/>
        <w:rPr>
          <w:rFonts w:ascii="Times New Roman" w:hAnsi="Times New Roman"/>
        </w:rPr>
      </w:pPr>
    </w:p>
    <w:tbl>
      <w:tblPr>
        <w:tblStyle w:val="Lentelstinklelis"/>
        <w:tblW w:w="14884" w:type="dxa"/>
        <w:tblInd w:w="108" w:type="dxa"/>
        <w:tblLayout w:type="fixed"/>
        <w:tblLook w:val="01E0" w:firstRow="1" w:lastRow="1" w:firstColumn="1" w:lastColumn="1" w:noHBand="0" w:noVBand="0"/>
      </w:tblPr>
      <w:tblGrid>
        <w:gridCol w:w="1701"/>
        <w:gridCol w:w="6946"/>
        <w:gridCol w:w="6237"/>
      </w:tblGrid>
      <w:tr w:rsidR="005C05F2" w:rsidRPr="00F65791" w14:paraId="30DBFFBC" w14:textId="77777777" w:rsidTr="005C05F2">
        <w:tc>
          <w:tcPr>
            <w:tcW w:w="1701" w:type="dxa"/>
            <w:vAlign w:val="center"/>
          </w:tcPr>
          <w:p w14:paraId="30DBFFB9" w14:textId="77777777" w:rsidR="005C05F2" w:rsidRPr="00B56E25" w:rsidRDefault="005C05F2" w:rsidP="009934E0">
            <w:pPr>
              <w:jc w:val="center"/>
              <w:rPr>
                <w:rFonts w:ascii="Times New Roman" w:hAnsi="Times New Roman"/>
                <w:b/>
                <w:color w:val="000000"/>
                <w:sz w:val="24"/>
                <w:szCs w:val="24"/>
              </w:rPr>
            </w:pPr>
            <w:r>
              <w:rPr>
                <w:rFonts w:ascii="Times New Roman" w:hAnsi="Times New Roman"/>
                <w:b/>
                <w:sz w:val="24"/>
                <w:szCs w:val="24"/>
              </w:rPr>
              <w:t>Institucijos pavadinimas, rašto data ir numeris</w:t>
            </w:r>
          </w:p>
        </w:tc>
        <w:tc>
          <w:tcPr>
            <w:tcW w:w="6946" w:type="dxa"/>
            <w:vAlign w:val="center"/>
          </w:tcPr>
          <w:p w14:paraId="30DBFFBA" w14:textId="77777777" w:rsidR="005C05F2" w:rsidRPr="00B56E25" w:rsidRDefault="005C05F2" w:rsidP="007211B0">
            <w:pPr>
              <w:jc w:val="center"/>
              <w:rPr>
                <w:rFonts w:ascii="Times New Roman" w:hAnsi="Times New Roman"/>
                <w:b/>
                <w:color w:val="000000"/>
                <w:sz w:val="24"/>
                <w:szCs w:val="24"/>
              </w:rPr>
            </w:pPr>
            <w:r w:rsidRPr="00B56E25">
              <w:rPr>
                <w:rFonts w:ascii="Times New Roman" w:hAnsi="Times New Roman"/>
                <w:b/>
                <w:color w:val="000000"/>
                <w:sz w:val="24"/>
                <w:szCs w:val="24"/>
              </w:rPr>
              <w:t>Pastabos ir pasiūlymai</w:t>
            </w:r>
          </w:p>
        </w:tc>
        <w:tc>
          <w:tcPr>
            <w:tcW w:w="6237" w:type="dxa"/>
            <w:vAlign w:val="center"/>
          </w:tcPr>
          <w:p w14:paraId="30DBFFBB" w14:textId="77777777" w:rsidR="005C05F2" w:rsidRPr="00B56E25" w:rsidRDefault="005C05F2" w:rsidP="00D456CB">
            <w:pPr>
              <w:jc w:val="center"/>
              <w:rPr>
                <w:rFonts w:ascii="Times New Roman" w:hAnsi="Times New Roman"/>
                <w:b/>
                <w:color w:val="000000"/>
                <w:sz w:val="24"/>
                <w:szCs w:val="24"/>
              </w:rPr>
            </w:pPr>
            <w:r>
              <w:rPr>
                <w:rFonts w:ascii="Times New Roman" w:hAnsi="Times New Roman"/>
                <w:b/>
                <w:color w:val="000000"/>
                <w:sz w:val="24"/>
                <w:szCs w:val="24"/>
              </w:rPr>
              <w:t>A</w:t>
            </w:r>
            <w:r w:rsidRPr="008B5AF8">
              <w:rPr>
                <w:rFonts w:ascii="Times New Roman" w:hAnsi="Times New Roman"/>
                <w:b/>
                <w:color w:val="000000"/>
                <w:sz w:val="24"/>
                <w:szCs w:val="24"/>
              </w:rPr>
              <w:t>rgumentai, kodėl neatsižvelgta arba iš dalies atsižvelgta į pastabas ir pasiūlymus</w:t>
            </w:r>
          </w:p>
        </w:tc>
      </w:tr>
      <w:tr w:rsidR="005C05F2" w:rsidRPr="00CA30CC" w14:paraId="30DBFFCC" w14:textId="77777777" w:rsidTr="005C05F2">
        <w:tc>
          <w:tcPr>
            <w:tcW w:w="1701" w:type="dxa"/>
          </w:tcPr>
          <w:p w14:paraId="30DBFFBD" w14:textId="77777777" w:rsidR="005C05F2" w:rsidRDefault="005C05F2" w:rsidP="009934E0">
            <w:pPr>
              <w:jc w:val="both"/>
              <w:rPr>
                <w:rFonts w:ascii="Times New Roman" w:hAnsi="Times New Roman"/>
                <w:color w:val="000000"/>
                <w:sz w:val="24"/>
                <w:szCs w:val="24"/>
              </w:rPr>
            </w:pPr>
            <w:r>
              <w:rPr>
                <w:rFonts w:ascii="Times New Roman" w:hAnsi="Times New Roman"/>
                <w:color w:val="000000"/>
                <w:sz w:val="24"/>
                <w:szCs w:val="24"/>
              </w:rPr>
              <w:t>Lietuvos Respublikos aplinkos ministerij</w:t>
            </w:r>
            <w:r w:rsidR="00F64B15">
              <w:rPr>
                <w:rFonts w:ascii="Times New Roman" w:hAnsi="Times New Roman"/>
                <w:color w:val="000000"/>
                <w:sz w:val="24"/>
                <w:szCs w:val="24"/>
              </w:rPr>
              <w:t>os</w:t>
            </w:r>
            <w:r w:rsidRPr="00B56E25">
              <w:rPr>
                <w:rFonts w:ascii="Times New Roman" w:hAnsi="Times New Roman"/>
                <w:color w:val="000000"/>
                <w:sz w:val="24"/>
                <w:szCs w:val="24"/>
              </w:rPr>
              <w:t xml:space="preserve"> </w:t>
            </w:r>
          </w:p>
          <w:p w14:paraId="30DBFFBE" w14:textId="77777777" w:rsidR="005C05F2" w:rsidRDefault="005C05F2" w:rsidP="009934E0">
            <w:pPr>
              <w:jc w:val="both"/>
              <w:rPr>
                <w:rFonts w:ascii="Times New Roman" w:hAnsi="Times New Roman"/>
                <w:color w:val="000000"/>
                <w:sz w:val="24"/>
                <w:szCs w:val="24"/>
              </w:rPr>
            </w:pPr>
            <w:r>
              <w:rPr>
                <w:rFonts w:ascii="Times New Roman" w:hAnsi="Times New Roman"/>
                <w:color w:val="000000"/>
                <w:sz w:val="24"/>
                <w:szCs w:val="24"/>
              </w:rPr>
              <w:t>2019</w:t>
            </w:r>
            <w:r w:rsidR="00F64B15">
              <w:rPr>
                <w:rFonts w:ascii="Times New Roman" w:hAnsi="Times New Roman"/>
                <w:color w:val="000000"/>
                <w:sz w:val="24"/>
                <w:szCs w:val="24"/>
              </w:rPr>
              <w:t xml:space="preserve"> m. liepos </w:t>
            </w:r>
            <w:r>
              <w:rPr>
                <w:rFonts w:ascii="Times New Roman" w:hAnsi="Times New Roman"/>
                <w:color w:val="000000"/>
                <w:sz w:val="24"/>
                <w:szCs w:val="24"/>
              </w:rPr>
              <w:t>8</w:t>
            </w:r>
            <w:r w:rsidR="00F64B15">
              <w:rPr>
                <w:rFonts w:ascii="Times New Roman" w:hAnsi="Times New Roman"/>
                <w:color w:val="000000"/>
                <w:sz w:val="24"/>
                <w:szCs w:val="24"/>
              </w:rPr>
              <w:t xml:space="preserve"> d. raštas</w:t>
            </w:r>
          </w:p>
          <w:p w14:paraId="30DBFFBF" w14:textId="3E62EFD4" w:rsidR="005C05F2" w:rsidRPr="00B56E25" w:rsidRDefault="005C05F2" w:rsidP="009934E0">
            <w:pPr>
              <w:jc w:val="both"/>
              <w:rPr>
                <w:rFonts w:ascii="Times New Roman" w:hAnsi="Times New Roman"/>
                <w:color w:val="000000"/>
                <w:sz w:val="24"/>
                <w:szCs w:val="24"/>
              </w:rPr>
            </w:pPr>
            <w:r>
              <w:rPr>
                <w:rFonts w:ascii="Times New Roman" w:hAnsi="Times New Roman"/>
                <w:color w:val="000000"/>
                <w:sz w:val="24"/>
                <w:szCs w:val="24"/>
              </w:rPr>
              <w:t>Nr.</w:t>
            </w:r>
            <w:r w:rsidR="00574823">
              <w:rPr>
                <w:rFonts w:ascii="Times New Roman" w:hAnsi="Times New Roman"/>
                <w:color w:val="000000"/>
                <w:sz w:val="24"/>
                <w:szCs w:val="24"/>
              </w:rPr>
              <w:t> </w:t>
            </w:r>
            <w:r>
              <w:rPr>
                <w:rFonts w:ascii="Times New Roman" w:hAnsi="Times New Roman"/>
                <w:color w:val="000000"/>
                <w:sz w:val="24"/>
                <w:szCs w:val="24"/>
              </w:rPr>
              <w:t>(</w:t>
            </w:r>
            <w:proofErr w:type="spellStart"/>
            <w:r>
              <w:rPr>
                <w:rFonts w:ascii="Times New Roman" w:hAnsi="Times New Roman"/>
                <w:color w:val="000000"/>
                <w:sz w:val="24"/>
                <w:szCs w:val="24"/>
              </w:rPr>
              <w:t>14)-D8</w:t>
            </w:r>
            <w:proofErr w:type="spellEnd"/>
            <w:r w:rsidR="00574823">
              <w:rPr>
                <w:rFonts w:ascii="Times New Roman" w:hAnsi="Times New Roman"/>
                <w:color w:val="000000"/>
                <w:sz w:val="24"/>
                <w:szCs w:val="24"/>
              </w:rPr>
              <w:t xml:space="preserve"> </w:t>
            </w:r>
            <w:r>
              <w:rPr>
                <w:rFonts w:ascii="Times New Roman" w:hAnsi="Times New Roman"/>
                <w:color w:val="000000"/>
                <w:sz w:val="24"/>
                <w:szCs w:val="24"/>
              </w:rPr>
              <w:t>(E)-1232</w:t>
            </w:r>
          </w:p>
        </w:tc>
        <w:tc>
          <w:tcPr>
            <w:tcW w:w="6946" w:type="dxa"/>
          </w:tcPr>
          <w:p w14:paraId="30DBFFC0" w14:textId="5D3157FB" w:rsidR="005C05F2" w:rsidRDefault="005C05F2" w:rsidP="006231CF">
            <w:pPr>
              <w:tabs>
                <w:tab w:val="left" w:pos="709"/>
              </w:tabs>
              <w:overflowPunct w:val="0"/>
              <w:ind w:firstLine="459"/>
              <w:jc w:val="both"/>
              <w:textAlignment w:val="baseline"/>
              <w:rPr>
                <w:rFonts w:ascii="Times New Roman" w:hAnsi="Times New Roman"/>
                <w:sz w:val="24"/>
                <w:szCs w:val="24"/>
              </w:rPr>
            </w:pPr>
            <w:r w:rsidRPr="00E3087D">
              <w:rPr>
                <w:rFonts w:ascii="Times New Roman" w:hAnsi="Times New Roman"/>
                <w:sz w:val="24"/>
                <w:szCs w:val="24"/>
              </w:rPr>
              <w:t xml:space="preserve">Nutarimo projekte siūlome atsisakyti siūlymo </w:t>
            </w:r>
            <w:proofErr w:type="gramStart"/>
            <w:r w:rsidRPr="00E3087D">
              <w:rPr>
                <w:rFonts w:ascii="Times New Roman" w:hAnsi="Times New Roman"/>
                <w:sz w:val="24"/>
                <w:szCs w:val="24"/>
              </w:rPr>
              <w:t>apjungti</w:t>
            </w:r>
            <w:proofErr w:type="gramEnd"/>
            <w:r w:rsidRPr="00E3087D">
              <w:rPr>
                <w:rFonts w:ascii="Times New Roman" w:hAnsi="Times New Roman"/>
                <w:sz w:val="24"/>
                <w:szCs w:val="24"/>
              </w:rPr>
              <w:t xml:space="preserve"> Lietuvos Respublikos paramos būstui įsigyti ar išsinuomoti įstatymo (toliau – Įstatymas) 24</w:t>
            </w:r>
            <w:r>
              <w:rPr>
                <w:rFonts w:ascii="Times New Roman" w:hAnsi="Times New Roman"/>
                <w:sz w:val="24"/>
                <w:szCs w:val="24"/>
              </w:rPr>
              <w:t> </w:t>
            </w:r>
            <w:r w:rsidRPr="00E3087D">
              <w:rPr>
                <w:rFonts w:ascii="Times New Roman" w:hAnsi="Times New Roman"/>
                <w:sz w:val="24"/>
                <w:szCs w:val="24"/>
              </w:rPr>
              <w:t>straipsnio 1 dalies 6 punkto ir 7 punkto nuostatas ir pasiūlyti Įstatymo projektu Nr. XIIIP-3317 ir įstatymo projektu Nr.</w:t>
            </w:r>
            <w:r w:rsidR="00574823">
              <w:rPr>
                <w:rFonts w:ascii="Times New Roman" w:hAnsi="Times New Roman"/>
                <w:sz w:val="24"/>
                <w:szCs w:val="24"/>
              </w:rPr>
              <w:t> </w:t>
            </w:r>
            <w:r w:rsidRPr="00E3087D">
              <w:rPr>
                <w:rFonts w:ascii="Times New Roman" w:hAnsi="Times New Roman"/>
                <w:sz w:val="24"/>
                <w:szCs w:val="24"/>
              </w:rPr>
              <w:t>XIIIP-3318</w:t>
            </w:r>
            <w:r>
              <w:rPr>
                <w:rFonts w:ascii="Times New Roman" w:hAnsi="Times New Roman"/>
                <w:sz w:val="24"/>
                <w:szCs w:val="24"/>
              </w:rPr>
              <w:t xml:space="preserve"> (toliau – Įstatymų projektai)</w:t>
            </w:r>
            <w:r w:rsidRPr="00E3087D">
              <w:rPr>
                <w:rFonts w:ascii="Times New Roman" w:hAnsi="Times New Roman"/>
                <w:sz w:val="24"/>
                <w:szCs w:val="24"/>
              </w:rPr>
              <w:t xml:space="preserve"> </w:t>
            </w:r>
            <w:r w:rsidRPr="00E3087D">
              <w:rPr>
                <w:rFonts w:ascii="Times New Roman" w:hAnsi="Times New Roman"/>
                <w:i/>
                <w:sz w:val="24"/>
                <w:szCs w:val="24"/>
              </w:rPr>
              <w:t>nekeisti Įstatymo 24</w:t>
            </w:r>
            <w:r w:rsidR="00574823">
              <w:rPr>
                <w:rFonts w:ascii="Times New Roman" w:hAnsi="Times New Roman"/>
                <w:i/>
                <w:sz w:val="24"/>
                <w:szCs w:val="24"/>
              </w:rPr>
              <w:t> </w:t>
            </w:r>
            <w:r w:rsidRPr="00E3087D">
              <w:rPr>
                <w:rFonts w:ascii="Times New Roman" w:hAnsi="Times New Roman"/>
                <w:i/>
                <w:sz w:val="24"/>
                <w:szCs w:val="24"/>
              </w:rPr>
              <w:t>straipsnio 1 dalies 6 punkto, bet keisti Įstatymo 24</w:t>
            </w:r>
            <w:r w:rsidRPr="00EE75B5">
              <w:rPr>
                <w:rFonts w:ascii="Times New Roman" w:hAnsi="Times New Roman"/>
                <w:i/>
                <w:sz w:val="24"/>
                <w:szCs w:val="24"/>
              </w:rPr>
              <w:t> </w:t>
            </w:r>
            <w:r w:rsidRPr="00E3087D">
              <w:rPr>
                <w:rFonts w:ascii="Times New Roman" w:hAnsi="Times New Roman"/>
                <w:i/>
                <w:sz w:val="24"/>
                <w:szCs w:val="24"/>
              </w:rPr>
              <w:t>straipsnio 1</w:t>
            </w:r>
            <w:r w:rsidR="00574823">
              <w:rPr>
                <w:rFonts w:ascii="Times New Roman" w:hAnsi="Times New Roman"/>
                <w:i/>
                <w:sz w:val="24"/>
                <w:szCs w:val="24"/>
              </w:rPr>
              <w:t> </w:t>
            </w:r>
            <w:r w:rsidRPr="00E3087D">
              <w:rPr>
                <w:rFonts w:ascii="Times New Roman" w:hAnsi="Times New Roman"/>
                <w:i/>
                <w:sz w:val="24"/>
                <w:szCs w:val="24"/>
              </w:rPr>
              <w:t>dalies 7 punkto nuostatą</w:t>
            </w:r>
            <w:r w:rsidRPr="00E3087D">
              <w:rPr>
                <w:rFonts w:ascii="Times New Roman" w:hAnsi="Times New Roman"/>
                <w:sz w:val="24"/>
                <w:szCs w:val="24"/>
              </w:rPr>
              <w:t>.</w:t>
            </w:r>
          </w:p>
          <w:p w14:paraId="30DBFFC1" w14:textId="77777777" w:rsidR="005C05F2" w:rsidRDefault="005C05F2" w:rsidP="006231CF">
            <w:pPr>
              <w:tabs>
                <w:tab w:val="left" w:pos="709"/>
              </w:tabs>
              <w:overflowPunct w:val="0"/>
              <w:ind w:firstLine="459"/>
              <w:jc w:val="both"/>
              <w:textAlignment w:val="baseline"/>
              <w:rPr>
                <w:rFonts w:ascii="Times New Roman" w:hAnsi="Times New Roman"/>
                <w:sz w:val="24"/>
                <w:szCs w:val="24"/>
              </w:rPr>
            </w:pPr>
            <w:r w:rsidRPr="00E3087D">
              <w:rPr>
                <w:rFonts w:ascii="Times New Roman" w:hAnsi="Times New Roman"/>
                <w:sz w:val="24"/>
                <w:szCs w:val="24"/>
              </w:rPr>
              <w:t>Atsižvelgiant į tai, kad reguliuojami santykiai susiję ir su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w:t>
            </w:r>
            <w:r>
              <w:rPr>
                <w:rFonts w:ascii="Times New Roman" w:hAnsi="Times New Roman"/>
                <w:sz w:val="24"/>
                <w:szCs w:val="24"/>
              </w:rPr>
              <w:t> </w:t>
            </w:r>
            <w:r w:rsidRPr="00E3087D">
              <w:rPr>
                <w:rFonts w:ascii="Times New Roman" w:hAnsi="Times New Roman"/>
                <w:sz w:val="24"/>
                <w:szCs w:val="24"/>
              </w:rPr>
              <w:t>– Kompensacijų įstatymas) 9 straipsnio 7</w:t>
            </w:r>
            <w:r w:rsidRPr="00E3087D">
              <w:rPr>
                <w:rFonts w:ascii="Times New Roman" w:hAnsi="Times New Roman"/>
                <w:sz w:val="24"/>
                <w:szCs w:val="24"/>
                <w:vertAlign w:val="superscript"/>
              </w:rPr>
              <w:t>1</w:t>
            </w:r>
            <w:r w:rsidRPr="00E3087D">
              <w:rPr>
                <w:rFonts w:ascii="Times New Roman" w:hAnsi="Times New Roman"/>
                <w:sz w:val="24"/>
                <w:szCs w:val="24"/>
              </w:rPr>
              <w:t xml:space="preserve"> dalies nuostatomis siūlytume keičiant Įstatymo 24 straipsnio 1 dalies 7 punkto nuostatą </w:t>
            </w:r>
            <w:r w:rsidRPr="00E3087D">
              <w:rPr>
                <w:rFonts w:ascii="Times New Roman" w:hAnsi="Times New Roman"/>
                <w:i/>
                <w:sz w:val="24"/>
                <w:szCs w:val="24"/>
              </w:rPr>
              <w:t>nurodyti ir Kompensacijų įstatymą</w:t>
            </w:r>
            <w:r w:rsidRPr="00E3087D">
              <w:rPr>
                <w:rFonts w:ascii="Times New Roman" w:hAnsi="Times New Roman"/>
                <w:sz w:val="24"/>
                <w:szCs w:val="24"/>
              </w:rPr>
              <w:t>.</w:t>
            </w:r>
          </w:p>
          <w:p w14:paraId="30DBFFC2" w14:textId="6C1B311B" w:rsidR="005C05F2" w:rsidRPr="00E3087D" w:rsidRDefault="005C05F2" w:rsidP="006231CF">
            <w:pPr>
              <w:tabs>
                <w:tab w:val="left" w:pos="709"/>
              </w:tabs>
              <w:overflowPunct w:val="0"/>
              <w:ind w:firstLine="459"/>
              <w:jc w:val="both"/>
              <w:textAlignment w:val="baseline"/>
              <w:rPr>
                <w:rFonts w:ascii="Times New Roman" w:hAnsi="Times New Roman"/>
                <w:sz w:val="24"/>
                <w:szCs w:val="24"/>
              </w:rPr>
            </w:pPr>
            <w:r w:rsidRPr="00E3087D">
              <w:rPr>
                <w:rFonts w:ascii="Times New Roman" w:hAnsi="Times New Roman"/>
                <w:sz w:val="24"/>
                <w:szCs w:val="24"/>
              </w:rPr>
              <w:t xml:space="preserve">Atkreipiame dėmesį, kad 2018-07-01 įsigaliojo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Nr. VIII-792 9 </w:t>
            </w:r>
            <w:r>
              <w:rPr>
                <w:rFonts w:ascii="Times New Roman" w:hAnsi="Times New Roman"/>
                <w:sz w:val="24"/>
                <w:szCs w:val="24"/>
              </w:rPr>
              <w:t>straipsnio pakeitimo įstatymas N</w:t>
            </w:r>
            <w:r w:rsidRPr="00E3087D">
              <w:rPr>
                <w:rFonts w:ascii="Times New Roman" w:hAnsi="Times New Roman"/>
                <w:sz w:val="24"/>
                <w:szCs w:val="24"/>
              </w:rPr>
              <w:t>r.</w:t>
            </w:r>
            <w:r>
              <w:rPr>
                <w:rFonts w:ascii="Times New Roman" w:hAnsi="Times New Roman"/>
                <w:sz w:val="24"/>
                <w:szCs w:val="24"/>
              </w:rPr>
              <w:t xml:space="preserve"> XIII-1188 (toliau – įstatymas N</w:t>
            </w:r>
            <w:r w:rsidRPr="00E3087D">
              <w:rPr>
                <w:rFonts w:ascii="Times New Roman" w:hAnsi="Times New Roman"/>
                <w:sz w:val="24"/>
                <w:szCs w:val="24"/>
              </w:rPr>
              <w:t>r.</w:t>
            </w:r>
            <w:r w:rsidR="00574823">
              <w:rPr>
                <w:rFonts w:ascii="Times New Roman" w:hAnsi="Times New Roman"/>
                <w:sz w:val="24"/>
                <w:szCs w:val="24"/>
              </w:rPr>
              <w:t> </w:t>
            </w:r>
            <w:proofErr w:type="spellStart"/>
            <w:r w:rsidRPr="00E3087D">
              <w:rPr>
                <w:rFonts w:ascii="Times New Roman" w:hAnsi="Times New Roman"/>
                <w:sz w:val="24"/>
                <w:szCs w:val="24"/>
              </w:rPr>
              <w:t>XIII-1188),</w:t>
            </w:r>
            <w:proofErr w:type="spellEnd"/>
            <w:r w:rsidRPr="00E3087D">
              <w:rPr>
                <w:rFonts w:ascii="Times New Roman" w:hAnsi="Times New Roman"/>
                <w:sz w:val="24"/>
                <w:szCs w:val="24"/>
              </w:rPr>
              <w:t xml:space="preserve"> kuriuo buvo sudaryt</w:t>
            </w:r>
            <w:r w:rsidRPr="00C247F1">
              <w:rPr>
                <w:rFonts w:ascii="Times New Roman" w:hAnsi="Times New Roman"/>
                <w:sz w:val="24"/>
                <w:szCs w:val="24"/>
              </w:rPr>
              <w:t>a</w:t>
            </w:r>
            <w:r w:rsidRPr="00E3087D">
              <w:rPr>
                <w:rFonts w:ascii="Times New Roman" w:hAnsi="Times New Roman"/>
                <w:sz w:val="24"/>
                <w:szCs w:val="24"/>
              </w:rPr>
              <w:t xml:space="preserve"> galimybė pagal Kompensacijų įstatymo 2 dalies 5 punkte nustatytą valstybės garantiją išnuomotų </w:t>
            </w:r>
            <w:r w:rsidRPr="00E3087D">
              <w:rPr>
                <w:rFonts w:ascii="Times New Roman" w:hAnsi="Times New Roman"/>
                <w:sz w:val="24"/>
                <w:szCs w:val="24"/>
              </w:rPr>
              <w:lastRenderedPageBreak/>
              <w:t>gyvenamųjų patalpų nuomininkui įsigyjant nuomojamas gyvenamąsias patalpas pagal Lietuvos Respublikos paramos būstui įsigyti ar išsinuomoti įstatymą, perkamų gyvenamųjų patalpų kainą sumažinti nepanaudota nuomos mokesčiui padengti valstybės garantijoje nurodytos gyvenamųjų patalpų vertės pinigais dalimi arba nutraukus nuomos sutartį gauti nepanaudotą nuomos mokesčiui padengti valstybės garantijoje nurodytos gyvenamųjų patalpų vertės dalį pinigai</w:t>
            </w:r>
            <w:r w:rsidR="00574823">
              <w:rPr>
                <w:rFonts w:ascii="Times New Roman" w:hAnsi="Times New Roman"/>
                <w:sz w:val="24"/>
                <w:szCs w:val="24"/>
              </w:rPr>
              <w:t>s</w:t>
            </w:r>
            <w:r w:rsidRPr="00E3087D">
              <w:rPr>
                <w:rFonts w:ascii="Times New Roman" w:hAnsi="Times New Roman"/>
                <w:sz w:val="24"/>
                <w:szCs w:val="24"/>
              </w:rPr>
              <w:t>.</w:t>
            </w:r>
          </w:p>
          <w:p w14:paraId="30DBFFC3" w14:textId="49092F3F" w:rsidR="005C05F2" w:rsidRPr="00E3087D" w:rsidRDefault="005C05F2" w:rsidP="00946379">
            <w:pPr>
              <w:tabs>
                <w:tab w:val="left" w:pos="709"/>
              </w:tabs>
              <w:overflowPunct w:val="0"/>
              <w:jc w:val="both"/>
              <w:textAlignment w:val="baseline"/>
              <w:rPr>
                <w:rFonts w:ascii="Times New Roman" w:hAnsi="Times New Roman"/>
                <w:sz w:val="24"/>
                <w:szCs w:val="24"/>
              </w:rPr>
            </w:pPr>
            <w:r w:rsidRPr="00E3087D">
              <w:rPr>
                <w:rFonts w:ascii="Times New Roman" w:hAnsi="Times New Roman"/>
                <w:sz w:val="24"/>
                <w:szCs w:val="24"/>
              </w:rPr>
              <w:t>Įvertinus Kompensacijų įstatymo 9 straipsnio 7</w:t>
            </w:r>
            <w:r w:rsidRPr="00E3087D">
              <w:rPr>
                <w:rFonts w:ascii="Times New Roman" w:hAnsi="Times New Roman"/>
                <w:sz w:val="24"/>
                <w:szCs w:val="24"/>
                <w:vertAlign w:val="superscript"/>
              </w:rPr>
              <w:t>1</w:t>
            </w:r>
            <w:r w:rsidRPr="00E3087D">
              <w:rPr>
                <w:rFonts w:ascii="Times New Roman" w:hAnsi="Times New Roman"/>
                <w:sz w:val="24"/>
                <w:szCs w:val="24"/>
              </w:rPr>
              <w:t xml:space="preserve"> dalies nuostatą ir įstatymo projekte Nr. XIIIP-3317 ir įstatymo projekte Nr. XIIIP-3318 siūlomą teisinį reguliavimą, pažymėtina, kad įsigaliojus siūlomoms nuostatoms, pagal Kompensacijų įstatymo 9 straipsnio 2 dalies 5</w:t>
            </w:r>
            <w:r w:rsidR="008F0400">
              <w:rPr>
                <w:rFonts w:ascii="Times New Roman" w:hAnsi="Times New Roman"/>
                <w:sz w:val="24"/>
                <w:szCs w:val="24"/>
              </w:rPr>
              <w:t> </w:t>
            </w:r>
            <w:r w:rsidRPr="00E3087D">
              <w:rPr>
                <w:rFonts w:ascii="Times New Roman" w:hAnsi="Times New Roman"/>
                <w:sz w:val="24"/>
                <w:szCs w:val="24"/>
              </w:rPr>
              <w:t xml:space="preserve">punkte nustatytą valstybės garantiją </w:t>
            </w:r>
            <w:r w:rsidRPr="00E3087D">
              <w:rPr>
                <w:rFonts w:ascii="Times New Roman" w:hAnsi="Times New Roman"/>
                <w:i/>
                <w:sz w:val="24"/>
                <w:szCs w:val="24"/>
              </w:rPr>
              <w:t>nuomojamų gyvenamųjų patalpų nuomininkams</w:t>
            </w:r>
            <w:r w:rsidR="00574823">
              <w:rPr>
                <w:rFonts w:ascii="Times New Roman" w:hAnsi="Times New Roman"/>
                <w:i/>
                <w:sz w:val="24"/>
                <w:szCs w:val="24"/>
              </w:rPr>
              <w:t>,</w:t>
            </w:r>
            <w:r w:rsidRPr="00E3087D">
              <w:rPr>
                <w:rFonts w:ascii="Times New Roman" w:hAnsi="Times New Roman"/>
                <w:i/>
                <w:sz w:val="24"/>
                <w:szCs w:val="24"/>
              </w:rPr>
              <w:t xml:space="preserve"> ketinantiems įsigyti nuomojamas gyvenamąsias patalpas</w:t>
            </w:r>
            <w:bookmarkStart w:id="0" w:name="_GoBack"/>
            <w:bookmarkEnd w:id="0"/>
            <w:r w:rsidR="00574823">
              <w:rPr>
                <w:rFonts w:ascii="Times New Roman" w:hAnsi="Times New Roman"/>
                <w:i/>
                <w:sz w:val="24"/>
                <w:szCs w:val="24"/>
              </w:rPr>
              <w:t>,</w:t>
            </w:r>
            <w:r w:rsidRPr="00E3087D">
              <w:rPr>
                <w:rFonts w:ascii="Times New Roman" w:hAnsi="Times New Roman"/>
                <w:i/>
                <w:sz w:val="24"/>
                <w:szCs w:val="24"/>
              </w:rPr>
              <w:t xml:space="preserve"> jos bus parduodamos lengvatinėmis sąlygomis</w:t>
            </w:r>
            <w:r w:rsidRPr="00E3087D">
              <w:rPr>
                <w:rFonts w:ascii="Times New Roman" w:hAnsi="Times New Roman"/>
                <w:sz w:val="24"/>
                <w:szCs w:val="24"/>
              </w:rPr>
              <w:t xml:space="preserve"> (pagal Įstatymo 24 straipsnio 1 dalį) </w:t>
            </w:r>
            <w:r w:rsidRPr="00325DDF">
              <w:rPr>
                <w:rFonts w:ascii="Times New Roman" w:hAnsi="Times New Roman"/>
                <w:i/>
                <w:sz w:val="24"/>
                <w:szCs w:val="24"/>
              </w:rPr>
              <w:t xml:space="preserve">ir jų kaina </w:t>
            </w:r>
            <w:proofErr w:type="gramStart"/>
            <w:r w:rsidRPr="00325DDF">
              <w:rPr>
                <w:rFonts w:ascii="Times New Roman" w:hAnsi="Times New Roman"/>
                <w:i/>
                <w:sz w:val="24"/>
                <w:szCs w:val="24"/>
              </w:rPr>
              <w:t>bus sumažinta nepanaudota nuomos mokesčiui padengti valstybės garantijoje nurodytos gyvenamųjų patalpų vertės pinigais</w:t>
            </w:r>
            <w:proofErr w:type="gramEnd"/>
            <w:r w:rsidRPr="00325DDF">
              <w:rPr>
                <w:rFonts w:ascii="Times New Roman" w:hAnsi="Times New Roman"/>
                <w:i/>
                <w:sz w:val="24"/>
                <w:szCs w:val="24"/>
              </w:rPr>
              <w:t xml:space="preserve"> dalimi</w:t>
            </w:r>
            <w:r w:rsidRPr="00E3087D">
              <w:rPr>
                <w:rFonts w:ascii="Times New Roman" w:hAnsi="Times New Roman"/>
                <w:sz w:val="24"/>
                <w:szCs w:val="24"/>
              </w:rPr>
              <w:t xml:space="preserve">. </w:t>
            </w:r>
          </w:p>
          <w:p w14:paraId="30DBFFC4" w14:textId="77777777" w:rsidR="005C05F2" w:rsidRPr="00E3087D" w:rsidRDefault="005C05F2" w:rsidP="00946379">
            <w:pPr>
              <w:tabs>
                <w:tab w:val="left" w:pos="709"/>
              </w:tabs>
              <w:overflowPunct w:val="0"/>
              <w:jc w:val="both"/>
              <w:textAlignment w:val="baseline"/>
              <w:rPr>
                <w:rFonts w:ascii="Times New Roman" w:hAnsi="Times New Roman"/>
                <w:sz w:val="24"/>
                <w:szCs w:val="24"/>
              </w:rPr>
            </w:pPr>
            <w:r w:rsidRPr="00E3087D">
              <w:rPr>
                <w:rFonts w:ascii="Times New Roman" w:hAnsi="Times New Roman"/>
                <w:sz w:val="24"/>
                <w:szCs w:val="24"/>
              </w:rPr>
              <w:t>Siekiant nuomininkui pasinaudoti galimybe įsigyti nuomojamas gyvenamąsias patalpas pagal galiojantį Įstatymą, perkamų gyvenamųjų patalpų kaina, kuri mažinama nepanaudota valstybės garantijos dalimi, nustatoma pagal Įstatymo 24 straipsni 2 dalį, t.</w:t>
            </w:r>
            <w:ins w:id="1" w:author="Viktorija Balčiūtė-Starkuvienė" w:date="2019-07-19T14:19:00Z">
              <w:r w:rsidR="004241BC">
                <w:rPr>
                  <w:rFonts w:ascii="Times New Roman" w:hAnsi="Times New Roman"/>
                  <w:sz w:val="24"/>
                  <w:szCs w:val="24"/>
                </w:rPr>
                <w:t xml:space="preserve"> </w:t>
              </w:r>
            </w:ins>
            <w:r w:rsidRPr="00E3087D">
              <w:rPr>
                <w:rFonts w:ascii="Times New Roman" w:hAnsi="Times New Roman"/>
                <w:sz w:val="24"/>
                <w:szCs w:val="24"/>
              </w:rPr>
              <w:t>y. rinkos kaina.</w:t>
            </w:r>
          </w:p>
          <w:p w14:paraId="30DBFFC5" w14:textId="700172F1" w:rsidR="005C05F2" w:rsidRDefault="005C05F2" w:rsidP="008F0400">
            <w:pPr>
              <w:tabs>
                <w:tab w:val="left" w:pos="709"/>
              </w:tabs>
              <w:overflowPunct w:val="0"/>
              <w:jc w:val="both"/>
              <w:textAlignment w:val="baseline"/>
              <w:rPr>
                <w:rFonts w:ascii="Times New Roman" w:hAnsi="Times New Roman"/>
                <w:sz w:val="24"/>
                <w:szCs w:val="24"/>
              </w:rPr>
            </w:pPr>
            <w:r w:rsidRPr="00E3087D">
              <w:rPr>
                <w:rFonts w:ascii="Times New Roman" w:hAnsi="Times New Roman"/>
                <w:sz w:val="24"/>
                <w:szCs w:val="24"/>
              </w:rPr>
              <w:t>Pritarus įstatymo projektui Nr. XIIIP-3317 ir įstatymo projektui Nr.</w:t>
            </w:r>
            <w:r w:rsidR="00574823">
              <w:rPr>
                <w:rFonts w:ascii="Times New Roman" w:hAnsi="Times New Roman"/>
                <w:sz w:val="24"/>
                <w:szCs w:val="24"/>
              </w:rPr>
              <w:t> </w:t>
            </w:r>
            <w:r w:rsidRPr="00E3087D">
              <w:rPr>
                <w:rFonts w:ascii="Times New Roman" w:hAnsi="Times New Roman"/>
                <w:sz w:val="24"/>
                <w:szCs w:val="24"/>
              </w:rPr>
              <w:t xml:space="preserve">XIIIP-3318 būtų sudaryta galimybė nuomininkui įsigyti gyvenamąsias patalpas lengvatinėmis sąlygomis, kadangi jų pardavimo kaina nebūtų didesnė negu kaina, kuri </w:t>
            </w:r>
            <w:r>
              <w:rPr>
                <w:rFonts w:ascii="Times New Roman" w:hAnsi="Times New Roman"/>
                <w:sz w:val="24"/>
                <w:szCs w:val="24"/>
              </w:rPr>
              <w:t>B</w:t>
            </w:r>
            <w:r w:rsidRPr="00E3087D">
              <w:rPr>
                <w:rFonts w:ascii="Times New Roman" w:hAnsi="Times New Roman"/>
                <w:sz w:val="24"/>
                <w:szCs w:val="24"/>
              </w:rPr>
              <w:t>utų privatizavimo įstatyme nustatyta tvarka galėjo būti apskaičiuota iki 1998 m. liepos 1</w:t>
            </w:r>
            <w:r w:rsidR="008F0400">
              <w:rPr>
                <w:rFonts w:ascii="Times New Roman" w:hAnsi="Times New Roman"/>
                <w:sz w:val="24"/>
                <w:szCs w:val="24"/>
              </w:rPr>
              <w:t> </w:t>
            </w:r>
            <w:r w:rsidRPr="00E3087D">
              <w:rPr>
                <w:rFonts w:ascii="Times New Roman" w:hAnsi="Times New Roman"/>
                <w:sz w:val="24"/>
                <w:szCs w:val="24"/>
              </w:rPr>
              <w:t>d. ir patikslinta atsižvelgiant į infliaciją. Tikėtina, kad kai kuriais atvejais visa perkamų gyvenamųjų patalpų kaina bus padengiama nepanaudotos garantijos dalimi.</w:t>
            </w:r>
          </w:p>
        </w:tc>
        <w:tc>
          <w:tcPr>
            <w:tcW w:w="6237" w:type="dxa"/>
          </w:tcPr>
          <w:p w14:paraId="30DBFFC6" w14:textId="77777777" w:rsidR="005C05F2" w:rsidRPr="006231CF" w:rsidRDefault="005C05F2" w:rsidP="007211B0">
            <w:pPr>
              <w:tabs>
                <w:tab w:val="left" w:pos="709"/>
              </w:tabs>
              <w:overflowPunct w:val="0"/>
              <w:jc w:val="both"/>
              <w:textAlignment w:val="baseline"/>
              <w:rPr>
                <w:rFonts w:ascii="Times New Roman" w:hAnsi="Times New Roman"/>
                <w:b/>
                <w:sz w:val="24"/>
                <w:szCs w:val="24"/>
              </w:rPr>
            </w:pPr>
            <w:r w:rsidRPr="006231CF">
              <w:rPr>
                <w:rFonts w:ascii="Times New Roman" w:hAnsi="Times New Roman"/>
                <w:b/>
                <w:sz w:val="24"/>
                <w:szCs w:val="24"/>
              </w:rPr>
              <w:lastRenderedPageBreak/>
              <w:t xml:space="preserve">Atsižvelgta iš dalies. </w:t>
            </w:r>
          </w:p>
          <w:p w14:paraId="30DBFFC7" w14:textId="77777777" w:rsidR="005C05F2" w:rsidRDefault="005C05F2" w:rsidP="006231CF">
            <w:pPr>
              <w:tabs>
                <w:tab w:val="left" w:pos="709"/>
              </w:tabs>
              <w:overflowPunct w:val="0"/>
              <w:ind w:firstLine="459"/>
              <w:jc w:val="both"/>
              <w:textAlignment w:val="baseline"/>
              <w:rPr>
                <w:rFonts w:ascii="Times New Roman" w:hAnsi="Times New Roman"/>
                <w:sz w:val="24"/>
                <w:szCs w:val="24"/>
              </w:rPr>
            </w:pPr>
            <w:r w:rsidRPr="00C61EB2">
              <w:rPr>
                <w:rFonts w:ascii="Times New Roman" w:hAnsi="Times New Roman"/>
                <w:sz w:val="24"/>
                <w:szCs w:val="24"/>
              </w:rPr>
              <w:t>Įvertinus Teisingumo ministerijos ir Aplinkos ministerijos pastabas</w:t>
            </w:r>
            <w:r>
              <w:rPr>
                <w:rFonts w:ascii="Times New Roman" w:hAnsi="Times New Roman"/>
                <w:sz w:val="24"/>
                <w:szCs w:val="24"/>
              </w:rPr>
              <w:t xml:space="preserve"> bei pasiūlymus</w:t>
            </w:r>
            <w:r w:rsidRPr="00C61EB2">
              <w:rPr>
                <w:rFonts w:ascii="Times New Roman" w:hAnsi="Times New Roman"/>
                <w:sz w:val="24"/>
                <w:szCs w:val="24"/>
              </w:rPr>
              <w:t xml:space="preserve">, Įstatymo </w:t>
            </w:r>
            <w:r w:rsidRPr="00E3087D">
              <w:rPr>
                <w:rFonts w:ascii="Times New Roman" w:hAnsi="Times New Roman"/>
                <w:sz w:val="24"/>
                <w:szCs w:val="24"/>
              </w:rPr>
              <w:t>24</w:t>
            </w:r>
            <w:r>
              <w:rPr>
                <w:rFonts w:ascii="Times New Roman" w:hAnsi="Times New Roman"/>
                <w:sz w:val="24"/>
                <w:szCs w:val="24"/>
              </w:rPr>
              <w:t> </w:t>
            </w:r>
            <w:r w:rsidRPr="00E3087D">
              <w:rPr>
                <w:rFonts w:ascii="Times New Roman" w:hAnsi="Times New Roman"/>
                <w:sz w:val="24"/>
                <w:szCs w:val="24"/>
              </w:rPr>
              <w:t xml:space="preserve">straipsnio </w:t>
            </w:r>
            <w:r w:rsidRPr="00C61EB2">
              <w:rPr>
                <w:rFonts w:ascii="Times New Roman" w:hAnsi="Times New Roman"/>
                <w:sz w:val="24"/>
                <w:szCs w:val="24"/>
              </w:rPr>
              <w:t xml:space="preserve">(atitinkamai 2019 m. rugsėjo 1 d. įsigaliosiančios naujos redakcijos Įstatymo 25 straipsnio) </w:t>
            </w:r>
            <w:r w:rsidRPr="00E3087D">
              <w:rPr>
                <w:rFonts w:ascii="Times New Roman" w:hAnsi="Times New Roman"/>
                <w:sz w:val="24"/>
                <w:szCs w:val="24"/>
              </w:rPr>
              <w:t>1</w:t>
            </w:r>
            <w:r>
              <w:rPr>
                <w:rFonts w:ascii="Times New Roman" w:hAnsi="Times New Roman"/>
                <w:sz w:val="24"/>
                <w:szCs w:val="24"/>
              </w:rPr>
              <w:t> </w:t>
            </w:r>
            <w:r w:rsidRPr="00E3087D">
              <w:rPr>
                <w:rFonts w:ascii="Times New Roman" w:hAnsi="Times New Roman"/>
                <w:sz w:val="24"/>
                <w:szCs w:val="24"/>
              </w:rPr>
              <w:t>dalies 6</w:t>
            </w:r>
            <w:r w:rsidRPr="00C61EB2">
              <w:rPr>
                <w:rFonts w:ascii="Times New Roman" w:hAnsi="Times New Roman"/>
                <w:sz w:val="24"/>
                <w:szCs w:val="24"/>
              </w:rPr>
              <w:t> </w:t>
            </w:r>
            <w:r w:rsidRPr="00E3087D">
              <w:rPr>
                <w:rFonts w:ascii="Times New Roman" w:hAnsi="Times New Roman"/>
                <w:sz w:val="24"/>
                <w:szCs w:val="24"/>
              </w:rPr>
              <w:t>punkt</w:t>
            </w:r>
            <w:r w:rsidR="008F0400">
              <w:rPr>
                <w:rFonts w:ascii="Times New Roman" w:hAnsi="Times New Roman"/>
                <w:sz w:val="24"/>
                <w:szCs w:val="24"/>
              </w:rPr>
              <w:t>as</w:t>
            </w:r>
            <w:r w:rsidRPr="00C61EB2">
              <w:rPr>
                <w:rFonts w:ascii="Times New Roman" w:hAnsi="Times New Roman"/>
                <w:sz w:val="24"/>
                <w:szCs w:val="24"/>
              </w:rPr>
              <w:t xml:space="preserve"> nekei</w:t>
            </w:r>
            <w:r>
              <w:rPr>
                <w:rFonts w:ascii="Times New Roman" w:hAnsi="Times New Roman"/>
                <w:sz w:val="24"/>
                <w:szCs w:val="24"/>
              </w:rPr>
              <w:t>čiamas, o s</w:t>
            </w:r>
            <w:r w:rsidRPr="00C61EB2">
              <w:rPr>
                <w:rFonts w:ascii="Times New Roman" w:hAnsi="Times New Roman"/>
                <w:sz w:val="24"/>
                <w:szCs w:val="24"/>
              </w:rPr>
              <w:t>ubjekt</w:t>
            </w:r>
            <w:r>
              <w:rPr>
                <w:rFonts w:ascii="Times New Roman" w:hAnsi="Times New Roman"/>
                <w:sz w:val="24"/>
                <w:szCs w:val="24"/>
              </w:rPr>
              <w:t>ai</w:t>
            </w:r>
            <w:r w:rsidRPr="00C61EB2">
              <w:rPr>
                <w:rFonts w:ascii="Times New Roman" w:hAnsi="Times New Roman"/>
                <w:sz w:val="24"/>
                <w:szCs w:val="24"/>
              </w:rPr>
              <w:t>, galin</w:t>
            </w:r>
            <w:r>
              <w:rPr>
                <w:rFonts w:ascii="Times New Roman" w:hAnsi="Times New Roman"/>
                <w:sz w:val="24"/>
                <w:szCs w:val="24"/>
              </w:rPr>
              <w:t xml:space="preserve">tys </w:t>
            </w:r>
            <w:r w:rsidRPr="00C61EB2">
              <w:rPr>
                <w:rFonts w:ascii="Times New Roman" w:hAnsi="Times New Roman"/>
                <w:sz w:val="24"/>
                <w:szCs w:val="24"/>
              </w:rPr>
              <w:t xml:space="preserve">įsigyti </w:t>
            </w:r>
            <w:r>
              <w:rPr>
                <w:rFonts w:ascii="Times New Roman" w:hAnsi="Times New Roman"/>
                <w:sz w:val="24"/>
                <w:szCs w:val="24"/>
              </w:rPr>
              <w:t>savivaldybei nuosavybės teise priklausantį būstą (savi</w:t>
            </w:r>
            <w:r w:rsidRPr="00C61EB2">
              <w:rPr>
                <w:rFonts w:ascii="Times New Roman" w:hAnsi="Times New Roman"/>
                <w:sz w:val="24"/>
                <w:szCs w:val="24"/>
              </w:rPr>
              <w:t>valdybės būstą</w:t>
            </w:r>
            <w:r>
              <w:rPr>
                <w:rFonts w:ascii="Times New Roman" w:hAnsi="Times New Roman"/>
                <w:sz w:val="24"/>
                <w:szCs w:val="24"/>
              </w:rPr>
              <w:t>)</w:t>
            </w:r>
            <w:r w:rsidRPr="00C61EB2">
              <w:rPr>
                <w:rFonts w:ascii="Times New Roman" w:hAnsi="Times New Roman"/>
                <w:sz w:val="24"/>
                <w:szCs w:val="24"/>
              </w:rPr>
              <w:t xml:space="preserve"> Įstatyme nustatytomis sąlygomis, </w:t>
            </w:r>
            <w:r w:rsidR="008F0400">
              <w:rPr>
                <w:rFonts w:ascii="Times New Roman" w:hAnsi="Times New Roman"/>
                <w:sz w:val="24"/>
                <w:szCs w:val="24"/>
              </w:rPr>
              <w:t>ir</w:t>
            </w:r>
            <w:r w:rsidR="008F0400" w:rsidRPr="00C61EB2">
              <w:rPr>
                <w:rFonts w:ascii="Times New Roman" w:hAnsi="Times New Roman"/>
                <w:sz w:val="24"/>
                <w:szCs w:val="24"/>
              </w:rPr>
              <w:t xml:space="preserve"> </w:t>
            </w:r>
            <w:r w:rsidRPr="00C61EB2">
              <w:rPr>
                <w:rFonts w:ascii="Times New Roman" w:hAnsi="Times New Roman"/>
                <w:sz w:val="24"/>
                <w:szCs w:val="24"/>
              </w:rPr>
              <w:t>atvej</w:t>
            </w:r>
            <w:r>
              <w:rPr>
                <w:rFonts w:ascii="Times New Roman" w:hAnsi="Times New Roman"/>
                <w:sz w:val="24"/>
                <w:szCs w:val="24"/>
              </w:rPr>
              <w:t>ai, k</w:t>
            </w:r>
            <w:r w:rsidR="008F0400">
              <w:rPr>
                <w:rFonts w:ascii="Times New Roman" w:hAnsi="Times New Roman"/>
                <w:sz w:val="24"/>
                <w:szCs w:val="24"/>
              </w:rPr>
              <w:t>uriais</w:t>
            </w:r>
            <w:r>
              <w:rPr>
                <w:rFonts w:ascii="Times New Roman" w:hAnsi="Times New Roman"/>
                <w:sz w:val="24"/>
                <w:szCs w:val="24"/>
              </w:rPr>
              <w:t xml:space="preserve"> savivaldybės būstas parduodamas Įstatyme nustatyta tvarka apskaičiuota pardavimo kaina,</w:t>
            </w:r>
            <w:r w:rsidRPr="00C61EB2">
              <w:rPr>
                <w:rFonts w:ascii="Times New Roman" w:hAnsi="Times New Roman"/>
                <w:sz w:val="24"/>
                <w:szCs w:val="24"/>
              </w:rPr>
              <w:t xml:space="preserve"> nurod</w:t>
            </w:r>
            <w:r>
              <w:rPr>
                <w:rFonts w:ascii="Times New Roman" w:hAnsi="Times New Roman"/>
                <w:sz w:val="24"/>
                <w:szCs w:val="24"/>
              </w:rPr>
              <w:t>omi</w:t>
            </w:r>
            <w:r w:rsidRPr="00C61EB2">
              <w:rPr>
                <w:rFonts w:ascii="Times New Roman" w:hAnsi="Times New Roman"/>
                <w:sz w:val="24"/>
                <w:szCs w:val="24"/>
              </w:rPr>
              <w:t xml:space="preserve"> atskiruose Įstatymo </w:t>
            </w:r>
            <w:r w:rsidRPr="00E3087D">
              <w:rPr>
                <w:rFonts w:ascii="Times New Roman" w:hAnsi="Times New Roman"/>
                <w:sz w:val="24"/>
                <w:szCs w:val="24"/>
              </w:rPr>
              <w:t>24</w:t>
            </w:r>
            <w:r>
              <w:rPr>
                <w:rFonts w:ascii="Times New Roman" w:hAnsi="Times New Roman"/>
                <w:sz w:val="24"/>
                <w:szCs w:val="24"/>
              </w:rPr>
              <w:t> </w:t>
            </w:r>
            <w:r w:rsidRPr="00E3087D">
              <w:rPr>
                <w:rFonts w:ascii="Times New Roman" w:hAnsi="Times New Roman"/>
                <w:sz w:val="24"/>
                <w:szCs w:val="24"/>
              </w:rPr>
              <w:t>straipsnio 1</w:t>
            </w:r>
            <w:r>
              <w:rPr>
                <w:rFonts w:ascii="Times New Roman" w:hAnsi="Times New Roman"/>
                <w:sz w:val="24"/>
                <w:szCs w:val="24"/>
              </w:rPr>
              <w:t> </w:t>
            </w:r>
            <w:r w:rsidRPr="00E3087D">
              <w:rPr>
                <w:rFonts w:ascii="Times New Roman" w:hAnsi="Times New Roman"/>
                <w:sz w:val="24"/>
                <w:szCs w:val="24"/>
              </w:rPr>
              <w:t>dalies</w:t>
            </w:r>
            <w:r w:rsidRPr="00C61EB2">
              <w:rPr>
                <w:rFonts w:ascii="Times New Roman" w:hAnsi="Times New Roman"/>
                <w:sz w:val="24"/>
                <w:szCs w:val="24"/>
              </w:rPr>
              <w:t xml:space="preserve"> punktuose.</w:t>
            </w:r>
          </w:p>
          <w:p w14:paraId="30DBFFC8" w14:textId="77777777" w:rsidR="005C05F2" w:rsidRDefault="005C05F2" w:rsidP="006231CF">
            <w:pPr>
              <w:tabs>
                <w:tab w:val="left" w:pos="709"/>
              </w:tabs>
              <w:overflowPunct w:val="0"/>
              <w:ind w:firstLine="459"/>
              <w:jc w:val="both"/>
              <w:textAlignment w:val="baseline"/>
              <w:rPr>
                <w:rFonts w:ascii="Times New Roman" w:hAnsi="Times New Roman"/>
                <w:sz w:val="24"/>
                <w:szCs w:val="24"/>
              </w:rPr>
            </w:pPr>
            <w:r>
              <w:rPr>
                <w:rFonts w:ascii="Times New Roman" w:hAnsi="Times New Roman"/>
                <w:sz w:val="24"/>
                <w:szCs w:val="24"/>
              </w:rPr>
              <w:t xml:space="preserve">Atsižvelgiant į tai, kad </w:t>
            </w:r>
            <w:r w:rsidRPr="00E3087D">
              <w:rPr>
                <w:rFonts w:ascii="Times New Roman" w:hAnsi="Times New Roman"/>
                <w:sz w:val="24"/>
                <w:szCs w:val="24"/>
              </w:rPr>
              <w:t>Kompensacijų įstatymas</w:t>
            </w:r>
            <w:r>
              <w:rPr>
                <w:rFonts w:ascii="Times New Roman" w:hAnsi="Times New Roman"/>
                <w:sz w:val="24"/>
                <w:szCs w:val="24"/>
              </w:rPr>
              <w:t xml:space="preserve"> nenustato atvejų, k</w:t>
            </w:r>
            <w:r w:rsidR="008F0400">
              <w:rPr>
                <w:rFonts w:ascii="Times New Roman" w:hAnsi="Times New Roman"/>
                <w:sz w:val="24"/>
                <w:szCs w:val="24"/>
              </w:rPr>
              <w:t>uriais</w:t>
            </w:r>
            <w:r>
              <w:rPr>
                <w:rFonts w:ascii="Times New Roman" w:hAnsi="Times New Roman"/>
                <w:sz w:val="24"/>
                <w:szCs w:val="24"/>
              </w:rPr>
              <w:t xml:space="preserve"> savivaldybės būstas galėtų būti parduodamas, </w:t>
            </w:r>
            <w:r w:rsidR="008F0400">
              <w:rPr>
                <w:rFonts w:ascii="Times New Roman" w:hAnsi="Times New Roman"/>
                <w:sz w:val="24"/>
                <w:szCs w:val="24"/>
              </w:rPr>
              <w:t>jie</w:t>
            </w:r>
            <w:r>
              <w:rPr>
                <w:rFonts w:ascii="Times New Roman" w:hAnsi="Times New Roman"/>
                <w:sz w:val="24"/>
                <w:szCs w:val="24"/>
              </w:rPr>
              <w:t xml:space="preserve"> nurodyti tik </w:t>
            </w:r>
            <w:r w:rsidRPr="002B159A">
              <w:rPr>
                <w:rFonts w:ascii="Times New Roman" w:hAnsi="Times New Roman"/>
                <w:sz w:val="24"/>
                <w:szCs w:val="24"/>
              </w:rPr>
              <w:t>Lietuvos Respublikos piliečių nuosavybės teisių į išlikusį nekilnojamąjį turtą atkūrimo įstatym</w:t>
            </w:r>
            <w:r>
              <w:rPr>
                <w:rFonts w:ascii="Times New Roman" w:hAnsi="Times New Roman"/>
                <w:sz w:val="24"/>
                <w:szCs w:val="24"/>
              </w:rPr>
              <w:t>e (toliau – Atkūrimo įstatymas), manytina, kad Įstatymo 24 straipsnio 1 dalies 7 punktas negalėtų būti papildytas nuoroda į Kompensacijų įstatymą.</w:t>
            </w:r>
          </w:p>
          <w:p w14:paraId="30DBFFC9" w14:textId="77777777" w:rsidR="005C05F2" w:rsidRPr="00325DDF" w:rsidRDefault="005C05F2" w:rsidP="00FC6DCC">
            <w:pPr>
              <w:tabs>
                <w:tab w:val="left" w:pos="709"/>
              </w:tabs>
              <w:overflowPunct w:val="0"/>
              <w:ind w:firstLine="459"/>
              <w:jc w:val="both"/>
              <w:textAlignment w:val="baseline"/>
              <w:rPr>
                <w:rFonts w:ascii="Times New Roman" w:hAnsi="Times New Roman"/>
                <w:sz w:val="24"/>
                <w:szCs w:val="24"/>
              </w:rPr>
            </w:pPr>
            <w:r>
              <w:rPr>
                <w:rFonts w:ascii="Times New Roman" w:hAnsi="Times New Roman"/>
                <w:sz w:val="24"/>
                <w:szCs w:val="24"/>
              </w:rPr>
              <w:t>Atsižvelgiant į Teisingumo ministerijos pasiūlymą ir įvertinus tai, kad Atkūrimo įstatymas</w:t>
            </w:r>
            <w:r w:rsidRPr="00C61EB2">
              <w:rPr>
                <w:rFonts w:ascii="Times New Roman" w:hAnsi="Times New Roman"/>
                <w:sz w:val="24"/>
                <w:szCs w:val="24"/>
              </w:rPr>
              <w:t xml:space="preserve"> nenustato </w:t>
            </w:r>
            <w:r>
              <w:rPr>
                <w:rFonts w:ascii="Times New Roman" w:hAnsi="Times New Roman"/>
                <w:sz w:val="24"/>
                <w:szCs w:val="24"/>
              </w:rPr>
              <w:t xml:space="preserve">galimybės nustatyti savivaldybės būsto pardavimo </w:t>
            </w:r>
            <w:r w:rsidRPr="00C61EB2">
              <w:rPr>
                <w:rFonts w:ascii="Times New Roman" w:hAnsi="Times New Roman"/>
                <w:sz w:val="24"/>
                <w:szCs w:val="24"/>
              </w:rPr>
              <w:t>atvej</w:t>
            </w:r>
            <w:r>
              <w:rPr>
                <w:rFonts w:ascii="Times New Roman" w:hAnsi="Times New Roman"/>
                <w:sz w:val="24"/>
                <w:szCs w:val="24"/>
              </w:rPr>
              <w:t xml:space="preserve">us </w:t>
            </w:r>
            <w:r w:rsidRPr="00C61EB2">
              <w:rPr>
                <w:rFonts w:ascii="Times New Roman" w:hAnsi="Times New Roman"/>
                <w:sz w:val="24"/>
                <w:szCs w:val="24"/>
              </w:rPr>
              <w:t xml:space="preserve">su jo įgyvendinimu susijusiuose teisės aktuose, Įstatymo </w:t>
            </w:r>
            <w:r w:rsidRPr="00E3087D">
              <w:rPr>
                <w:rFonts w:ascii="Times New Roman" w:hAnsi="Times New Roman"/>
                <w:sz w:val="24"/>
                <w:szCs w:val="24"/>
              </w:rPr>
              <w:t>24</w:t>
            </w:r>
            <w:r w:rsidRPr="00C61EB2">
              <w:rPr>
                <w:rFonts w:ascii="Times New Roman" w:hAnsi="Times New Roman"/>
                <w:sz w:val="24"/>
                <w:szCs w:val="24"/>
              </w:rPr>
              <w:t> </w:t>
            </w:r>
            <w:r w:rsidRPr="00E3087D">
              <w:rPr>
                <w:rFonts w:ascii="Times New Roman" w:hAnsi="Times New Roman"/>
                <w:sz w:val="24"/>
                <w:szCs w:val="24"/>
              </w:rPr>
              <w:t>straipsnio 1</w:t>
            </w:r>
            <w:r w:rsidRPr="00C61EB2">
              <w:rPr>
                <w:rFonts w:ascii="Times New Roman" w:hAnsi="Times New Roman"/>
                <w:sz w:val="24"/>
                <w:szCs w:val="24"/>
              </w:rPr>
              <w:t> </w:t>
            </w:r>
            <w:r w:rsidRPr="00E3087D">
              <w:rPr>
                <w:rFonts w:ascii="Times New Roman" w:hAnsi="Times New Roman"/>
                <w:sz w:val="24"/>
                <w:szCs w:val="24"/>
              </w:rPr>
              <w:t>dalies 7</w:t>
            </w:r>
            <w:r w:rsidRPr="00C61EB2">
              <w:rPr>
                <w:rFonts w:ascii="Times New Roman" w:hAnsi="Times New Roman"/>
                <w:sz w:val="24"/>
                <w:szCs w:val="24"/>
              </w:rPr>
              <w:t> </w:t>
            </w:r>
            <w:r w:rsidRPr="00E3087D">
              <w:rPr>
                <w:rFonts w:ascii="Times New Roman" w:hAnsi="Times New Roman"/>
                <w:sz w:val="24"/>
                <w:szCs w:val="24"/>
              </w:rPr>
              <w:t>punkt</w:t>
            </w:r>
            <w:r>
              <w:rPr>
                <w:rFonts w:ascii="Times New Roman" w:hAnsi="Times New Roman"/>
                <w:sz w:val="24"/>
                <w:szCs w:val="24"/>
              </w:rPr>
              <w:t xml:space="preserve">as turėtų būti atitinkamai </w:t>
            </w:r>
            <w:r>
              <w:rPr>
                <w:rFonts w:ascii="Times New Roman" w:hAnsi="Times New Roman"/>
                <w:sz w:val="24"/>
                <w:szCs w:val="24"/>
              </w:rPr>
              <w:lastRenderedPageBreak/>
              <w:t xml:space="preserve">patikslintas, atsisakant formuluotės </w:t>
            </w:r>
            <w:r w:rsidRPr="00325DDF">
              <w:rPr>
                <w:rFonts w:ascii="Times New Roman" w:hAnsi="Times New Roman"/>
                <w:sz w:val="24"/>
                <w:szCs w:val="24"/>
              </w:rPr>
              <w:t xml:space="preserve">„ir (arba) kituose teisės aktuose, susijusiuose su jo įgyvendinimu“. </w:t>
            </w:r>
          </w:p>
          <w:p w14:paraId="30DBFFCA" w14:textId="77777777" w:rsidR="005C05F2" w:rsidRPr="00C61EB2" w:rsidRDefault="005C05F2" w:rsidP="00FC6DCC">
            <w:pPr>
              <w:tabs>
                <w:tab w:val="left" w:pos="709"/>
              </w:tabs>
              <w:overflowPunct w:val="0"/>
              <w:ind w:firstLine="459"/>
              <w:jc w:val="both"/>
              <w:textAlignment w:val="baseline"/>
              <w:rPr>
                <w:rFonts w:ascii="Times New Roman" w:hAnsi="Times New Roman"/>
                <w:sz w:val="24"/>
                <w:szCs w:val="24"/>
              </w:rPr>
            </w:pPr>
            <w:r>
              <w:rPr>
                <w:rFonts w:ascii="Times New Roman" w:hAnsi="Times New Roman"/>
                <w:sz w:val="24"/>
                <w:szCs w:val="24"/>
              </w:rPr>
              <w:t xml:space="preserve">Šiuo metu galiojantis teisinis reguliavimas sudaro galimybę, be kita ko, </w:t>
            </w:r>
            <w:r w:rsidRPr="002B159A">
              <w:rPr>
                <w:rFonts w:ascii="Times New Roman" w:hAnsi="Times New Roman"/>
                <w:sz w:val="24"/>
                <w:szCs w:val="24"/>
              </w:rPr>
              <w:t xml:space="preserve">nuomininkams, kuriems suteikti kiti būstai, </w:t>
            </w:r>
            <w:r w:rsidRPr="00AA5EC6">
              <w:rPr>
                <w:rFonts w:ascii="Times New Roman" w:hAnsi="Times New Roman"/>
                <w:sz w:val="24"/>
                <w:szCs w:val="24"/>
              </w:rPr>
              <w:t>iškeldinus juos iš religinėms bendruomenėms ar bendrijoms grąžintų būstų</w:t>
            </w:r>
            <w:r w:rsidRPr="002B159A">
              <w:rPr>
                <w:rFonts w:ascii="Times New Roman" w:hAnsi="Times New Roman"/>
                <w:sz w:val="24"/>
                <w:szCs w:val="24"/>
              </w:rPr>
              <w:t xml:space="preserve">, </w:t>
            </w:r>
            <w:r w:rsidRPr="00AA5EC6">
              <w:rPr>
                <w:rFonts w:ascii="Times New Roman" w:hAnsi="Times New Roman"/>
                <w:sz w:val="24"/>
                <w:szCs w:val="24"/>
              </w:rPr>
              <w:t xml:space="preserve">įsigyti savivaldybės būstą </w:t>
            </w:r>
            <w:r w:rsidRPr="002B159A">
              <w:rPr>
                <w:rFonts w:ascii="Times New Roman" w:hAnsi="Times New Roman"/>
                <w:sz w:val="24"/>
                <w:szCs w:val="24"/>
              </w:rPr>
              <w:t>Įstatymo 24 straipsnio 1 dalyje nustatyta tvarka apskaičiuot</w:t>
            </w:r>
            <w:r w:rsidR="00AA5EC6">
              <w:rPr>
                <w:rFonts w:ascii="Times New Roman" w:hAnsi="Times New Roman"/>
                <w:sz w:val="24"/>
                <w:szCs w:val="24"/>
              </w:rPr>
              <w:t>a</w:t>
            </w:r>
            <w:r w:rsidRPr="002B159A">
              <w:rPr>
                <w:rFonts w:ascii="Times New Roman" w:hAnsi="Times New Roman"/>
                <w:sz w:val="24"/>
                <w:szCs w:val="24"/>
              </w:rPr>
              <w:t xml:space="preserve"> </w:t>
            </w:r>
            <w:r w:rsidRPr="00AA5EC6">
              <w:rPr>
                <w:rFonts w:ascii="Times New Roman" w:hAnsi="Times New Roman"/>
                <w:sz w:val="24"/>
                <w:szCs w:val="24"/>
              </w:rPr>
              <w:t>kain</w:t>
            </w:r>
            <w:r w:rsidR="00AA5EC6">
              <w:rPr>
                <w:rFonts w:ascii="Times New Roman" w:hAnsi="Times New Roman"/>
                <w:sz w:val="24"/>
                <w:szCs w:val="24"/>
              </w:rPr>
              <w:t>a</w:t>
            </w:r>
            <w:r w:rsidRPr="002B159A">
              <w:rPr>
                <w:rFonts w:ascii="Times New Roman" w:hAnsi="Times New Roman"/>
                <w:sz w:val="24"/>
                <w:szCs w:val="24"/>
              </w:rPr>
              <w:t xml:space="preserve">. Tuo tarpu kiti </w:t>
            </w:r>
            <w:r>
              <w:rPr>
                <w:rFonts w:ascii="Times New Roman" w:hAnsi="Times New Roman"/>
                <w:sz w:val="24"/>
                <w:szCs w:val="24"/>
              </w:rPr>
              <w:t>asmenys, nuomojantys savivaldybės gyvenamąsias patalpas pagal valstybės išduotą valstybės garantinį dokumentą, grąžinus savininkams būstus pagal A</w:t>
            </w:r>
            <w:r w:rsidRPr="002B159A">
              <w:rPr>
                <w:rFonts w:ascii="Times New Roman" w:hAnsi="Times New Roman"/>
                <w:sz w:val="24"/>
                <w:szCs w:val="24"/>
              </w:rPr>
              <w:t>tkūrimo įstatymą</w:t>
            </w:r>
            <w:r>
              <w:rPr>
                <w:rFonts w:ascii="Times New Roman" w:hAnsi="Times New Roman"/>
                <w:sz w:val="24"/>
                <w:szCs w:val="24"/>
              </w:rPr>
              <w:t xml:space="preserve">, kuriuose šie asmenys gyveno, teisės įsigyti savivaldybės būstą </w:t>
            </w:r>
            <w:r w:rsidRPr="002B159A">
              <w:rPr>
                <w:rFonts w:ascii="Times New Roman" w:hAnsi="Times New Roman"/>
                <w:sz w:val="24"/>
                <w:szCs w:val="24"/>
              </w:rPr>
              <w:t>Įstatymo 24</w:t>
            </w:r>
            <w:r>
              <w:rPr>
                <w:rFonts w:ascii="Times New Roman" w:hAnsi="Times New Roman"/>
                <w:sz w:val="24"/>
                <w:szCs w:val="24"/>
              </w:rPr>
              <w:t> </w:t>
            </w:r>
            <w:r w:rsidRPr="002B159A">
              <w:rPr>
                <w:rFonts w:ascii="Times New Roman" w:hAnsi="Times New Roman"/>
                <w:sz w:val="24"/>
                <w:szCs w:val="24"/>
              </w:rPr>
              <w:t>straipsnio 1</w:t>
            </w:r>
            <w:r>
              <w:rPr>
                <w:rFonts w:ascii="Times New Roman" w:hAnsi="Times New Roman"/>
                <w:sz w:val="24"/>
                <w:szCs w:val="24"/>
              </w:rPr>
              <w:t> </w:t>
            </w:r>
            <w:r w:rsidRPr="002B159A">
              <w:rPr>
                <w:rFonts w:ascii="Times New Roman" w:hAnsi="Times New Roman"/>
                <w:sz w:val="24"/>
                <w:szCs w:val="24"/>
              </w:rPr>
              <w:t>dalyje nustatyta tvarka apskaičiuot</w:t>
            </w:r>
            <w:r w:rsidR="00AA5EC6">
              <w:rPr>
                <w:rFonts w:ascii="Times New Roman" w:hAnsi="Times New Roman"/>
                <w:sz w:val="24"/>
                <w:szCs w:val="24"/>
              </w:rPr>
              <w:t>a</w:t>
            </w:r>
            <w:r w:rsidRPr="002B159A">
              <w:rPr>
                <w:rFonts w:ascii="Times New Roman" w:hAnsi="Times New Roman"/>
                <w:sz w:val="24"/>
                <w:szCs w:val="24"/>
              </w:rPr>
              <w:t xml:space="preserve"> kain</w:t>
            </w:r>
            <w:r w:rsidR="00AA5EC6">
              <w:rPr>
                <w:rFonts w:ascii="Times New Roman" w:hAnsi="Times New Roman"/>
                <w:sz w:val="24"/>
                <w:szCs w:val="24"/>
              </w:rPr>
              <w:t>a</w:t>
            </w:r>
            <w:r w:rsidRPr="002B159A">
              <w:rPr>
                <w:rFonts w:ascii="Times New Roman" w:hAnsi="Times New Roman"/>
                <w:sz w:val="24"/>
                <w:szCs w:val="24"/>
              </w:rPr>
              <w:t xml:space="preserve"> neturi. Manytina, kad asmenys, esantys iš esmės tokioje pačioje padėtyje, turėtų turėti lygias teises</w:t>
            </w:r>
            <w:r>
              <w:rPr>
                <w:rFonts w:ascii="Times New Roman" w:hAnsi="Times New Roman"/>
                <w:sz w:val="24"/>
                <w:szCs w:val="24"/>
              </w:rPr>
              <w:t xml:space="preserve"> įsigyti savivaldybės būstą</w:t>
            </w:r>
            <w:r w:rsidRPr="002B159A">
              <w:rPr>
                <w:rFonts w:ascii="Times New Roman" w:hAnsi="Times New Roman"/>
                <w:sz w:val="24"/>
                <w:szCs w:val="24"/>
              </w:rPr>
              <w:t xml:space="preserve">, todėl, </w:t>
            </w:r>
            <w:r w:rsidRPr="00AA5EC6">
              <w:rPr>
                <w:rFonts w:ascii="Times New Roman" w:hAnsi="Times New Roman"/>
                <w:sz w:val="24"/>
                <w:szCs w:val="24"/>
              </w:rPr>
              <w:t xml:space="preserve">siekiant </w:t>
            </w:r>
            <w:r w:rsidR="00AA5EC6">
              <w:rPr>
                <w:rFonts w:ascii="Times New Roman" w:hAnsi="Times New Roman"/>
                <w:sz w:val="24"/>
                <w:szCs w:val="24"/>
              </w:rPr>
              <w:t xml:space="preserve">taikyti </w:t>
            </w:r>
            <w:r w:rsidRPr="00AA5EC6">
              <w:rPr>
                <w:rFonts w:ascii="Times New Roman" w:hAnsi="Times New Roman"/>
                <w:sz w:val="24"/>
                <w:szCs w:val="24"/>
              </w:rPr>
              <w:t>asmenų lygiateisiškumo princip</w:t>
            </w:r>
            <w:r w:rsidR="00AA5EC6">
              <w:rPr>
                <w:rFonts w:ascii="Times New Roman" w:hAnsi="Times New Roman"/>
                <w:sz w:val="24"/>
                <w:szCs w:val="24"/>
              </w:rPr>
              <w:t>ą</w:t>
            </w:r>
            <w:r w:rsidRPr="002B159A">
              <w:rPr>
                <w:rFonts w:ascii="Times New Roman" w:hAnsi="Times New Roman"/>
                <w:sz w:val="24"/>
                <w:szCs w:val="24"/>
              </w:rPr>
              <w:t xml:space="preserve">, </w:t>
            </w:r>
            <w:r w:rsidRPr="00AA5EC6">
              <w:rPr>
                <w:rFonts w:ascii="Times New Roman" w:hAnsi="Times New Roman"/>
                <w:sz w:val="24"/>
                <w:szCs w:val="24"/>
              </w:rPr>
              <w:t>pritartina</w:t>
            </w:r>
            <w:r w:rsidRPr="002B159A">
              <w:rPr>
                <w:rFonts w:ascii="Times New Roman" w:hAnsi="Times New Roman"/>
                <w:sz w:val="24"/>
                <w:szCs w:val="24"/>
              </w:rPr>
              <w:t xml:space="preserve"> Į</w:t>
            </w:r>
            <w:r>
              <w:rPr>
                <w:rFonts w:ascii="Times New Roman" w:hAnsi="Times New Roman"/>
                <w:sz w:val="24"/>
                <w:szCs w:val="24"/>
              </w:rPr>
              <w:t>statymų</w:t>
            </w:r>
            <w:r w:rsidRPr="009D4EF0">
              <w:rPr>
                <w:rFonts w:ascii="Times New Roman" w:hAnsi="Times New Roman"/>
                <w:sz w:val="24"/>
                <w:szCs w:val="24"/>
              </w:rPr>
              <w:t xml:space="preserve"> projekt</w:t>
            </w:r>
            <w:r>
              <w:rPr>
                <w:rFonts w:ascii="Times New Roman" w:hAnsi="Times New Roman"/>
                <w:sz w:val="24"/>
                <w:szCs w:val="24"/>
              </w:rPr>
              <w:t xml:space="preserve">ų tikslams, tačiau teisinio reguliavimo priemonės turėtų būti patikslintos pagal </w:t>
            </w:r>
            <w:r w:rsidR="00AA5EC6">
              <w:rPr>
                <w:rFonts w:ascii="Times New Roman" w:hAnsi="Times New Roman"/>
                <w:sz w:val="24"/>
                <w:szCs w:val="24"/>
              </w:rPr>
              <w:t>n</w:t>
            </w:r>
            <w:r>
              <w:rPr>
                <w:rFonts w:ascii="Times New Roman" w:hAnsi="Times New Roman"/>
                <w:sz w:val="24"/>
                <w:szCs w:val="24"/>
              </w:rPr>
              <w:t xml:space="preserve">utarimo projekte pateiktus pasiūlymus. </w:t>
            </w:r>
          </w:p>
          <w:p w14:paraId="30DBFFCB" w14:textId="77777777" w:rsidR="005C05F2" w:rsidRPr="002B159A" w:rsidRDefault="005C05F2" w:rsidP="007211B0">
            <w:pPr>
              <w:tabs>
                <w:tab w:val="left" w:pos="709"/>
              </w:tabs>
              <w:overflowPunct w:val="0"/>
              <w:jc w:val="both"/>
              <w:textAlignment w:val="baseline"/>
              <w:rPr>
                <w:rFonts w:ascii="Times New Roman" w:hAnsi="Times New Roman"/>
                <w:sz w:val="24"/>
                <w:szCs w:val="24"/>
              </w:rPr>
            </w:pPr>
          </w:p>
        </w:tc>
      </w:tr>
    </w:tbl>
    <w:p w14:paraId="30DBFFCD" w14:textId="77777777" w:rsidR="002B0B4B" w:rsidRDefault="00756889" w:rsidP="00D2241A">
      <w:pPr>
        <w:jc w:val="center"/>
      </w:pPr>
      <w:r>
        <w:lastRenderedPageBreak/>
        <w:t>_____________________</w:t>
      </w:r>
    </w:p>
    <w:sectPr w:rsidR="002B0B4B" w:rsidSect="00476DD1">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BFADB" w14:textId="77777777" w:rsidR="001E137C" w:rsidRDefault="001E137C" w:rsidP="00476DD1">
      <w:r>
        <w:separator/>
      </w:r>
    </w:p>
  </w:endnote>
  <w:endnote w:type="continuationSeparator" w:id="0">
    <w:p w14:paraId="0140FDED" w14:textId="77777777" w:rsidR="001E137C" w:rsidRDefault="001E137C" w:rsidP="0047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26422" w14:textId="77777777" w:rsidR="001E137C" w:rsidRDefault="001E137C" w:rsidP="00476DD1">
      <w:r>
        <w:separator/>
      </w:r>
    </w:p>
  </w:footnote>
  <w:footnote w:type="continuationSeparator" w:id="0">
    <w:p w14:paraId="549C5C63" w14:textId="77777777" w:rsidR="001E137C" w:rsidRDefault="001E137C" w:rsidP="00476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289963"/>
      <w:docPartObj>
        <w:docPartGallery w:val="Page Numbers (Top of Page)"/>
        <w:docPartUnique/>
      </w:docPartObj>
    </w:sdtPr>
    <w:sdtEndPr>
      <w:rPr>
        <w:rFonts w:ascii="Times New Roman" w:hAnsi="Times New Roman"/>
        <w:sz w:val="24"/>
        <w:szCs w:val="24"/>
      </w:rPr>
    </w:sdtEndPr>
    <w:sdtContent>
      <w:p w14:paraId="30DBFFD2" w14:textId="77777777" w:rsidR="00476DD1" w:rsidRPr="00476DD1" w:rsidRDefault="00476DD1">
        <w:pPr>
          <w:pStyle w:val="Antrats"/>
          <w:jc w:val="center"/>
          <w:rPr>
            <w:rFonts w:ascii="Times New Roman" w:hAnsi="Times New Roman"/>
            <w:sz w:val="24"/>
            <w:szCs w:val="24"/>
          </w:rPr>
        </w:pPr>
        <w:r w:rsidRPr="00476DD1">
          <w:rPr>
            <w:rFonts w:ascii="Times New Roman" w:hAnsi="Times New Roman"/>
            <w:sz w:val="24"/>
            <w:szCs w:val="24"/>
          </w:rPr>
          <w:fldChar w:fldCharType="begin"/>
        </w:r>
        <w:r w:rsidRPr="00476DD1">
          <w:rPr>
            <w:rFonts w:ascii="Times New Roman" w:hAnsi="Times New Roman"/>
            <w:sz w:val="24"/>
            <w:szCs w:val="24"/>
          </w:rPr>
          <w:instrText>PAGE   \* MERGEFORMAT</w:instrText>
        </w:r>
        <w:r w:rsidRPr="00476DD1">
          <w:rPr>
            <w:rFonts w:ascii="Times New Roman" w:hAnsi="Times New Roman"/>
            <w:sz w:val="24"/>
            <w:szCs w:val="24"/>
          </w:rPr>
          <w:fldChar w:fldCharType="separate"/>
        </w:r>
        <w:r w:rsidR="001010D8">
          <w:rPr>
            <w:rFonts w:ascii="Times New Roman" w:hAnsi="Times New Roman"/>
            <w:noProof/>
            <w:sz w:val="24"/>
            <w:szCs w:val="24"/>
          </w:rPr>
          <w:t>2</w:t>
        </w:r>
        <w:r w:rsidRPr="00476DD1">
          <w:rPr>
            <w:rFonts w:ascii="Times New Roman" w:hAnsi="Times New Roman"/>
            <w:sz w:val="24"/>
            <w:szCs w:val="24"/>
          </w:rPr>
          <w:fldChar w:fldCharType="end"/>
        </w:r>
      </w:p>
    </w:sdtContent>
  </w:sdt>
  <w:p w14:paraId="30DBFFD3" w14:textId="77777777" w:rsidR="00476DD1" w:rsidRDefault="00476D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7682F"/>
    <w:multiLevelType w:val="hybridMultilevel"/>
    <w:tmpl w:val="17067F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6CC87379"/>
    <w:multiLevelType w:val="hybridMultilevel"/>
    <w:tmpl w:val="BD40CEA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69"/>
    <w:rsid w:val="00004EC1"/>
    <w:rsid w:val="00033F36"/>
    <w:rsid w:val="0004473B"/>
    <w:rsid w:val="0005608F"/>
    <w:rsid w:val="00062F37"/>
    <w:rsid w:val="00080A30"/>
    <w:rsid w:val="000846C5"/>
    <w:rsid w:val="000A3FCF"/>
    <w:rsid w:val="000A579A"/>
    <w:rsid w:val="000B325D"/>
    <w:rsid w:val="000C18E3"/>
    <w:rsid w:val="000D1981"/>
    <w:rsid w:val="000D68A8"/>
    <w:rsid w:val="000E4273"/>
    <w:rsid w:val="000F7F0F"/>
    <w:rsid w:val="001010D8"/>
    <w:rsid w:val="00112FD5"/>
    <w:rsid w:val="001152C7"/>
    <w:rsid w:val="001218F9"/>
    <w:rsid w:val="00123FAE"/>
    <w:rsid w:val="00160611"/>
    <w:rsid w:val="00181E40"/>
    <w:rsid w:val="00192237"/>
    <w:rsid w:val="00193D98"/>
    <w:rsid w:val="001A14E3"/>
    <w:rsid w:val="001C0B74"/>
    <w:rsid w:val="001C50C0"/>
    <w:rsid w:val="001C6D88"/>
    <w:rsid w:val="001C7D6B"/>
    <w:rsid w:val="001E137C"/>
    <w:rsid w:val="001E14FA"/>
    <w:rsid w:val="001E5D86"/>
    <w:rsid w:val="002055D5"/>
    <w:rsid w:val="002075EE"/>
    <w:rsid w:val="002158C5"/>
    <w:rsid w:val="002176B1"/>
    <w:rsid w:val="00233C45"/>
    <w:rsid w:val="00240A70"/>
    <w:rsid w:val="00261E42"/>
    <w:rsid w:val="002628BE"/>
    <w:rsid w:val="00263F69"/>
    <w:rsid w:val="00286A13"/>
    <w:rsid w:val="002B159A"/>
    <w:rsid w:val="002B5AC2"/>
    <w:rsid w:val="002C7AC9"/>
    <w:rsid w:val="002E522A"/>
    <w:rsid w:val="002E680C"/>
    <w:rsid w:val="00322055"/>
    <w:rsid w:val="00325DDF"/>
    <w:rsid w:val="00332D63"/>
    <w:rsid w:val="003416D4"/>
    <w:rsid w:val="0035590D"/>
    <w:rsid w:val="00376D36"/>
    <w:rsid w:val="00376DE4"/>
    <w:rsid w:val="00394F94"/>
    <w:rsid w:val="003A0693"/>
    <w:rsid w:val="003A1884"/>
    <w:rsid w:val="003A4EFD"/>
    <w:rsid w:val="003A581F"/>
    <w:rsid w:val="003C429A"/>
    <w:rsid w:val="003C5257"/>
    <w:rsid w:val="003D7E3C"/>
    <w:rsid w:val="003E16C9"/>
    <w:rsid w:val="003E500E"/>
    <w:rsid w:val="004241BC"/>
    <w:rsid w:val="0045724A"/>
    <w:rsid w:val="004673E4"/>
    <w:rsid w:val="00476DD1"/>
    <w:rsid w:val="0049239F"/>
    <w:rsid w:val="0049396B"/>
    <w:rsid w:val="004C32CE"/>
    <w:rsid w:val="004E4D18"/>
    <w:rsid w:val="004F62DC"/>
    <w:rsid w:val="005007F3"/>
    <w:rsid w:val="00530F50"/>
    <w:rsid w:val="005429F8"/>
    <w:rsid w:val="00543254"/>
    <w:rsid w:val="00562F02"/>
    <w:rsid w:val="005673F7"/>
    <w:rsid w:val="00574823"/>
    <w:rsid w:val="00576640"/>
    <w:rsid w:val="0058192F"/>
    <w:rsid w:val="00586950"/>
    <w:rsid w:val="005C05F2"/>
    <w:rsid w:val="005C2B18"/>
    <w:rsid w:val="005C6ACF"/>
    <w:rsid w:val="005D4AD6"/>
    <w:rsid w:val="005E0963"/>
    <w:rsid w:val="005E7E9E"/>
    <w:rsid w:val="005F016C"/>
    <w:rsid w:val="005F1161"/>
    <w:rsid w:val="005F4856"/>
    <w:rsid w:val="005F68C9"/>
    <w:rsid w:val="006019BA"/>
    <w:rsid w:val="00622306"/>
    <w:rsid w:val="006231CF"/>
    <w:rsid w:val="006279E7"/>
    <w:rsid w:val="0063062C"/>
    <w:rsid w:val="00634B1E"/>
    <w:rsid w:val="006465A8"/>
    <w:rsid w:val="006521C7"/>
    <w:rsid w:val="00672838"/>
    <w:rsid w:val="006856BE"/>
    <w:rsid w:val="00690BB2"/>
    <w:rsid w:val="006976B0"/>
    <w:rsid w:val="006E454A"/>
    <w:rsid w:val="006F4E94"/>
    <w:rsid w:val="00714A3C"/>
    <w:rsid w:val="00720B08"/>
    <w:rsid w:val="007239B7"/>
    <w:rsid w:val="00727033"/>
    <w:rsid w:val="00756889"/>
    <w:rsid w:val="007677DC"/>
    <w:rsid w:val="00770F33"/>
    <w:rsid w:val="0077265D"/>
    <w:rsid w:val="00780377"/>
    <w:rsid w:val="007965CA"/>
    <w:rsid w:val="007B31F2"/>
    <w:rsid w:val="007C0A50"/>
    <w:rsid w:val="0083371D"/>
    <w:rsid w:val="008527E4"/>
    <w:rsid w:val="008569CE"/>
    <w:rsid w:val="00884B56"/>
    <w:rsid w:val="008A2B69"/>
    <w:rsid w:val="008B16B5"/>
    <w:rsid w:val="008B1A5A"/>
    <w:rsid w:val="008B5AF8"/>
    <w:rsid w:val="008C5F5B"/>
    <w:rsid w:val="008E06E8"/>
    <w:rsid w:val="008E517B"/>
    <w:rsid w:val="008E6CC3"/>
    <w:rsid w:val="008F0400"/>
    <w:rsid w:val="009060F0"/>
    <w:rsid w:val="00912FA7"/>
    <w:rsid w:val="00934EC1"/>
    <w:rsid w:val="00961745"/>
    <w:rsid w:val="00961A84"/>
    <w:rsid w:val="00970396"/>
    <w:rsid w:val="00972A13"/>
    <w:rsid w:val="009934E0"/>
    <w:rsid w:val="00993E7A"/>
    <w:rsid w:val="009A63FA"/>
    <w:rsid w:val="009C4206"/>
    <w:rsid w:val="009D1737"/>
    <w:rsid w:val="009F2FE5"/>
    <w:rsid w:val="009F7ADE"/>
    <w:rsid w:val="00A12538"/>
    <w:rsid w:val="00A1504C"/>
    <w:rsid w:val="00A50CCD"/>
    <w:rsid w:val="00A73AAF"/>
    <w:rsid w:val="00A856A1"/>
    <w:rsid w:val="00AA5EC6"/>
    <w:rsid w:val="00AA7364"/>
    <w:rsid w:val="00AB3AD4"/>
    <w:rsid w:val="00AB3EDB"/>
    <w:rsid w:val="00AC0A46"/>
    <w:rsid w:val="00AC789D"/>
    <w:rsid w:val="00AD5E1E"/>
    <w:rsid w:val="00AD6AFA"/>
    <w:rsid w:val="00AD7FC7"/>
    <w:rsid w:val="00AE720F"/>
    <w:rsid w:val="00B035D5"/>
    <w:rsid w:val="00B11091"/>
    <w:rsid w:val="00B42273"/>
    <w:rsid w:val="00B543B2"/>
    <w:rsid w:val="00B56E25"/>
    <w:rsid w:val="00B6108C"/>
    <w:rsid w:val="00B67030"/>
    <w:rsid w:val="00B75535"/>
    <w:rsid w:val="00B769D6"/>
    <w:rsid w:val="00B76D7A"/>
    <w:rsid w:val="00B871F5"/>
    <w:rsid w:val="00B92E77"/>
    <w:rsid w:val="00BA3D42"/>
    <w:rsid w:val="00BB5392"/>
    <w:rsid w:val="00BC55ED"/>
    <w:rsid w:val="00BD57E5"/>
    <w:rsid w:val="00BF2C86"/>
    <w:rsid w:val="00C16974"/>
    <w:rsid w:val="00C23F00"/>
    <w:rsid w:val="00C247F1"/>
    <w:rsid w:val="00C32C24"/>
    <w:rsid w:val="00C4489F"/>
    <w:rsid w:val="00C61EB2"/>
    <w:rsid w:val="00C710D8"/>
    <w:rsid w:val="00C74F3B"/>
    <w:rsid w:val="00CA0F92"/>
    <w:rsid w:val="00CA5245"/>
    <w:rsid w:val="00CD56A2"/>
    <w:rsid w:val="00CF16D6"/>
    <w:rsid w:val="00D05F8B"/>
    <w:rsid w:val="00D2241A"/>
    <w:rsid w:val="00D456CB"/>
    <w:rsid w:val="00D558F4"/>
    <w:rsid w:val="00D754B1"/>
    <w:rsid w:val="00DA0B9B"/>
    <w:rsid w:val="00DA60FE"/>
    <w:rsid w:val="00DF06DF"/>
    <w:rsid w:val="00DF604B"/>
    <w:rsid w:val="00E04514"/>
    <w:rsid w:val="00E26898"/>
    <w:rsid w:val="00E3087D"/>
    <w:rsid w:val="00E36A40"/>
    <w:rsid w:val="00E46BD0"/>
    <w:rsid w:val="00E76E7B"/>
    <w:rsid w:val="00E8492B"/>
    <w:rsid w:val="00E95028"/>
    <w:rsid w:val="00EA2691"/>
    <w:rsid w:val="00EE2BAC"/>
    <w:rsid w:val="00EE75B5"/>
    <w:rsid w:val="00F05B2D"/>
    <w:rsid w:val="00F15FB8"/>
    <w:rsid w:val="00F40322"/>
    <w:rsid w:val="00F41E1F"/>
    <w:rsid w:val="00F64B15"/>
    <w:rsid w:val="00F728F9"/>
    <w:rsid w:val="00F72BB5"/>
    <w:rsid w:val="00F900B9"/>
    <w:rsid w:val="00FA19AB"/>
    <w:rsid w:val="00FC6DCC"/>
    <w:rsid w:val="00FE41D5"/>
    <w:rsid w:val="00FE4E3B"/>
    <w:rsid w:val="00FF20C8"/>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2B69"/>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8A2B69"/>
    <w:pPr>
      <w:ind w:left="720"/>
    </w:pPr>
  </w:style>
  <w:style w:type="table" w:styleId="Lentelstinklelis">
    <w:name w:val="Table Grid"/>
    <w:basedOn w:val="prastojilentel"/>
    <w:rsid w:val="00B56E2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locked/>
    <w:rsid w:val="00B56E25"/>
    <w:rPr>
      <w:rFonts w:ascii="Calibri" w:hAnsi="Calibri" w:cs="Times New Roman"/>
    </w:rPr>
  </w:style>
  <w:style w:type="character" w:styleId="Komentaronuoroda">
    <w:name w:val="annotation reference"/>
    <w:basedOn w:val="Numatytasispastraiposriftas"/>
    <w:rsid w:val="00FA19AB"/>
    <w:rPr>
      <w:sz w:val="16"/>
      <w:szCs w:val="16"/>
    </w:rPr>
  </w:style>
  <w:style w:type="paragraph" w:styleId="Komentarotekstas">
    <w:name w:val="annotation text"/>
    <w:basedOn w:val="prastasis"/>
    <w:link w:val="KomentarotekstasDiagrama"/>
    <w:rsid w:val="00FA19AB"/>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FA19A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A19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19AB"/>
    <w:rPr>
      <w:rFonts w:ascii="Tahoma" w:hAnsi="Tahoma" w:cs="Tahoma"/>
      <w:sz w:val="16"/>
      <w:szCs w:val="16"/>
    </w:rPr>
  </w:style>
  <w:style w:type="paragraph" w:styleId="Antrats">
    <w:name w:val="header"/>
    <w:basedOn w:val="prastasis"/>
    <w:link w:val="AntratsDiagrama"/>
    <w:uiPriority w:val="99"/>
    <w:unhideWhenUsed/>
    <w:rsid w:val="00476DD1"/>
    <w:pPr>
      <w:tabs>
        <w:tab w:val="center" w:pos="4819"/>
        <w:tab w:val="right" w:pos="9638"/>
      </w:tabs>
    </w:pPr>
  </w:style>
  <w:style w:type="character" w:customStyle="1" w:styleId="AntratsDiagrama">
    <w:name w:val="Antraštės Diagrama"/>
    <w:basedOn w:val="Numatytasispastraiposriftas"/>
    <w:link w:val="Antrats"/>
    <w:uiPriority w:val="99"/>
    <w:rsid w:val="00476DD1"/>
    <w:rPr>
      <w:rFonts w:ascii="Calibri" w:hAnsi="Calibri" w:cs="Times New Roman"/>
    </w:rPr>
  </w:style>
  <w:style w:type="paragraph" w:styleId="Porat">
    <w:name w:val="footer"/>
    <w:basedOn w:val="prastasis"/>
    <w:link w:val="PoratDiagrama"/>
    <w:uiPriority w:val="99"/>
    <w:unhideWhenUsed/>
    <w:rsid w:val="00476DD1"/>
    <w:pPr>
      <w:tabs>
        <w:tab w:val="center" w:pos="4819"/>
        <w:tab w:val="right" w:pos="9638"/>
      </w:tabs>
    </w:pPr>
  </w:style>
  <w:style w:type="character" w:customStyle="1" w:styleId="PoratDiagrama">
    <w:name w:val="Poraštė Diagrama"/>
    <w:basedOn w:val="Numatytasispastraiposriftas"/>
    <w:link w:val="Porat"/>
    <w:uiPriority w:val="99"/>
    <w:rsid w:val="00476DD1"/>
    <w:rPr>
      <w:rFonts w:ascii="Calibri" w:hAnsi="Calibri" w:cs="Times New Roman"/>
    </w:rPr>
  </w:style>
  <w:style w:type="paragraph" w:styleId="Pagrindinistekstas">
    <w:name w:val="Body Text"/>
    <w:basedOn w:val="prastasis"/>
    <w:link w:val="PagrindinistekstasDiagrama"/>
    <w:uiPriority w:val="99"/>
    <w:semiHidden/>
    <w:unhideWhenUsed/>
    <w:rsid w:val="00E3087D"/>
    <w:pPr>
      <w:ind w:firstLine="567"/>
      <w:jc w:val="both"/>
    </w:pPr>
    <w:rPr>
      <w:rFonts w:ascii="Times New Roman" w:eastAsia="Times New Roman" w:hAnsi="Times New Roman"/>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E3087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D1737"/>
    <w:rPr>
      <w:color w:val="0000FF"/>
      <w:u w:val="single"/>
    </w:rPr>
  </w:style>
  <w:style w:type="paragraph" w:styleId="Komentarotema">
    <w:name w:val="annotation subject"/>
    <w:basedOn w:val="Komentarotekstas"/>
    <w:next w:val="Komentarotekstas"/>
    <w:link w:val="KomentarotemaDiagrama"/>
    <w:uiPriority w:val="99"/>
    <w:semiHidden/>
    <w:unhideWhenUsed/>
    <w:rsid w:val="00AA5EC6"/>
    <w:rPr>
      <w:rFonts w:ascii="Calibri" w:eastAsiaTheme="minorHAnsi" w:hAnsi="Calibri"/>
      <w:b/>
      <w:bCs/>
    </w:rPr>
  </w:style>
  <w:style w:type="character" w:customStyle="1" w:styleId="KomentarotemaDiagrama">
    <w:name w:val="Komentaro tema Diagrama"/>
    <w:basedOn w:val="KomentarotekstasDiagrama"/>
    <w:link w:val="Komentarotema"/>
    <w:uiPriority w:val="99"/>
    <w:semiHidden/>
    <w:rsid w:val="00AA5EC6"/>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2B69"/>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8A2B69"/>
    <w:pPr>
      <w:ind w:left="720"/>
    </w:pPr>
  </w:style>
  <w:style w:type="table" w:styleId="Lentelstinklelis">
    <w:name w:val="Table Grid"/>
    <w:basedOn w:val="prastojilentel"/>
    <w:rsid w:val="00B56E2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locked/>
    <w:rsid w:val="00B56E25"/>
    <w:rPr>
      <w:rFonts w:ascii="Calibri" w:hAnsi="Calibri" w:cs="Times New Roman"/>
    </w:rPr>
  </w:style>
  <w:style w:type="character" w:styleId="Komentaronuoroda">
    <w:name w:val="annotation reference"/>
    <w:basedOn w:val="Numatytasispastraiposriftas"/>
    <w:rsid w:val="00FA19AB"/>
    <w:rPr>
      <w:sz w:val="16"/>
      <w:szCs w:val="16"/>
    </w:rPr>
  </w:style>
  <w:style w:type="paragraph" w:styleId="Komentarotekstas">
    <w:name w:val="annotation text"/>
    <w:basedOn w:val="prastasis"/>
    <w:link w:val="KomentarotekstasDiagrama"/>
    <w:rsid w:val="00FA19AB"/>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FA19A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A19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19AB"/>
    <w:rPr>
      <w:rFonts w:ascii="Tahoma" w:hAnsi="Tahoma" w:cs="Tahoma"/>
      <w:sz w:val="16"/>
      <w:szCs w:val="16"/>
    </w:rPr>
  </w:style>
  <w:style w:type="paragraph" w:styleId="Antrats">
    <w:name w:val="header"/>
    <w:basedOn w:val="prastasis"/>
    <w:link w:val="AntratsDiagrama"/>
    <w:uiPriority w:val="99"/>
    <w:unhideWhenUsed/>
    <w:rsid w:val="00476DD1"/>
    <w:pPr>
      <w:tabs>
        <w:tab w:val="center" w:pos="4819"/>
        <w:tab w:val="right" w:pos="9638"/>
      </w:tabs>
    </w:pPr>
  </w:style>
  <w:style w:type="character" w:customStyle="1" w:styleId="AntratsDiagrama">
    <w:name w:val="Antraštės Diagrama"/>
    <w:basedOn w:val="Numatytasispastraiposriftas"/>
    <w:link w:val="Antrats"/>
    <w:uiPriority w:val="99"/>
    <w:rsid w:val="00476DD1"/>
    <w:rPr>
      <w:rFonts w:ascii="Calibri" w:hAnsi="Calibri" w:cs="Times New Roman"/>
    </w:rPr>
  </w:style>
  <w:style w:type="paragraph" w:styleId="Porat">
    <w:name w:val="footer"/>
    <w:basedOn w:val="prastasis"/>
    <w:link w:val="PoratDiagrama"/>
    <w:uiPriority w:val="99"/>
    <w:unhideWhenUsed/>
    <w:rsid w:val="00476DD1"/>
    <w:pPr>
      <w:tabs>
        <w:tab w:val="center" w:pos="4819"/>
        <w:tab w:val="right" w:pos="9638"/>
      </w:tabs>
    </w:pPr>
  </w:style>
  <w:style w:type="character" w:customStyle="1" w:styleId="PoratDiagrama">
    <w:name w:val="Poraštė Diagrama"/>
    <w:basedOn w:val="Numatytasispastraiposriftas"/>
    <w:link w:val="Porat"/>
    <w:uiPriority w:val="99"/>
    <w:rsid w:val="00476DD1"/>
    <w:rPr>
      <w:rFonts w:ascii="Calibri" w:hAnsi="Calibri" w:cs="Times New Roman"/>
    </w:rPr>
  </w:style>
  <w:style w:type="paragraph" w:styleId="Pagrindinistekstas">
    <w:name w:val="Body Text"/>
    <w:basedOn w:val="prastasis"/>
    <w:link w:val="PagrindinistekstasDiagrama"/>
    <w:uiPriority w:val="99"/>
    <w:semiHidden/>
    <w:unhideWhenUsed/>
    <w:rsid w:val="00E3087D"/>
    <w:pPr>
      <w:ind w:firstLine="567"/>
      <w:jc w:val="both"/>
    </w:pPr>
    <w:rPr>
      <w:rFonts w:ascii="Times New Roman" w:eastAsia="Times New Roman" w:hAnsi="Times New Roman"/>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E3087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D1737"/>
    <w:rPr>
      <w:color w:val="0000FF"/>
      <w:u w:val="single"/>
    </w:rPr>
  </w:style>
  <w:style w:type="paragraph" w:styleId="Komentarotema">
    <w:name w:val="annotation subject"/>
    <w:basedOn w:val="Komentarotekstas"/>
    <w:next w:val="Komentarotekstas"/>
    <w:link w:val="KomentarotemaDiagrama"/>
    <w:uiPriority w:val="99"/>
    <w:semiHidden/>
    <w:unhideWhenUsed/>
    <w:rsid w:val="00AA5EC6"/>
    <w:rPr>
      <w:rFonts w:ascii="Calibri" w:eastAsiaTheme="minorHAnsi" w:hAnsi="Calibri"/>
      <w:b/>
      <w:bCs/>
    </w:rPr>
  </w:style>
  <w:style w:type="character" w:customStyle="1" w:styleId="KomentarotemaDiagrama">
    <w:name w:val="Komentaro tema Diagrama"/>
    <w:basedOn w:val="KomentarotekstasDiagrama"/>
    <w:link w:val="Komentarotema"/>
    <w:uiPriority w:val="99"/>
    <w:semiHidden/>
    <w:rsid w:val="00AA5EC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0297">
      <w:bodyDiv w:val="1"/>
      <w:marLeft w:val="0"/>
      <w:marRight w:val="0"/>
      <w:marTop w:val="0"/>
      <w:marBottom w:val="0"/>
      <w:divBdr>
        <w:top w:val="none" w:sz="0" w:space="0" w:color="auto"/>
        <w:left w:val="none" w:sz="0" w:space="0" w:color="auto"/>
        <w:bottom w:val="none" w:sz="0" w:space="0" w:color="auto"/>
        <w:right w:val="none" w:sz="0" w:space="0" w:color="auto"/>
      </w:divBdr>
      <w:divsChild>
        <w:div w:id="576862853">
          <w:marLeft w:val="0"/>
          <w:marRight w:val="0"/>
          <w:marTop w:val="0"/>
          <w:marBottom w:val="0"/>
          <w:divBdr>
            <w:top w:val="none" w:sz="0" w:space="0" w:color="auto"/>
            <w:left w:val="none" w:sz="0" w:space="0" w:color="auto"/>
            <w:bottom w:val="none" w:sz="0" w:space="0" w:color="auto"/>
            <w:right w:val="none" w:sz="0" w:space="0" w:color="auto"/>
          </w:divBdr>
          <w:divsChild>
            <w:div w:id="638649235">
              <w:marLeft w:val="0"/>
              <w:marRight w:val="0"/>
              <w:marTop w:val="0"/>
              <w:marBottom w:val="0"/>
              <w:divBdr>
                <w:top w:val="none" w:sz="0" w:space="0" w:color="auto"/>
                <w:left w:val="none" w:sz="0" w:space="0" w:color="auto"/>
                <w:bottom w:val="none" w:sz="0" w:space="0" w:color="auto"/>
                <w:right w:val="none" w:sz="0" w:space="0" w:color="auto"/>
              </w:divBdr>
              <w:divsChild>
                <w:div w:id="465703007">
                  <w:marLeft w:val="0"/>
                  <w:marRight w:val="0"/>
                  <w:marTop w:val="0"/>
                  <w:marBottom w:val="0"/>
                  <w:divBdr>
                    <w:top w:val="none" w:sz="0" w:space="0" w:color="auto"/>
                    <w:left w:val="none" w:sz="0" w:space="0" w:color="auto"/>
                    <w:bottom w:val="none" w:sz="0" w:space="0" w:color="auto"/>
                    <w:right w:val="none" w:sz="0" w:space="0" w:color="auto"/>
                  </w:divBdr>
                  <w:divsChild>
                    <w:div w:id="1323004507">
                      <w:marLeft w:val="0"/>
                      <w:marRight w:val="0"/>
                      <w:marTop w:val="0"/>
                      <w:marBottom w:val="0"/>
                      <w:divBdr>
                        <w:top w:val="none" w:sz="0" w:space="0" w:color="auto"/>
                        <w:left w:val="none" w:sz="0" w:space="0" w:color="auto"/>
                        <w:bottom w:val="none" w:sz="0" w:space="0" w:color="auto"/>
                        <w:right w:val="none" w:sz="0" w:space="0" w:color="auto"/>
                      </w:divBdr>
                    </w:div>
                    <w:div w:id="692994650">
                      <w:marLeft w:val="0"/>
                      <w:marRight w:val="0"/>
                      <w:marTop w:val="0"/>
                      <w:marBottom w:val="0"/>
                      <w:divBdr>
                        <w:top w:val="none" w:sz="0" w:space="0" w:color="auto"/>
                        <w:left w:val="none" w:sz="0" w:space="0" w:color="auto"/>
                        <w:bottom w:val="none" w:sz="0" w:space="0" w:color="auto"/>
                        <w:right w:val="none" w:sz="0" w:space="0" w:color="auto"/>
                      </w:divBdr>
                    </w:div>
                    <w:div w:id="313871651">
                      <w:marLeft w:val="0"/>
                      <w:marRight w:val="0"/>
                      <w:marTop w:val="0"/>
                      <w:marBottom w:val="0"/>
                      <w:divBdr>
                        <w:top w:val="none" w:sz="0" w:space="0" w:color="auto"/>
                        <w:left w:val="none" w:sz="0" w:space="0" w:color="auto"/>
                        <w:bottom w:val="none" w:sz="0" w:space="0" w:color="auto"/>
                        <w:right w:val="none" w:sz="0" w:space="0" w:color="auto"/>
                      </w:divBdr>
                    </w:div>
                    <w:div w:id="1239361150">
                      <w:marLeft w:val="0"/>
                      <w:marRight w:val="0"/>
                      <w:marTop w:val="0"/>
                      <w:marBottom w:val="0"/>
                      <w:divBdr>
                        <w:top w:val="none" w:sz="0" w:space="0" w:color="auto"/>
                        <w:left w:val="none" w:sz="0" w:space="0" w:color="auto"/>
                        <w:bottom w:val="none" w:sz="0" w:space="0" w:color="auto"/>
                        <w:right w:val="none" w:sz="0" w:space="0" w:color="auto"/>
                      </w:divBdr>
                    </w:div>
                    <w:div w:id="833880136">
                      <w:marLeft w:val="0"/>
                      <w:marRight w:val="0"/>
                      <w:marTop w:val="0"/>
                      <w:marBottom w:val="0"/>
                      <w:divBdr>
                        <w:top w:val="none" w:sz="0" w:space="0" w:color="auto"/>
                        <w:left w:val="none" w:sz="0" w:space="0" w:color="auto"/>
                        <w:bottom w:val="none" w:sz="0" w:space="0" w:color="auto"/>
                        <w:right w:val="none" w:sz="0" w:space="0" w:color="auto"/>
                      </w:divBdr>
                    </w:div>
                    <w:div w:id="1521774778">
                      <w:marLeft w:val="0"/>
                      <w:marRight w:val="0"/>
                      <w:marTop w:val="0"/>
                      <w:marBottom w:val="0"/>
                      <w:divBdr>
                        <w:top w:val="none" w:sz="0" w:space="0" w:color="auto"/>
                        <w:left w:val="none" w:sz="0" w:space="0" w:color="auto"/>
                        <w:bottom w:val="none" w:sz="0" w:space="0" w:color="auto"/>
                        <w:right w:val="none" w:sz="0" w:space="0" w:color="auto"/>
                      </w:divBdr>
                    </w:div>
                    <w:div w:id="8996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49682">
      <w:bodyDiv w:val="1"/>
      <w:marLeft w:val="0"/>
      <w:marRight w:val="0"/>
      <w:marTop w:val="0"/>
      <w:marBottom w:val="0"/>
      <w:divBdr>
        <w:top w:val="none" w:sz="0" w:space="0" w:color="auto"/>
        <w:left w:val="none" w:sz="0" w:space="0" w:color="auto"/>
        <w:bottom w:val="none" w:sz="0" w:space="0" w:color="auto"/>
        <w:right w:val="none" w:sz="0" w:space="0" w:color="auto"/>
      </w:divBdr>
    </w:div>
    <w:div w:id="263929358">
      <w:bodyDiv w:val="1"/>
      <w:marLeft w:val="0"/>
      <w:marRight w:val="0"/>
      <w:marTop w:val="0"/>
      <w:marBottom w:val="0"/>
      <w:divBdr>
        <w:top w:val="none" w:sz="0" w:space="0" w:color="auto"/>
        <w:left w:val="none" w:sz="0" w:space="0" w:color="auto"/>
        <w:bottom w:val="none" w:sz="0" w:space="0" w:color="auto"/>
        <w:right w:val="none" w:sz="0" w:space="0" w:color="auto"/>
      </w:divBdr>
      <w:divsChild>
        <w:div w:id="1492793325">
          <w:marLeft w:val="0"/>
          <w:marRight w:val="0"/>
          <w:marTop w:val="0"/>
          <w:marBottom w:val="0"/>
          <w:divBdr>
            <w:top w:val="none" w:sz="0" w:space="0" w:color="auto"/>
            <w:left w:val="none" w:sz="0" w:space="0" w:color="auto"/>
            <w:bottom w:val="none" w:sz="0" w:space="0" w:color="auto"/>
            <w:right w:val="none" w:sz="0" w:space="0" w:color="auto"/>
          </w:divBdr>
          <w:divsChild>
            <w:div w:id="453060109">
              <w:marLeft w:val="0"/>
              <w:marRight w:val="0"/>
              <w:marTop w:val="0"/>
              <w:marBottom w:val="0"/>
              <w:divBdr>
                <w:top w:val="none" w:sz="0" w:space="0" w:color="auto"/>
                <w:left w:val="none" w:sz="0" w:space="0" w:color="auto"/>
                <w:bottom w:val="none" w:sz="0" w:space="0" w:color="auto"/>
                <w:right w:val="none" w:sz="0" w:space="0" w:color="auto"/>
              </w:divBdr>
              <w:divsChild>
                <w:div w:id="913128036">
                  <w:marLeft w:val="0"/>
                  <w:marRight w:val="0"/>
                  <w:marTop w:val="0"/>
                  <w:marBottom w:val="0"/>
                  <w:divBdr>
                    <w:top w:val="none" w:sz="0" w:space="0" w:color="auto"/>
                    <w:left w:val="none" w:sz="0" w:space="0" w:color="auto"/>
                    <w:bottom w:val="none" w:sz="0" w:space="0" w:color="auto"/>
                    <w:right w:val="none" w:sz="0" w:space="0" w:color="auto"/>
                  </w:divBdr>
                  <w:divsChild>
                    <w:div w:id="1734502919">
                      <w:marLeft w:val="0"/>
                      <w:marRight w:val="0"/>
                      <w:marTop w:val="0"/>
                      <w:marBottom w:val="0"/>
                      <w:divBdr>
                        <w:top w:val="none" w:sz="0" w:space="0" w:color="auto"/>
                        <w:left w:val="none" w:sz="0" w:space="0" w:color="auto"/>
                        <w:bottom w:val="none" w:sz="0" w:space="0" w:color="auto"/>
                        <w:right w:val="none" w:sz="0" w:space="0" w:color="auto"/>
                      </w:divBdr>
                      <w:divsChild>
                        <w:div w:id="227306230">
                          <w:marLeft w:val="0"/>
                          <w:marRight w:val="0"/>
                          <w:marTop w:val="0"/>
                          <w:marBottom w:val="0"/>
                          <w:divBdr>
                            <w:top w:val="none" w:sz="0" w:space="0" w:color="auto"/>
                            <w:left w:val="none" w:sz="0" w:space="0" w:color="auto"/>
                            <w:bottom w:val="none" w:sz="0" w:space="0" w:color="auto"/>
                            <w:right w:val="none" w:sz="0" w:space="0" w:color="auto"/>
                          </w:divBdr>
                        </w:div>
                        <w:div w:id="1360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921057">
      <w:bodyDiv w:val="1"/>
      <w:marLeft w:val="0"/>
      <w:marRight w:val="0"/>
      <w:marTop w:val="0"/>
      <w:marBottom w:val="0"/>
      <w:divBdr>
        <w:top w:val="none" w:sz="0" w:space="0" w:color="auto"/>
        <w:left w:val="none" w:sz="0" w:space="0" w:color="auto"/>
        <w:bottom w:val="none" w:sz="0" w:space="0" w:color="auto"/>
        <w:right w:val="none" w:sz="0" w:space="0" w:color="auto"/>
      </w:divBdr>
    </w:div>
    <w:div w:id="403114742">
      <w:bodyDiv w:val="1"/>
      <w:marLeft w:val="0"/>
      <w:marRight w:val="0"/>
      <w:marTop w:val="0"/>
      <w:marBottom w:val="0"/>
      <w:divBdr>
        <w:top w:val="none" w:sz="0" w:space="0" w:color="auto"/>
        <w:left w:val="none" w:sz="0" w:space="0" w:color="auto"/>
        <w:bottom w:val="none" w:sz="0" w:space="0" w:color="auto"/>
        <w:right w:val="none" w:sz="0" w:space="0" w:color="auto"/>
      </w:divBdr>
      <w:divsChild>
        <w:div w:id="1839609710">
          <w:marLeft w:val="0"/>
          <w:marRight w:val="0"/>
          <w:marTop w:val="0"/>
          <w:marBottom w:val="0"/>
          <w:divBdr>
            <w:top w:val="none" w:sz="0" w:space="0" w:color="auto"/>
            <w:left w:val="none" w:sz="0" w:space="0" w:color="auto"/>
            <w:bottom w:val="none" w:sz="0" w:space="0" w:color="auto"/>
            <w:right w:val="none" w:sz="0" w:space="0" w:color="auto"/>
          </w:divBdr>
          <w:divsChild>
            <w:div w:id="2022468745">
              <w:marLeft w:val="0"/>
              <w:marRight w:val="0"/>
              <w:marTop w:val="0"/>
              <w:marBottom w:val="0"/>
              <w:divBdr>
                <w:top w:val="none" w:sz="0" w:space="0" w:color="auto"/>
                <w:left w:val="none" w:sz="0" w:space="0" w:color="auto"/>
                <w:bottom w:val="none" w:sz="0" w:space="0" w:color="auto"/>
                <w:right w:val="none" w:sz="0" w:space="0" w:color="auto"/>
              </w:divBdr>
              <w:divsChild>
                <w:div w:id="81999328">
                  <w:marLeft w:val="0"/>
                  <w:marRight w:val="0"/>
                  <w:marTop w:val="0"/>
                  <w:marBottom w:val="0"/>
                  <w:divBdr>
                    <w:top w:val="none" w:sz="0" w:space="0" w:color="auto"/>
                    <w:left w:val="none" w:sz="0" w:space="0" w:color="auto"/>
                    <w:bottom w:val="none" w:sz="0" w:space="0" w:color="auto"/>
                    <w:right w:val="none" w:sz="0" w:space="0" w:color="auto"/>
                  </w:divBdr>
                  <w:divsChild>
                    <w:div w:id="18793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23248">
      <w:bodyDiv w:val="1"/>
      <w:marLeft w:val="0"/>
      <w:marRight w:val="0"/>
      <w:marTop w:val="0"/>
      <w:marBottom w:val="0"/>
      <w:divBdr>
        <w:top w:val="none" w:sz="0" w:space="0" w:color="auto"/>
        <w:left w:val="none" w:sz="0" w:space="0" w:color="auto"/>
        <w:bottom w:val="none" w:sz="0" w:space="0" w:color="auto"/>
        <w:right w:val="none" w:sz="0" w:space="0" w:color="auto"/>
      </w:divBdr>
    </w:div>
    <w:div w:id="960844432">
      <w:bodyDiv w:val="1"/>
      <w:marLeft w:val="0"/>
      <w:marRight w:val="0"/>
      <w:marTop w:val="0"/>
      <w:marBottom w:val="0"/>
      <w:divBdr>
        <w:top w:val="none" w:sz="0" w:space="0" w:color="auto"/>
        <w:left w:val="none" w:sz="0" w:space="0" w:color="auto"/>
        <w:bottom w:val="none" w:sz="0" w:space="0" w:color="auto"/>
        <w:right w:val="none" w:sz="0" w:space="0" w:color="auto"/>
      </w:divBdr>
    </w:div>
    <w:div w:id="21465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3932</Words>
  <Characters>2242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2019-07-22T08:53:00Z</dcterms:created>
  <dc:creator>Asta Misiukienė</dc:creator>
  <cp:lastModifiedBy>Soneta Brinienė</cp:lastModifiedBy>
  <cp:lastPrinted>2019-05-29T10:43:00Z</cp:lastPrinted>
  <dcterms:modified xsi:type="dcterms:W3CDTF">2019-07-22T09:55:00Z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389617751</vt:i4>
  </property>
  <property fmtid="{D5CDD505-2E9C-101B-9397-08002B2CF9AE}" pid="3" name="_NewReviewCycle">
    <vt:lpwstr/>
  </property>
  <property fmtid="{D5CDD505-2E9C-101B-9397-08002B2CF9AE}" pid="4" name="_EmailSubject">
    <vt:lpwstr>paskutiniai pataisymai, prašau, priimkite, ir galėsiu vizuoti viską </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1372348522</vt:i4>
  </property>
  <property fmtid="{D5CDD505-2E9C-101B-9397-08002B2CF9AE}" pid="8" name="_ReviewingToolsShownOnce">
    <vt:lpwstr/>
  </property>
</Properties>
</file>