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417B8" w14:textId="1DB274B9" w:rsidR="0071103E" w:rsidRPr="0027205F" w:rsidRDefault="0071103E" w:rsidP="002247F5">
      <w:pPr>
        <w:spacing w:after="0" w:line="240" w:lineRule="auto"/>
        <w:ind w:hanging="142"/>
        <w:jc w:val="right"/>
        <w:rPr>
          <w:rFonts w:ascii="Times New Roman" w:hAnsi="Times New Roman" w:cs="Times New Roman"/>
          <w:sz w:val="24"/>
          <w:szCs w:val="24"/>
        </w:rPr>
      </w:pPr>
      <w:bookmarkStart w:id="0" w:name="_GoBack"/>
      <w:bookmarkEnd w:id="0"/>
      <w:r w:rsidRPr="0027205F">
        <w:rPr>
          <w:rFonts w:ascii="Times New Roman" w:hAnsi="Times New Roman" w:cs="Times New Roman"/>
          <w:b/>
          <w:sz w:val="24"/>
          <w:szCs w:val="24"/>
          <w:lang w:eastAsia="lt-LT"/>
        </w:rPr>
        <w:t>Projektas</w:t>
      </w:r>
    </w:p>
    <w:p w14:paraId="08832471" w14:textId="77777777" w:rsidR="00D339E7" w:rsidRPr="0027205F" w:rsidRDefault="00D339E7" w:rsidP="008E7CD0">
      <w:pPr>
        <w:spacing w:after="0" w:line="240" w:lineRule="auto"/>
        <w:ind w:left="5103"/>
        <w:rPr>
          <w:rFonts w:ascii="Times New Roman" w:hAnsi="Times New Roman" w:cs="Times New Roman"/>
          <w:color w:val="000000"/>
          <w:sz w:val="24"/>
          <w:szCs w:val="24"/>
        </w:rPr>
      </w:pPr>
      <w:r w:rsidRPr="0027205F">
        <w:rPr>
          <w:rFonts w:ascii="Times New Roman" w:hAnsi="Times New Roman" w:cs="Times New Roman"/>
          <w:color w:val="000000"/>
          <w:sz w:val="24"/>
          <w:szCs w:val="24"/>
        </w:rPr>
        <w:t xml:space="preserve">Ekonomikos skatinimo ir koronaviruso (COVID-19) plitimo sukeltų </w:t>
      </w:r>
      <w:r w:rsidRPr="0027205F">
        <w:rPr>
          <w:rFonts w:ascii="Times New Roman" w:hAnsi="Times New Roman" w:cs="Times New Roman"/>
          <w:sz w:val="24"/>
          <w:szCs w:val="24"/>
        </w:rPr>
        <w:t>pasekmių mažinimo priemonių plano lėšų</w:t>
      </w:r>
      <w:r w:rsidRPr="0027205F">
        <w:rPr>
          <w:rFonts w:ascii="Times New Roman" w:hAnsi="Times New Roman" w:cs="Times New Roman"/>
          <w:color w:val="000000"/>
          <w:sz w:val="24"/>
          <w:szCs w:val="24"/>
        </w:rPr>
        <w:t xml:space="preserve"> priemonės „Turgavietės mokesčio kompensacija“ paskirstymo ir naudojimo tvarkos aprašo</w:t>
      </w:r>
    </w:p>
    <w:p w14:paraId="2A19B82D" w14:textId="77777777" w:rsidR="00D339E7" w:rsidRPr="0027205F" w:rsidRDefault="00D339E7" w:rsidP="008E7CD0">
      <w:pPr>
        <w:spacing w:after="0" w:line="240" w:lineRule="auto"/>
        <w:ind w:left="5103"/>
        <w:rPr>
          <w:rFonts w:ascii="Times New Roman" w:hAnsi="Times New Roman" w:cs="Times New Roman"/>
          <w:color w:val="000000"/>
          <w:sz w:val="24"/>
          <w:szCs w:val="24"/>
        </w:rPr>
      </w:pPr>
      <w:r w:rsidRPr="0027205F">
        <w:rPr>
          <w:rFonts w:ascii="Times New Roman" w:hAnsi="Times New Roman" w:cs="Times New Roman"/>
          <w:color w:val="000000"/>
          <w:sz w:val="24"/>
          <w:szCs w:val="24"/>
        </w:rPr>
        <w:t>priedas</w:t>
      </w:r>
    </w:p>
    <w:p w14:paraId="2B8CA177" w14:textId="77777777" w:rsidR="00D339E7" w:rsidRPr="0027205F" w:rsidRDefault="00D339E7" w:rsidP="00512D32">
      <w:pPr>
        <w:spacing w:after="0" w:line="240" w:lineRule="auto"/>
        <w:jc w:val="both"/>
        <w:rPr>
          <w:rFonts w:ascii="Times New Roman" w:hAnsi="Times New Roman" w:cs="Times New Roman"/>
          <w:sz w:val="24"/>
          <w:szCs w:val="24"/>
          <w:lang w:eastAsia="lt-LT"/>
        </w:rPr>
      </w:pPr>
    </w:p>
    <w:p w14:paraId="002D07C1" w14:textId="21E45C61" w:rsidR="0027205F" w:rsidRPr="0027205F" w:rsidRDefault="0027205F" w:rsidP="0027205F">
      <w:pPr>
        <w:tabs>
          <w:tab w:val="center" w:pos="4153"/>
          <w:tab w:val="right" w:pos="8306"/>
        </w:tabs>
        <w:spacing w:after="0" w:line="240" w:lineRule="auto"/>
        <w:jc w:val="center"/>
        <w:rPr>
          <w:rFonts w:ascii="Times New Roman" w:hAnsi="Times New Roman" w:cs="Times New Roman"/>
          <w:b/>
          <w:sz w:val="24"/>
          <w:szCs w:val="24"/>
        </w:rPr>
      </w:pPr>
      <w:r w:rsidRPr="0027205F">
        <w:rPr>
          <w:rFonts w:ascii="Times New Roman" w:hAnsi="Times New Roman" w:cs="Times New Roman"/>
          <w:b/>
          <w:sz w:val="24"/>
          <w:szCs w:val="24"/>
        </w:rPr>
        <w:t>(Nukentėjusio nuo koron</w:t>
      </w:r>
      <w:ins w:id="1" w:author="Rasa Virvilienė" w:date="2020-06-23T10:45:00Z">
        <w:r w:rsidR="00050F65">
          <w:rPr>
            <w:rFonts w:ascii="Times New Roman" w:hAnsi="Times New Roman" w:cs="Times New Roman"/>
            <w:b/>
            <w:sz w:val="24"/>
            <w:szCs w:val="24"/>
          </w:rPr>
          <w:t>a</w:t>
        </w:r>
      </w:ins>
      <w:del w:id="2" w:author="Rasa Virvilienė" w:date="2020-06-23T10:45:00Z">
        <w:r w:rsidRPr="0027205F" w:rsidDel="00050F65">
          <w:rPr>
            <w:rFonts w:ascii="Times New Roman" w:hAnsi="Times New Roman" w:cs="Times New Roman"/>
            <w:b/>
            <w:sz w:val="24"/>
            <w:szCs w:val="24"/>
          </w:rPr>
          <w:delText>o</w:delText>
        </w:r>
      </w:del>
      <w:r w:rsidRPr="0027205F">
        <w:rPr>
          <w:rFonts w:ascii="Times New Roman" w:hAnsi="Times New Roman" w:cs="Times New Roman"/>
          <w:b/>
          <w:sz w:val="24"/>
          <w:szCs w:val="24"/>
        </w:rPr>
        <w:t>viruso (</w:t>
      </w:r>
      <w:r w:rsidRPr="0027205F">
        <w:rPr>
          <w:rFonts w:ascii="Times New Roman" w:hAnsi="Times New Roman" w:cs="Times New Roman"/>
          <w:b/>
          <w:sz w:val="24"/>
          <w:szCs w:val="24"/>
          <w:lang w:eastAsia="lt-LT"/>
        </w:rPr>
        <w:t>COVID</w:t>
      </w:r>
      <w:r w:rsidRPr="0027205F">
        <w:rPr>
          <w:rFonts w:ascii="Times New Roman" w:hAnsi="Times New Roman" w:cs="Times New Roman"/>
          <w:b/>
          <w:sz w:val="24"/>
          <w:szCs w:val="24"/>
        </w:rPr>
        <w:t>-19) turgavietės prekiautojo paraiškos turgavietės mokesčio kompensacijai gauti forma)</w:t>
      </w:r>
    </w:p>
    <w:p w14:paraId="5A8F3035" w14:textId="77777777" w:rsidR="0027205F" w:rsidRPr="0027205F" w:rsidRDefault="0027205F" w:rsidP="0027205F">
      <w:pPr>
        <w:tabs>
          <w:tab w:val="center" w:pos="4153"/>
          <w:tab w:val="right" w:pos="8306"/>
        </w:tabs>
        <w:spacing w:after="0" w:line="240" w:lineRule="auto"/>
        <w:rPr>
          <w:rFonts w:ascii="Times New Roman" w:hAnsi="Times New Roman" w:cs="Times New Roman"/>
          <w:b/>
          <w:sz w:val="24"/>
          <w:szCs w:val="24"/>
        </w:rPr>
      </w:pPr>
    </w:p>
    <w:p w14:paraId="42394AD4" w14:textId="77777777" w:rsidR="0027205F" w:rsidRPr="0027205F" w:rsidRDefault="0027205F" w:rsidP="0027205F">
      <w:pPr>
        <w:tabs>
          <w:tab w:val="center" w:pos="4153"/>
          <w:tab w:val="right" w:pos="8306"/>
        </w:tabs>
        <w:spacing w:after="0" w:line="240" w:lineRule="auto"/>
        <w:jc w:val="center"/>
        <w:rPr>
          <w:rFonts w:ascii="Times New Roman" w:hAnsi="Times New Roman" w:cs="Times New Roman"/>
          <w:sz w:val="24"/>
          <w:szCs w:val="24"/>
        </w:rPr>
      </w:pPr>
      <w:r w:rsidRPr="0027205F">
        <w:rPr>
          <w:rFonts w:ascii="Times New Roman" w:hAnsi="Times New Roman" w:cs="Times New Roman"/>
          <w:sz w:val="24"/>
          <w:szCs w:val="24"/>
        </w:rPr>
        <w:t>____________________________________________________________________________</w:t>
      </w:r>
    </w:p>
    <w:p w14:paraId="2AF88C9F" w14:textId="77777777" w:rsidR="0027205F" w:rsidRPr="0027205F" w:rsidRDefault="0027205F" w:rsidP="0027205F">
      <w:pPr>
        <w:tabs>
          <w:tab w:val="center" w:pos="4153"/>
          <w:tab w:val="right" w:pos="8306"/>
        </w:tabs>
        <w:spacing w:after="0" w:line="240" w:lineRule="auto"/>
        <w:jc w:val="center"/>
        <w:rPr>
          <w:rFonts w:ascii="Times New Roman" w:hAnsi="Times New Roman" w:cs="Times New Roman"/>
          <w:sz w:val="20"/>
          <w:szCs w:val="20"/>
        </w:rPr>
      </w:pPr>
      <w:r w:rsidRPr="0027205F">
        <w:rPr>
          <w:rFonts w:ascii="Times New Roman" w:hAnsi="Times New Roman" w:cs="Times New Roman"/>
          <w:sz w:val="20"/>
          <w:szCs w:val="20"/>
        </w:rPr>
        <w:t>Fizinio asmens vardas pavardė (toliau – Turgavietės prekiautojo)</w:t>
      </w:r>
    </w:p>
    <w:p w14:paraId="1C376EEE" w14:textId="77777777" w:rsidR="0027205F" w:rsidRPr="0027205F" w:rsidRDefault="0027205F" w:rsidP="0027205F">
      <w:pPr>
        <w:tabs>
          <w:tab w:val="center" w:pos="4153"/>
          <w:tab w:val="right" w:pos="8306"/>
        </w:tabs>
        <w:spacing w:after="0" w:line="240" w:lineRule="auto"/>
        <w:jc w:val="center"/>
        <w:rPr>
          <w:rFonts w:ascii="Times New Roman" w:hAnsi="Times New Roman" w:cs="Times New Roman"/>
          <w:sz w:val="24"/>
          <w:szCs w:val="24"/>
        </w:rPr>
      </w:pPr>
      <w:r w:rsidRPr="0027205F">
        <w:rPr>
          <w:rFonts w:ascii="Times New Roman" w:hAnsi="Times New Roman" w:cs="Times New Roman"/>
          <w:sz w:val="24"/>
          <w:szCs w:val="24"/>
        </w:rPr>
        <w:t>_____________________________________________________________________________</w:t>
      </w:r>
    </w:p>
    <w:p w14:paraId="15A758A9" w14:textId="77777777" w:rsidR="0027205F" w:rsidRPr="0027205F" w:rsidRDefault="0027205F" w:rsidP="0027205F">
      <w:pPr>
        <w:tabs>
          <w:tab w:val="center" w:pos="4153"/>
          <w:tab w:val="right" w:pos="8306"/>
        </w:tabs>
        <w:spacing w:after="0" w:line="240" w:lineRule="auto"/>
        <w:jc w:val="center"/>
        <w:rPr>
          <w:rFonts w:ascii="Times New Roman" w:hAnsi="Times New Roman" w:cs="Times New Roman"/>
          <w:color w:val="000000"/>
          <w:sz w:val="20"/>
          <w:szCs w:val="20"/>
        </w:rPr>
      </w:pPr>
      <w:r w:rsidRPr="0027205F">
        <w:rPr>
          <w:rFonts w:ascii="Times New Roman" w:hAnsi="Times New Roman" w:cs="Times New Roman"/>
          <w:color w:val="000000"/>
          <w:sz w:val="20"/>
          <w:szCs w:val="20"/>
        </w:rPr>
        <w:t>Fizinio asmens identifikacinis numeris (asmens kodas)</w:t>
      </w:r>
    </w:p>
    <w:p w14:paraId="500107B6" w14:textId="77777777" w:rsidR="0027205F" w:rsidRPr="0027205F" w:rsidRDefault="0027205F" w:rsidP="0027205F">
      <w:pPr>
        <w:tabs>
          <w:tab w:val="center" w:pos="4153"/>
          <w:tab w:val="right" w:pos="8306"/>
        </w:tabs>
        <w:spacing w:after="0" w:line="240" w:lineRule="auto"/>
        <w:jc w:val="center"/>
        <w:rPr>
          <w:rFonts w:ascii="Times New Roman" w:hAnsi="Times New Roman" w:cs="Times New Roman"/>
          <w:sz w:val="24"/>
          <w:szCs w:val="24"/>
        </w:rPr>
      </w:pPr>
      <w:r w:rsidRPr="0027205F">
        <w:rPr>
          <w:rFonts w:ascii="Times New Roman" w:hAnsi="Times New Roman" w:cs="Times New Roman"/>
          <w:sz w:val="24"/>
          <w:szCs w:val="24"/>
        </w:rPr>
        <w:t>_____________________________________________________________________________</w:t>
      </w:r>
    </w:p>
    <w:p w14:paraId="5291B36C" w14:textId="77777777" w:rsidR="0027205F" w:rsidRPr="0027205F" w:rsidRDefault="0027205F" w:rsidP="0027205F">
      <w:pPr>
        <w:tabs>
          <w:tab w:val="center" w:pos="4153"/>
          <w:tab w:val="right" w:pos="8306"/>
        </w:tabs>
        <w:spacing w:after="0" w:line="240" w:lineRule="auto"/>
        <w:jc w:val="center"/>
        <w:rPr>
          <w:rFonts w:ascii="Times New Roman" w:hAnsi="Times New Roman" w:cs="Times New Roman"/>
          <w:color w:val="000000"/>
          <w:sz w:val="20"/>
          <w:szCs w:val="20"/>
        </w:rPr>
      </w:pPr>
      <w:r w:rsidRPr="0027205F">
        <w:rPr>
          <w:rFonts w:ascii="Times New Roman" w:hAnsi="Times New Roman" w:cs="Times New Roman"/>
          <w:color w:val="000000"/>
          <w:sz w:val="20"/>
          <w:szCs w:val="20"/>
        </w:rPr>
        <w:t xml:space="preserve">Vykdomos veiklos rūšies pavadinimas pagal </w:t>
      </w:r>
      <w:r w:rsidRPr="0027205F">
        <w:rPr>
          <w:rFonts w:ascii="Times New Roman" w:hAnsi="Times New Roman" w:cs="Times New Roman"/>
          <w:sz w:val="20"/>
          <w:szCs w:val="20"/>
        </w:rPr>
        <w:t xml:space="preserve">Ekonominės veiklos rūšių klasifikatorių (EVRK 2 red.), </w:t>
      </w:r>
      <w:r w:rsidRPr="0027205F">
        <w:rPr>
          <w:rFonts w:ascii="Times New Roman" w:hAnsi="Times New Roman" w:cs="Times New Roman"/>
          <w:sz w:val="20"/>
          <w:szCs w:val="20"/>
          <w:lang w:eastAsia="lt-LT"/>
        </w:rPr>
        <w:t>patvirtintą Statistikos departamento prie Lietuvos Respublikos Vyriausybės generalinio direktoriaus 2007 m. spalio 31 d. įsakymu Nr. DĮ-226 „Dėl Ekonominės veiklos rūšių klasifikatoriaus patvirtinimo“</w:t>
      </w:r>
    </w:p>
    <w:p w14:paraId="3A9D1C10" w14:textId="77777777" w:rsidR="0027205F" w:rsidRPr="0027205F" w:rsidRDefault="0027205F" w:rsidP="0027205F">
      <w:pPr>
        <w:tabs>
          <w:tab w:val="center" w:pos="4153"/>
          <w:tab w:val="right" w:pos="8306"/>
        </w:tabs>
        <w:spacing w:after="0" w:line="240" w:lineRule="auto"/>
        <w:jc w:val="center"/>
        <w:rPr>
          <w:rFonts w:ascii="Times New Roman" w:hAnsi="Times New Roman" w:cs="Times New Roman"/>
          <w:sz w:val="24"/>
          <w:szCs w:val="24"/>
        </w:rPr>
      </w:pPr>
      <w:r w:rsidRPr="0027205F">
        <w:rPr>
          <w:rFonts w:ascii="Times New Roman" w:hAnsi="Times New Roman" w:cs="Times New Roman"/>
          <w:sz w:val="24"/>
          <w:szCs w:val="24"/>
        </w:rPr>
        <w:t>_____________________________________________________________________________</w:t>
      </w:r>
    </w:p>
    <w:p w14:paraId="384A65E2" w14:textId="77777777" w:rsidR="0027205F" w:rsidRPr="0027205F" w:rsidRDefault="0027205F" w:rsidP="0027205F">
      <w:pPr>
        <w:tabs>
          <w:tab w:val="center" w:pos="4153"/>
          <w:tab w:val="right" w:pos="8306"/>
        </w:tabs>
        <w:spacing w:after="0" w:line="240" w:lineRule="auto"/>
        <w:jc w:val="center"/>
        <w:rPr>
          <w:rFonts w:ascii="Times New Roman" w:hAnsi="Times New Roman" w:cs="Times New Roman"/>
          <w:sz w:val="20"/>
          <w:szCs w:val="20"/>
        </w:rPr>
      </w:pPr>
      <w:r w:rsidRPr="0027205F">
        <w:rPr>
          <w:rFonts w:ascii="Times New Roman" w:hAnsi="Times New Roman" w:cs="Times New Roman"/>
          <w:sz w:val="20"/>
          <w:szCs w:val="20"/>
        </w:rPr>
        <w:t>Kontaktai (adresas, tel. nr., el. paštas)</w:t>
      </w:r>
    </w:p>
    <w:p w14:paraId="1933614D" w14:textId="77777777" w:rsidR="0027205F" w:rsidRPr="0027205F" w:rsidRDefault="0027205F" w:rsidP="0027205F">
      <w:pPr>
        <w:spacing w:after="0" w:line="240" w:lineRule="auto"/>
        <w:rPr>
          <w:rFonts w:ascii="Times New Roman" w:hAnsi="Times New Roman" w:cs="Times New Roman"/>
          <w:sz w:val="24"/>
          <w:szCs w:val="24"/>
        </w:rPr>
      </w:pPr>
    </w:p>
    <w:tbl>
      <w:tblPr>
        <w:tblW w:w="9582" w:type="dxa"/>
        <w:tblLook w:val="04A0" w:firstRow="1" w:lastRow="0" w:firstColumn="1" w:lastColumn="0" w:noHBand="0" w:noVBand="1"/>
      </w:tblPr>
      <w:tblGrid>
        <w:gridCol w:w="9582"/>
      </w:tblGrid>
      <w:tr w:rsidR="0027205F" w:rsidRPr="0027205F" w14:paraId="1F146FBD" w14:textId="77777777" w:rsidTr="00CE717F">
        <w:tc>
          <w:tcPr>
            <w:tcW w:w="7636" w:type="dxa"/>
          </w:tcPr>
          <w:p w14:paraId="246CAE40" w14:textId="77777777" w:rsidR="0027205F" w:rsidRPr="0027205F" w:rsidRDefault="0027205F" w:rsidP="00CE717F">
            <w:pPr>
              <w:spacing w:after="0" w:line="240" w:lineRule="auto"/>
              <w:rPr>
                <w:rFonts w:ascii="Times New Roman" w:hAnsi="Times New Roman" w:cs="Times New Roman"/>
                <w:sz w:val="24"/>
                <w:szCs w:val="24"/>
              </w:rPr>
            </w:pPr>
            <w:r w:rsidRPr="0027205F">
              <w:rPr>
                <w:rFonts w:ascii="Times New Roman" w:hAnsi="Times New Roman" w:cs="Times New Roman"/>
                <w:sz w:val="24"/>
                <w:szCs w:val="24"/>
              </w:rPr>
              <w:t>Valstybinei mokesčių inspekcijai</w:t>
            </w:r>
          </w:p>
          <w:p w14:paraId="78659B9F" w14:textId="77777777" w:rsidR="0027205F" w:rsidRPr="0027205F" w:rsidRDefault="0027205F" w:rsidP="00CE717F">
            <w:pPr>
              <w:spacing w:after="0" w:line="240" w:lineRule="auto"/>
              <w:rPr>
                <w:rFonts w:ascii="Times New Roman" w:hAnsi="Times New Roman" w:cs="Times New Roman"/>
                <w:sz w:val="24"/>
                <w:szCs w:val="24"/>
              </w:rPr>
            </w:pPr>
            <w:r w:rsidRPr="0027205F">
              <w:rPr>
                <w:rFonts w:ascii="Times New Roman" w:hAnsi="Times New Roman" w:cs="Times New Roman"/>
                <w:sz w:val="24"/>
                <w:szCs w:val="24"/>
              </w:rPr>
              <w:t xml:space="preserve">prie Lietuvos Respublikos finansų ministerijos </w:t>
            </w:r>
          </w:p>
          <w:p w14:paraId="6D1022D0" w14:textId="77777777" w:rsidR="0027205F" w:rsidRPr="0027205F" w:rsidRDefault="0027205F" w:rsidP="00CE717F">
            <w:pPr>
              <w:spacing w:after="0" w:line="240" w:lineRule="auto"/>
              <w:rPr>
                <w:rFonts w:ascii="Times New Roman" w:hAnsi="Times New Roman" w:cs="Times New Roman"/>
                <w:sz w:val="24"/>
                <w:szCs w:val="24"/>
              </w:rPr>
            </w:pPr>
          </w:p>
        </w:tc>
      </w:tr>
    </w:tbl>
    <w:p w14:paraId="60148BC7" w14:textId="50B8B8BF" w:rsidR="0027205F" w:rsidRPr="0027205F" w:rsidRDefault="0027205F" w:rsidP="0027205F">
      <w:pPr>
        <w:spacing w:after="0" w:line="240" w:lineRule="auto"/>
        <w:ind w:firstLine="709"/>
        <w:jc w:val="center"/>
        <w:rPr>
          <w:rFonts w:ascii="Times New Roman" w:hAnsi="Times New Roman" w:cs="Times New Roman"/>
          <w:b/>
          <w:sz w:val="24"/>
          <w:szCs w:val="24"/>
        </w:rPr>
      </w:pPr>
      <w:r w:rsidRPr="0027205F">
        <w:rPr>
          <w:rFonts w:ascii="Times New Roman" w:hAnsi="Times New Roman" w:cs="Times New Roman"/>
          <w:b/>
          <w:sz w:val="24"/>
          <w:szCs w:val="24"/>
        </w:rPr>
        <w:t>NUKENTĖJUSIO NUO KORON</w:t>
      </w:r>
      <w:ins w:id="3" w:author="Rasa Virvilienė" w:date="2020-06-23T10:45:00Z">
        <w:r w:rsidR="00050F65">
          <w:rPr>
            <w:rFonts w:ascii="Times New Roman" w:hAnsi="Times New Roman" w:cs="Times New Roman"/>
            <w:b/>
            <w:sz w:val="24"/>
            <w:szCs w:val="24"/>
          </w:rPr>
          <w:t>A</w:t>
        </w:r>
      </w:ins>
      <w:del w:id="4" w:author="Rasa Virvilienė" w:date="2020-06-23T10:45:00Z">
        <w:r w:rsidRPr="0027205F" w:rsidDel="00050F65">
          <w:rPr>
            <w:rFonts w:ascii="Times New Roman" w:hAnsi="Times New Roman" w:cs="Times New Roman"/>
            <w:b/>
            <w:sz w:val="24"/>
            <w:szCs w:val="24"/>
          </w:rPr>
          <w:delText>O</w:delText>
        </w:r>
      </w:del>
      <w:r w:rsidRPr="0027205F">
        <w:rPr>
          <w:rFonts w:ascii="Times New Roman" w:hAnsi="Times New Roman" w:cs="Times New Roman"/>
          <w:b/>
          <w:sz w:val="24"/>
          <w:szCs w:val="24"/>
        </w:rPr>
        <w:t>VIRUSO (COVID-19) TURGAVIETĖS PREKIAUTOJO PARAIŠKA TURGAVIETĖS MOKESČIO KOMPENSACIJAI GAUTI</w:t>
      </w:r>
    </w:p>
    <w:p w14:paraId="0F4346B5" w14:textId="77777777" w:rsidR="0027205F" w:rsidRPr="0027205F" w:rsidRDefault="0027205F" w:rsidP="0027205F">
      <w:pPr>
        <w:spacing w:after="0" w:line="240" w:lineRule="auto"/>
        <w:ind w:firstLine="709"/>
        <w:jc w:val="center"/>
        <w:rPr>
          <w:rFonts w:ascii="Times New Roman" w:hAnsi="Times New Roman" w:cs="Times New Roman"/>
          <w:b/>
          <w:sz w:val="24"/>
          <w:szCs w:val="24"/>
        </w:rPr>
      </w:pPr>
      <w:r w:rsidRPr="0027205F">
        <w:rPr>
          <w:rFonts w:ascii="Times New Roman" w:hAnsi="Times New Roman" w:cs="Times New Roman"/>
          <w:b/>
          <w:sz w:val="24"/>
          <w:szCs w:val="24"/>
        </w:rPr>
        <w:t>_____________</w:t>
      </w:r>
    </w:p>
    <w:p w14:paraId="22FC596F" w14:textId="77777777" w:rsidR="0027205F" w:rsidRPr="0027205F" w:rsidRDefault="0027205F" w:rsidP="0027205F">
      <w:pPr>
        <w:spacing w:after="0" w:line="240" w:lineRule="auto"/>
        <w:ind w:firstLine="709"/>
        <w:jc w:val="center"/>
        <w:rPr>
          <w:rFonts w:ascii="Times New Roman" w:hAnsi="Times New Roman" w:cs="Times New Roman"/>
          <w:sz w:val="20"/>
          <w:szCs w:val="20"/>
        </w:rPr>
      </w:pPr>
      <w:r w:rsidRPr="0027205F">
        <w:rPr>
          <w:rFonts w:ascii="Times New Roman" w:hAnsi="Times New Roman" w:cs="Times New Roman"/>
          <w:sz w:val="20"/>
          <w:szCs w:val="20"/>
        </w:rPr>
        <w:t>(data)</w:t>
      </w:r>
    </w:p>
    <w:p w14:paraId="45FFBC55" w14:textId="77777777" w:rsidR="0027205F" w:rsidRPr="0027205F" w:rsidRDefault="0027205F" w:rsidP="0027205F">
      <w:pPr>
        <w:spacing w:after="0" w:line="240" w:lineRule="auto"/>
        <w:ind w:firstLine="709"/>
        <w:jc w:val="center"/>
        <w:rPr>
          <w:rFonts w:ascii="Times New Roman" w:hAnsi="Times New Roman" w:cs="Times New Roman"/>
          <w:sz w:val="24"/>
          <w:szCs w:val="24"/>
        </w:rPr>
      </w:pPr>
      <w:r w:rsidRPr="0027205F">
        <w:rPr>
          <w:rFonts w:ascii="Times New Roman" w:hAnsi="Times New Roman" w:cs="Times New Roman"/>
          <w:sz w:val="24"/>
          <w:szCs w:val="24"/>
        </w:rPr>
        <w:t>_____________</w:t>
      </w:r>
    </w:p>
    <w:p w14:paraId="7EE8EDE1" w14:textId="77777777" w:rsidR="0027205F" w:rsidRPr="0027205F" w:rsidRDefault="0027205F" w:rsidP="0027205F">
      <w:pPr>
        <w:spacing w:after="0" w:line="240" w:lineRule="auto"/>
        <w:ind w:firstLine="709"/>
        <w:jc w:val="center"/>
        <w:rPr>
          <w:rFonts w:ascii="Times New Roman" w:hAnsi="Times New Roman" w:cs="Times New Roman"/>
          <w:sz w:val="20"/>
          <w:szCs w:val="20"/>
        </w:rPr>
      </w:pPr>
      <w:r w:rsidRPr="0027205F">
        <w:rPr>
          <w:rFonts w:ascii="Times New Roman" w:hAnsi="Times New Roman" w:cs="Times New Roman"/>
          <w:sz w:val="20"/>
          <w:szCs w:val="20"/>
        </w:rPr>
        <w:t>(sudarymo vieta)</w:t>
      </w:r>
    </w:p>
    <w:p w14:paraId="48FACB3F" w14:textId="77777777" w:rsidR="0027205F" w:rsidRPr="0027205F" w:rsidRDefault="0027205F" w:rsidP="0027205F">
      <w:pPr>
        <w:spacing w:after="0" w:line="240" w:lineRule="auto"/>
        <w:rPr>
          <w:rFonts w:ascii="Times New Roman" w:hAnsi="Times New Roman" w:cs="Times New Roman"/>
          <w:sz w:val="24"/>
          <w:szCs w:val="24"/>
        </w:rPr>
      </w:pPr>
    </w:p>
    <w:p w14:paraId="58540920" w14:textId="77777777" w:rsidR="0027205F" w:rsidRPr="0027205F" w:rsidRDefault="0027205F" w:rsidP="0027205F">
      <w:pPr>
        <w:spacing w:after="0" w:line="240" w:lineRule="auto"/>
        <w:ind w:firstLine="709"/>
        <w:jc w:val="both"/>
        <w:rPr>
          <w:rFonts w:ascii="Times New Roman" w:hAnsi="Times New Roman" w:cs="Times New Roman"/>
          <w:sz w:val="24"/>
          <w:szCs w:val="24"/>
          <w:lang w:eastAsia="lt-LT"/>
        </w:rPr>
      </w:pPr>
      <w:r w:rsidRPr="0027205F">
        <w:rPr>
          <w:rFonts w:ascii="Times New Roman" w:hAnsi="Times New Roman" w:cs="Times New Roman"/>
          <w:sz w:val="24"/>
          <w:szCs w:val="24"/>
        </w:rPr>
        <w:t xml:space="preserve">Vadovaudamasis </w:t>
      </w:r>
      <w:r w:rsidRPr="0027205F">
        <w:rPr>
          <w:rFonts w:ascii="Times New Roman" w:hAnsi="Times New Roman" w:cs="Times New Roman"/>
          <w:color w:val="000000"/>
          <w:sz w:val="24"/>
          <w:szCs w:val="24"/>
        </w:rPr>
        <w:t xml:space="preserve">Ekonomikos skatinimo ir koronaviruso (COVID-19) plitimo sukeltų </w:t>
      </w:r>
      <w:r w:rsidRPr="0027205F">
        <w:rPr>
          <w:rFonts w:ascii="Times New Roman" w:hAnsi="Times New Roman" w:cs="Times New Roman"/>
          <w:sz w:val="24"/>
          <w:szCs w:val="24"/>
        </w:rPr>
        <w:t>pasekmių mažinimo priemonių plano lėšų</w:t>
      </w:r>
      <w:r w:rsidRPr="0027205F">
        <w:rPr>
          <w:rFonts w:ascii="Times New Roman" w:hAnsi="Times New Roman" w:cs="Times New Roman"/>
          <w:color w:val="000000"/>
          <w:sz w:val="24"/>
          <w:szCs w:val="24"/>
        </w:rPr>
        <w:t xml:space="preserve"> priemonės „Turgavietės mokesčio kompensacija“ paskirstymo ir naudojimo tvarkos aprašo</w:t>
      </w:r>
      <w:r w:rsidRPr="0027205F">
        <w:rPr>
          <w:rFonts w:ascii="Times New Roman" w:hAnsi="Times New Roman" w:cs="Times New Roman"/>
          <w:sz w:val="24"/>
          <w:szCs w:val="24"/>
        </w:rPr>
        <w:t xml:space="preserve">, patvirtinto Lietuvos Respublikos Vyriausybės 2020 m.    d. nutarimu Nr.   „Dėl </w:t>
      </w:r>
      <w:r w:rsidRPr="0027205F">
        <w:rPr>
          <w:rFonts w:ascii="Times New Roman" w:hAnsi="Times New Roman" w:cs="Times New Roman"/>
          <w:color w:val="000000"/>
          <w:sz w:val="24"/>
          <w:szCs w:val="24"/>
        </w:rPr>
        <w:t xml:space="preserve">Ekonomikos skatinimo ir koronaviruso (COVID-19) plitimo sukeltų </w:t>
      </w:r>
      <w:r w:rsidRPr="0027205F">
        <w:rPr>
          <w:rFonts w:ascii="Times New Roman" w:hAnsi="Times New Roman" w:cs="Times New Roman"/>
          <w:sz w:val="24"/>
          <w:szCs w:val="24"/>
        </w:rPr>
        <w:t>pasekmių mažinimo priemonių plano lėšų</w:t>
      </w:r>
      <w:r w:rsidRPr="0027205F">
        <w:rPr>
          <w:rFonts w:ascii="Times New Roman" w:hAnsi="Times New Roman" w:cs="Times New Roman"/>
          <w:color w:val="000000"/>
          <w:sz w:val="24"/>
          <w:szCs w:val="24"/>
        </w:rPr>
        <w:t xml:space="preserve"> priemonės „Turgavietės mokesčio kompensacija“ paskirstymo ir naudojimo tvarkos </w:t>
      </w:r>
      <w:r w:rsidRPr="0027205F">
        <w:rPr>
          <w:rFonts w:ascii="Times New Roman" w:hAnsi="Times New Roman" w:cs="Times New Roman"/>
          <w:sz w:val="24"/>
          <w:szCs w:val="24"/>
        </w:rPr>
        <w:t xml:space="preserve">aprašo patvirtinimo“ (toliau – Aprašas), nuostatomis, </w:t>
      </w:r>
      <w:r w:rsidRPr="0027205F">
        <w:rPr>
          <w:rFonts w:ascii="Times New Roman" w:hAnsi="Times New Roman" w:cs="Times New Roman"/>
          <w:b/>
          <w:sz w:val="24"/>
          <w:szCs w:val="24"/>
        </w:rPr>
        <w:t>prašau suteikti turgavietės mokesčio kompensaciją</w:t>
      </w:r>
      <w:r w:rsidRPr="0027205F">
        <w:rPr>
          <w:rFonts w:ascii="Times New Roman" w:hAnsi="Times New Roman" w:cs="Times New Roman"/>
          <w:sz w:val="24"/>
          <w:szCs w:val="24"/>
        </w:rPr>
        <w:t xml:space="preserve"> </w:t>
      </w:r>
      <w:r w:rsidRPr="0027205F">
        <w:rPr>
          <w:rFonts w:ascii="Times New Roman" w:hAnsi="Times New Roman" w:cs="Times New Roman"/>
          <w:sz w:val="24"/>
          <w:szCs w:val="24"/>
          <w:lang w:eastAsia="lt-LT"/>
        </w:rPr>
        <w:t xml:space="preserve">(toliau – kompensacija). </w:t>
      </w:r>
    </w:p>
    <w:p w14:paraId="2AEEF747" w14:textId="77777777" w:rsidR="0027205F" w:rsidRPr="0027205F" w:rsidRDefault="0027205F" w:rsidP="0027205F">
      <w:pPr>
        <w:spacing w:after="0" w:line="240" w:lineRule="auto"/>
        <w:jc w:val="both"/>
        <w:rPr>
          <w:rFonts w:ascii="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27205F" w:rsidRPr="0027205F" w14:paraId="5C135A99" w14:textId="77777777" w:rsidTr="00CE717F">
        <w:tc>
          <w:tcPr>
            <w:tcW w:w="4814" w:type="dxa"/>
            <w:tcBorders>
              <w:top w:val="single" w:sz="4" w:space="0" w:color="auto"/>
              <w:left w:val="single" w:sz="4" w:space="0" w:color="auto"/>
              <w:bottom w:val="single" w:sz="4" w:space="0" w:color="auto"/>
              <w:right w:val="single" w:sz="4" w:space="0" w:color="auto"/>
            </w:tcBorders>
            <w:hideMark/>
          </w:tcPr>
          <w:p w14:paraId="2C9132CA" w14:textId="77777777" w:rsidR="0027205F" w:rsidRPr="0027205F" w:rsidRDefault="0027205F" w:rsidP="00CE717F">
            <w:pPr>
              <w:spacing w:after="0" w:line="240" w:lineRule="auto"/>
              <w:jc w:val="both"/>
              <w:rPr>
                <w:rFonts w:ascii="Times New Roman" w:hAnsi="Times New Roman" w:cs="Times New Roman"/>
                <w:sz w:val="24"/>
                <w:szCs w:val="24"/>
                <w:lang w:eastAsia="lt-LT"/>
              </w:rPr>
            </w:pPr>
            <w:r w:rsidRPr="0027205F">
              <w:rPr>
                <w:rFonts w:ascii="Times New Roman" w:hAnsi="Times New Roman" w:cs="Times New Roman"/>
                <w:sz w:val="24"/>
                <w:szCs w:val="24"/>
                <w:lang w:eastAsia="lt-LT"/>
              </w:rPr>
              <w:t>Sąskaitos, į kurią būtų pervesta skirta kompensacija, numeris</w:t>
            </w:r>
          </w:p>
        </w:tc>
        <w:tc>
          <w:tcPr>
            <w:tcW w:w="4814" w:type="dxa"/>
            <w:tcBorders>
              <w:top w:val="single" w:sz="4" w:space="0" w:color="auto"/>
              <w:left w:val="single" w:sz="4" w:space="0" w:color="auto"/>
              <w:bottom w:val="single" w:sz="4" w:space="0" w:color="auto"/>
              <w:right w:val="single" w:sz="4" w:space="0" w:color="auto"/>
            </w:tcBorders>
          </w:tcPr>
          <w:p w14:paraId="59563A9C" w14:textId="77777777" w:rsidR="0027205F" w:rsidRPr="0027205F" w:rsidRDefault="0027205F" w:rsidP="00CE717F">
            <w:pPr>
              <w:spacing w:after="0" w:line="240" w:lineRule="auto"/>
              <w:jc w:val="both"/>
              <w:rPr>
                <w:rFonts w:ascii="Times New Roman" w:hAnsi="Times New Roman" w:cs="Times New Roman"/>
                <w:sz w:val="24"/>
                <w:szCs w:val="24"/>
                <w:lang w:eastAsia="lt-LT"/>
              </w:rPr>
            </w:pPr>
          </w:p>
        </w:tc>
      </w:tr>
    </w:tbl>
    <w:p w14:paraId="6D8776F2" w14:textId="77777777" w:rsidR="0027205F" w:rsidRPr="0027205F" w:rsidRDefault="0027205F" w:rsidP="0027205F">
      <w:pPr>
        <w:tabs>
          <w:tab w:val="left" w:pos="1276"/>
          <w:tab w:val="left" w:pos="1418"/>
        </w:tabs>
        <w:spacing w:after="0" w:line="240" w:lineRule="auto"/>
        <w:jc w:val="both"/>
        <w:rPr>
          <w:rFonts w:ascii="Times New Roman" w:hAnsi="Times New Roman" w:cs="Times New Roman"/>
          <w:sz w:val="24"/>
          <w:szCs w:val="24"/>
        </w:rPr>
      </w:pPr>
    </w:p>
    <w:p w14:paraId="00EB1A2E" w14:textId="77777777" w:rsidR="0027205F" w:rsidRPr="0027205F" w:rsidRDefault="0027205F" w:rsidP="0027205F">
      <w:pPr>
        <w:tabs>
          <w:tab w:val="left" w:pos="1276"/>
          <w:tab w:val="left" w:pos="1418"/>
        </w:tabs>
        <w:spacing w:after="0" w:line="240" w:lineRule="auto"/>
        <w:jc w:val="both"/>
        <w:rPr>
          <w:rFonts w:ascii="Times New Roman" w:hAnsi="Times New Roman" w:cs="Times New Roman"/>
          <w:sz w:val="24"/>
          <w:szCs w:val="24"/>
          <w:lang w:eastAsia="lt-LT"/>
        </w:rPr>
      </w:pPr>
      <w:r w:rsidRPr="0027205F">
        <w:rPr>
          <w:rFonts w:ascii="Times New Roman" w:hAnsi="Times New Roman" w:cs="Times New Roman"/>
          <w:sz w:val="24"/>
          <w:szCs w:val="24"/>
          <w:u w:val="single"/>
        </w:rPr>
        <w:t>Pastaba</w:t>
      </w:r>
      <w:r w:rsidRPr="0027205F">
        <w:rPr>
          <w:rFonts w:ascii="Times New Roman" w:hAnsi="Times New Roman" w:cs="Times New Roman"/>
          <w:sz w:val="24"/>
          <w:szCs w:val="24"/>
        </w:rPr>
        <w:t>. Teikdami nukentėjusio nuo koronaviruso (COVID – 19) turgavietės prekiautojo paraišką turgavietės mokesčio kompensacijai gauti (toliau – paraiška), įsitikinkite, kad turite galiojančią banko sąskaitą.</w:t>
      </w:r>
    </w:p>
    <w:p w14:paraId="07DF83E5" w14:textId="77777777" w:rsidR="0027205F" w:rsidRPr="0027205F" w:rsidRDefault="0027205F" w:rsidP="0027205F">
      <w:pPr>
        <w:spacing w:after="0" w:line="240" w:lineRule="auto"/>
        <w:ind w:firstLine="709"/>
        <w:jc w:val="both"/>
        <w:rPr>
          <w:rFonts w:ascii="Times New Roman" w:hAnsi="Times New Roman" w:cs="Times New Roman"/>
          <w:sz w:val="24"/>
          <w:szCs w:val="24"/>
        </w:rPr>
      </w:pPr>
      <w:r w:rsidRPr="0027205F">
        <w:rPr>
          <w:rFonts w:ascii="Times New Roman" w:hAnsi="Times New Roman" w:cs="Times New Roman"/>
          <w:b/>
          <w:sz w:val="24"/>
          <w:szCs w:val="24"/>
        </w:rPr>
        <w:t xml:space="preserve">Patvirtinu, kad </w:t>
      </w:r>
      <w:r w:rsidRPr="0027205F">
        <w:rPr>
          <w:rFonts w:ascii="Times New Roman" w:hAnsi="Times New Roman" w:cs="Times New Roman"/>
          <w:sz w:val="24"/>
          <w:szCs w:val="24"/>
        </w:rPr>
        <w:t>užsiimu nuolatine prekyba ne maisto produktais turgavietėje.</w:t>
      </w:r>
    </w:p>
    <w:p w14:paraId="24D3960D" w14:textId="0E807878" w:rsidR="0027205F" w:rsidRPr="0027205F" w:rsidRDefault="0027205F" w:rsidP="0027205F">
      <w:pPr>
        <w:spacing w:after="0" w:line="240" w:lineRule="auto"/>
        <w:ind w:firstLine="709"/>
        <w:jc w:val="both"/>
        <w:rPr>
          <w:rFonts w:ascii="Times New Roman" w:hAnsi="Times New Roman" w:cs="Times New Roman"/>
          <w:sz w:val="24"/>
          <w:szCs w:val="24"/>
        </w:rPr>
      </w:pPr>
      <w:r w:rsidRPr="0027205F">
        <w:rPr>
          <w:rFonts w:ascii="Times New Roman" w:hAnsi="Times New Roman" w:cs="Times New Roman"/>
          <w:b/>
          <w:sz w:val="24"/>
          <w:szCs w:val="24"/>
        </w:rPr>
        <w:t xml:space="preserve">Patvirtinu, kad </w:t>
      </w:r>
      <w:ins w:id="5" w:author="Rasa Virvilienė" w:date="2020-06-23T10:15:00Z">
        <w:r w:rsidR="00FF3889">
          <w:rPr>
            <w:rFonts w:ascii="Times New Roman" w:hAnsi="Times New Roman" w:cs="Times New Roman"/>
            <w:sz w:val="24"/>
            <w:szCs w:val="24"/>
          </w:rPr>
          <w:t>esu</w:t>
        </w:r>
        <w:r w:rsidR="00FF3889" w:rsidRPr="0027205F">
          <w:rPr>
            <w:rFonts w:ascii="Times New Roman" w:hAnsi="Times New Roman" w:cs="Times New Roman"/>
            <w:sz w:val="24"/>
            <w:szCs w:val="24"/>
          </w:rPr>
          <w:t xml:space="preserve"> sumokėjęs arba įsipareigojęs sumokėti 2020 metais turgavietės mokestį </w:t>
        </w:r>
      </w:ins>
      <w:del w:id="6" w:author="Rasa Virvilienė" w:date="2020-06-23T10:16:00Z">
        <w:r w:rsidRPr="0027205F" w:rsidDel="00FF3889">
          <w:rPr>
            <w:rFonts w:ascii="Times New Roman" w:hAnsi="Times New Roman" w:cs="Times New Roman"/>
            <w:sz w:val="24"/>
            <w:szCs w:val="24"/>
          </w:rPr>
          <w:delText>esu mokėjęs</w:delText>
        </w:r>
        <w:r w:rsidRPr="0027205F" w:rsidDel="00FF3889">
          <w:rPr>
            <w:rFonts w:ascii="Times New Roman" w:hAnsi="Times New Roman" w:cs="Times New Roman"/>
            <w:b/>
            <w:sz w:val="24"/>
            <w:szCs w:val="24"/>
          </w:rPr>
          <w:delText>/</w:delText>
        </w:r>
        <w:r w:rsidRPr="0027205F" w:rsidDel="00FF3889">
          <w:rPr>
            <w:rFonts w:ascii="Times New Roman" w:hAnsi="Times New Roman" w:cs="Times New Roman"/>
            <w:sz w:val="24"/>
            <w:szCs w:val="24"/>
            <w:lang w:eastAsia="lt-LT"/>
          </w:rPr>
          <w:delText xml:space="preserve">moku turgavietės </w:delText>
        </w:r>
      </w:del>
      <w:del w:id="7" w:author="Rasa Virvilienė" w:date="2020-06-23T10:13:00Z">
        <w:r w:rsidRPr="0027205F" w:rsidDel="00FF3889">
          <w:rPr>
            <w:rFonts w:ascii="Times New Roman" w:hAnsi="Times New Roman" w:cs="Times New Roman"/>
            <w:sz w:val="24"/>
            <w:szCs w:val="24"/>
            <w:lang w:eastAsia="lt-LT"/>
          </w:rPr>
          <w:delText xml:space="preserve">nuomos </w:delText>
        </w:r>
      </w:del>
      <w:del w:id="8" w:author="Rasa Virvilienė" w:date="2020-06-23T10:16:00Z">
        <w:r w:rsidRPr="0027205F" w:rsidDel="00FF3889">
          <w:rPr>
            <w:rFonts w:ascii="Times New Roman" w:hAnsi="Times New Roman" w:cs="Times New Roman"/>
            <w:sz w:val="24"/>
            <w:szCs w:val="24"/>
            <w:lang w:eastAsia="lt-LT"/>
          </w:rPr>
          <w:delText xml:space="preserve">mokestį </w:delText>
        </w:r>
      </w:del>
      <w:del w:id="9" w:author="Rasa Virvilienė" w:date="2020-06-23T10:14:00Z">
        <w:r w:rsidRPr="0027205F" w:rsidDel="00FF3889">
          <w:rPr>
            <w:rFonts w:ascii="Times New Roman" w:hAnsi="Times New Roman" w:cs="Times New Roman"/>
            <w:sz w:val="24"/>
            <w:szCs w:val="24"/>
            <w:lang w:eastAsia="lt-LT"/>
          </w:rPr>
          <w:delText xml:space="preserve">už išnuomotą prekybai vietą </w:delText>
        </w:r>
      </w:del>
      <w:commentRangeStart w:id="10"/>
      <w:del w:id="11" w:author="Rasa Virvilienė" w:date="2020-06-23T10:16:00Z">
        <w:r w:rsidRPr="0027205F" w:rsidDel="00FF3889">
          <w:rPr>
            <w:rFonts w:ascii="Times New Roman" w:hAnsi="Times New Roman" w:cs="Times New Roman"/>
            <w:sz w:val="24"/>
            <w:szCs w:val="24"/>
            <w:lang w:eastAsia="lt-LT"/>
          </w:rPr>
          <w:delText>veiklos draudimo/apribojimo laikotarpiu</w:delText>
        </w:r>
        <w:commentRangeEnd w:id="10"/>
        <w:r w:rsidR="00FF3889" w:rsidDel="00FF3889">
          <w:rPr>
            <w:rStyle w:val="CommentReference"/>
          </w:rPr>
          <w:commentReference w:id="10"/>
        </w:r>
        <w:r w:rsidRPr="0027205F" w:rsidDel="00FF3889">
          <w:rPr>
            <w:rFonts w:ascii="Times New Roman" w:hAnsi="Times New Roman" w:cs="Times New Roman"/>
            <w:sz w:val="24"/>
            <w:szCs w:val="24"/>
            <w:lang w:eastAsia="lt-LT"/>
          </w:rPr>
          <w:delText>.</w:delText>
        </w:r>
      </w:del>
    </w:p>
    <w:p w14:paraId="64302A7E" w14:textId="3A5A5C38" w:rsidR="0027205F" w:rsidRPr="0027205F" w:rsidRDefault="0027205F" w:rsidP="0027205F">
      <w:pPr>
        <w:spacing w:after="0" w:line="240" w:lineRule="auto"/>
        <w:ind w:firstLine="709"/>
        <w:jc w:val="both"/>
        <w:rPr>
          <w:rFonts w:ascii="Times New Roman" w:hAnsi="Times New Roman" w:cs="Times New Roman"/>
          <w:sz w:val="24"/>
          <w:szCs w:val="24"/>
          <w:lang w:eastAsia="lt-LT"/>
        </w:rPr>
      </w:pPr>
      <w:r w:rsidRPr="0027205F">
        <w:rPr>
          <w:rFonts w:ascii="Times New Roman" w:hAnsi="Times New Roman" w:cs="Times New Roman"/>
          <w:b/>
          <w:sz w:val="24"/>
          <w:szCs w:val="24"/>
        </w:rPr>
        <w:t xml:space="preserve">Patvirtinu, kad </w:t>
      </w:r>
      <w:del w:id="12" w:author="Erika Puzonienė" w:date="2020-06-30T10:53:00Z">
        <w:r w:rsidRPr="0027205F" w:rsidDel="00736DEC">
          <w:rPr>
            <w:rFonts w:ascii="Times New Roman" w:hAnsi="Times New Roman" w:cs="Times New Roman"/>
            <w:sz w:val="24"/>
            <w:szCs w:val="24"/>
            <w:lang w:eastAsia="lt-LT"/>
          </w:rPr>
          <w:delText xml:space="preserve">prekybos veiklą pagal </w:delText>
        </w:r>
      </w:del>
      <w:r w:rsidRPr="0027205F">
        <w:rPr>
          <w:rFonts w:ascii="Times New Roman" w:hAnsi="Times New Roman" w:cs="Times New Roman"/>
          <w:sz w:val="24"/>
          <w:szCs w:val="24"/>
          <w:lang w:eastAsia="lt-LT"/>
        </w:rPr>
        <w:t>verslo liudijimą arba individualios veiklos pažymą</w:t>
      </w:r>
      <w:del w:id="13" w:author="Erika Puzonienė" w:date="2020-06-30T10:53:00Z">
        <w:r w:rsidRPr="0027205F" w:rsidDel="00736DEC">
          <w:rPr>
            <w:rFonts w:ascii="Times New Roman" w:hAnsi="Times New Roman" w:cs="Times New Roman"/>
            <w:sz w:val="24"/>
            <w:szCs w:val="24"/>
            <w:lang w:eastAsia="lt-LT"/>
          </w:rPr>
          <w:delText xml:space="preserve"> vykdžiau ir tęsiu</w:delText>
        </w:r>
      </w:del>
      <w:ins w:id="14" w:author="Erika Puzonienė" w:date="2020-06-30T10:53:00Z">
        <w:r w:rsidR="00736DEC">
          <w:rPr>
            <w:rFonts w:ascii="Times New Roman" w:hAnsi="Times New Roman" w:cs="Times New Roman"/>
            <w:sz w:val="24"/>
            <w:szCs w:val="24"/>
            <w:lang w:eastAsia="lt-LT"/>
          </w:rPr>
          <w:t xml:space="preserve"> buvau įsigijęs</w:t>
        </w:r>
      </w:ins>
      <w:r w:rsidRPr="0027205F">
        <w:rPr>
          <w:rFonts w:ascii="Times New Roman" w:hAnsi="Times New Roman" w:cs="Times New Roman"/>
          <w:sz w:val="24"/>
          <w:szCs w:val="24"/>
          <w:lang w:eastAsia="lt-LT"/>
        </w:rPr>
        <w:t>:</w:t>
      </w:r>
    </w:p>
    <w:p w14:paraId="26DAFF56" w14:textId="77777777" w:rsidR="0027205F" w:rsidRPr="0027205F" w:rsidRDefault="0027205F" w:rsidP="0027205F">
      <w:pPr>
        <w:spacing w:after="0" w:line="240" w:lineRule="auto"/>
        <w:ind w:firstLine="709"/>
        <w:jc w:val="both"/>
        <w:rPr>
          <w:rFonts w:ascii="Times New Roman" w:hAnsi="Times New Roman" w:cs="Times New Roman"/>
          <w:sz w:val="24"/>
          <w:szCs w:val="24"/>
        </w:rPr>
      </w:pPr>
      <w:r w:rsidRPr="0027205F">
        <w:rPr>
          <w:rFonts w:ascii="Times New Roman" w:hAnsi="Times New Roman" w:cs="Times New Roman"/>
          <w:sz w:val="24"/>
          <w:szCs w:val="24"/>
        </w:rPr>
        <w:t xml:space="preserve">– </w:t>
      </w:r>
      <w:r w:rsidRPr="0027205F">
        <w:rPr>
          <w:rFonts w:ascii="Times New Roman" w:hAnsi="Times New Roman" w:cs="Times New Roman"/>
          <w:sz w:val="24"/>
          <w:szCs w:val="24"/>
          <w:lang w:val="en-US"/>
        </w:rPr>
        <w:t xml:space="preserve">2020 m. </w:t>
      </w:r>
      <w:r w:rsidRPr="0027205F">
        <w:rPr>
          <w:rFonts w:ascii="Times New Roman" w:hAnsi="Times New Roman" w:cs="Times New Roman"/>
          <w:sz w:val="24"/>
          <w:szCs w:val="24"/>
        </w:rPr>
        <w:t>kovo mėnesį iki karantino paskelbimo (t. y. iki 2020 m. kovo 15 d. imtinai);</w:t>
      </w:r>
    </w:p>
    <w:p w14:paraId="3A825EBC" w14:textId="77777777" w:rsidR="0027205F" w:rsidRPr="0027205F" w:rsidRDefault="0027205F" w:rsidP="0027205F">
      <w:pPr>
        <w:spacing w:after="0" w:line="240" w:lineRule="auto"/>
        <w:ind w:firstLine="709"/>
        <w:jc w:val="both"/>
        <w:rPr>
          <w:rFonts w:ascii="Times New Roman" w:hAnsi="Times New Roman" w:cs="Times New Roman"/>
          <w:sz w:val="24"/>
          <w:szCs w:val="24"/>
        </w:rPr>
      </w:pPr>
      <w:r w:rsidRPr="0027205F">
        <w:rPr>
          <w:rFonts w:ascii="Times New Roman" w:hAnsi="Times New Roman" w:cs="Times New Roman"/>
          <w:sz w:val="24"/>
          <w:szCs w:val="24"/>
        </w:rPr>
        <w:lastRenderedPageBreak/>
        <w:t>– nuo apribojimų veiklai panaikinimo (t. y. nuo 2020 m. balandžio 30 d.) iki Aprašo įsigaliojimo dienos.</w:t>
      </w:r>
    </w:p>
    <w:p w14:paraId="367919A1" w14:textId="77777777" w:rsidR="0027205F" w:rsidRPr="0027205F" w:rsidRDefault="0027205F" w:rsidP="0027205F">
      <w:pPr>
        <w:spacing w:after="0" w:line="240" w:lineRule="auto"/>
        <w:ind w:firstLine="709"/>
        <w:jc w:val="both"/>
        <w:rPr>
          <w:rFonts w:ascii="Times New Roman" w:hAnsi="Times New Roman" w:cs="Times New Roman"/>
          <w:sz w:val="24"/>
          <w:szCs w:val="24"/>
        </w:rPr>
      </w:pPr>
      <w:r w:rsidRPr="0027205F">
        <w:rPr>
          <w:rFonts w:ascii="Times New Roman" w:hAnsi="Times New Roman" w:cs="Times New Roman"/>
          <w:b/>
          <w:sz w:val="24"/>
          <w:szCs w:val="24"/>
        </w:rPr>
        <w:t xml:space="preserve">Patvirtinu, kad </w:t>
      </w:r>
      <w:r w:rsidRPr="0027205F">
        <w:rPr>
          <w:rFonts w:ascii="Times New Roman" w:hAnsi="Times New Roman" w:cs="Times New Roman"/>
          <w:sz w:val="24"/>
          <w:szCs w:val="24"/>
        </w:rPr>
        <w:t xml:space="preserve">esu </w:t>
      </w:r>
      <w:r w:rsidRPr="0027205F">
        <w:rPr>
          <w:rFonts w:ascii="Times New Roman" w:hAnsi="Times New Roman" w:cs="Times New Roman"/>
          <w:sz w:val="24"/>
          <w:szCs w:val="24"/>
          <w:lang w:eastAsia="lt-LT"/>
        </w:rPr>
        <w:t>nukentėjęs nuo koronaviruso (COVID-19).</w:t>
      </w:r>
    </w:p>
    <w:p w14:paraId="5ED90C54" w14:textId="6A588725" w:rsidR="0027205F" w:rsidRPr="0027205F" w:rsidRDefault="0027205F" w:rsidP="0027205F">
      <w:pPr>
        <w:spacing w:after="0" w:line="240" w:lineRule="auto"/>
        <w:ind w:firstLine="709"/>
        <w:jc w:val="both"/>
        <w:rPr>
          <w:rFonts w:ascii="Times New Roman" w:hAnsi="Times New Roman" w:cs="Times New Roman"/>
          <w:sz w:val="24"/>
          <w:szCs w:val="24"/>
        </w:rPr>
      </w:pPr>
      <w:r w:rsidRPr="0027205F">
        <w:rPr>
          <w:rFonts w:ascii="Times New Roman" w:hAnsi="Times New Roman" w:cs="Times New Roman"/>
          <w:b/>
          <w:sz w:val="24"/>
          <w:szCs w:val="24"/>
          <w:lang w:eastAsia="lt-LT"/>
        </w:rPr>
        <w:t>Patvirtinu, kad</w:t>
      </w:r>
      <w:r w:rsidRPr="0027205F">
        <w:rPr>
          <w:rFonts w:ascii="Times New Roman" w:hAnsi="Times New Roman" w:cs="Times New Roman"/>
          <w:sz w:val="24"/>
          <w:szCs w:val="24"/>
          <w:lang w:eastAsia="lt-LT"/>
        </w:rPr>
        <w:t xml:space="preserve"> esu pateikęs </w:t>
      </w:r>
      <w:del w:id="15" w:author="Rasa Virvilienė" w:date="2020-06-23T10:19:00Z">
        <w:r w:rsidRPr="0027205F" w:rsidDel="00D940B0">
          <w:rPr>
            <w:rFonts w:ascii="Times New Roman" w:hAnsi="Times New Roman" w:cs="Times New Roman"/>
            <w:sz w:val="24"/>
            <w:szCs w:val="24"/>
            <w:lang w:eastAsia="lt-LT"/>
          </w:rPr>
          <w:delText xml:space="preserve">privalomą teikti </w:delText>
        </w:r>
      </w:del>
      <w:r w:rsidRPr="0027205F">
        <w:rPr>
          <w:rFonts w:ascii="Times New Roman" w:hAnsi="Times New Roman" w:cs="Times New Roman"/>
          <w:sz w:val="24"/>
          <w:szCs w:val="24"/>
          <w:lang w:eastAsia="lt-LT"/>
        </w:rPr>
        <w:t>2019 metų metinę pajamų mokesčio deklaraciją</w:t>
      </w:r>
      <w:del w:id="16" w:author="Rasa Virvilienė" w:date="2020-06-23T10:19:00Z">
        <w:r w:rsidRPr="0027205F" w:rsidDel="00D940B0">
          <w:rPr>
            <w:rFonts w:ascii="Times New Roman" w:hAnsi="Times New Roman" w:cs="Times New Roman"/>
            <w:sz w:val="24"/>
            <w:szCs w:val="24"/>
            <w:lang w:eastAsia="lt-LT"/>
          </w:rPr>
          <w:delText>.</w:delText>
        </w:r>
      </w:del>
      <w:ins w:id="17" w:author="Rasa Virvilienė" w:date="2020-06-23T10:19:00Z">
        <w:r w:rsidR="00D940B0" w:rsidRPr="00D940B0">
          <w:rPr>
            <w:rFonts w:ascii="Times New Roman" w:hAnsi="Times New Roman" w:cs="Times New Roman"/>
            <w:sz w:val="24"/>
            <w:szCs w:val="24"/>
            <w:lang w:eastAsia="lt-LT"/>
          </w:rPr>
          <w:t xml:space="preserve"> </w:t>
        </w:r>
        <w:r w:rsidR="00D940B0">
          <w:rPr>
            <w:rFonts w:ascii="Times New Roman" w:hAnsi="Times New Roman" w:cs="Times New Roman"/>
            <w:sz w:val="24"/>
            <w:szCs w:val="24"/>
            <w:lang w:eastAsia="lt-LT"/>
          </w:rPr>
          <w:t>(jei tokią prievolę turėjau).</w:t>
        </w:r>
      </w:ins>
    </w:p>
    <w:p w14:paraId="47BAE05C" w14:textId="77777777" w:rsidR="0027205F" w:rsidRPr="0027205F" w:rsidRDefault="0027205F" w:rsidP="0027205F">
      <w:pPr>
        <w:spacing w:after="0" w:line="240" w:lineRule="auto"/>
        <w:ind w:firstLine="709"/>
        <w:jc w:val="both"/>
        <w:rPr>
          <w:rFonts w:ascii="Times New Roman" w:hAnsi="Times New Roman" w:cs="Times New Roman"/>
          <w:sz w:val="24"/>
          <w:szCs w:val="24"/>
        </w:rPr>
      </w:pPr>
      <w:r w:rsidRPr="0027205F">
        <w:rPr>
          <w:rFonts w:ascii="Times New Roman" w:hAnsi="Times New Roman" w:cs="Times New Roman"/>
          <w:b/>
          <w:sz w:val="24"/>
          <w:szCs w:val="24"/>
        </w:rPr>
        <w:t xml:space="preserve">Patvirtinu, kad </w:t>
      </w:r>
      <w:r w:rsidRPr="0027205F">
        <w:rPr>
          <w:rFonts w:ascii="Times New Roman" w:hAnsi="Times New Roman" w:cs="Times New Roman"/>
          <w:sz w:val="24"/>
          <w:szCs w:val="24"/>
        </w:rPr>
        <w:t>paraiškos pateikimo dieną man nėra iškelta fizinio asmens bankroto byla pagal Lietuvos Respublikos fizinių asmenų bankroto įstatymą.</w:t>
      </w:r>
    </w:p>
    <w:p w14:paraId="673E0E33" w14:textId="77777777" w:rsidR="0027205F" w:rsidRPr="0027205F" w:rsidRDefault="0027205F" w:rsidP="0027205F">
      <w:pPr>
        <w:spacing w:after="0" w:line="240" w:lineRule="auto"/>
        <w:ind w:firstLine="709"/>
        <w:jc w:val="both"/>
        <w:rPr>
          <w:rFonts w:ascii="Times New Roman" w:hAnsi="Times New Roman" w:cs="Times New Roman"/>
          <w:sz w:val="24"/>
          <w:szCs w:val="24"/>
        </w:rPr>
      </w:pPr>
      <w:r w:rsidRPr="0027205F">
        <w:rPr>
          <w:rFonts w:ascii="Times New Roman" w:hAnsi="Times New Roman" w:cs="Times New Roman"/>
          <w:b/>
          <w:sz w:val="24"/>
          <w:szCs w:val="24"/>
        </w:rPr>
        <w:t xml:space="preserve">Patvirtinu, kad </w:t>
      </w:r>
      <w:r w:rsidRPr="0027205F">
        <w:rPr>
          <w:rFonts w:ascii="Times New Roman" w:hAnsi="Times New Roman" w:cs="Times New Roman"/>
          <w:sz w:val="24"/>
          <w:szCs w:val="24"/>
        </w:rPr>
        <w:t>man nebuvo kompensuotas dalinis nuomos mokestis pagal valstybės pagalbos schemą ir sąlygų aprašą „Dalinis nuomos mokesčio kompensavimas labiausiai nuo COVID-19 nukentėjusioms įmonėms“, patvirtintą Lietuvos Respublikos ekonomikos ir inovacijų ministro 2020 m. gegužės 3 d. įsakymu Nr. 4-275 ,,Dėl Priemonės „Dalinis nuomos mokesčio kompensavimas labiausiai nuo COVID-19 nukentėjusioms įmonėms“ valstybės pagalbos schemos ir sąlygų aprašo patvirtinimo“ (toliau – valstybės pagalbos schema „Dalinis nuomos kompensavimas“).</w:t>
      </w:r>
    </w:p>
    <w:p w14:paraId="52B3A021" w14:textId="77777777" w:rsidR="0027205F" w:rsidRPr="0027205F" w:rsidRDefault="0027205F" w:rsidP="0027205F">
      <w:pPr>
        <w:spacing w:after="0" w:line="240" w:lineRule="auto"/>
        <w:ind w:firstLine="709"/>
        <w:jc w:val="both"/>
        <w:rPr>
          <w:rFonts w:ascii="Times New Roman" w:hAnsi="Times New Roman" w:cs="Times New Roman"/>
          <w:sz w:val="24"/>
          <w:szCs w:val="24"/>
          <w:lang w:eastAsia="lt-LT"/>
        </w:rPr>
      </w:pPr>
      <w:r w:rsidRPr="0027205F">
        <w:rPr>
          <w:rFonts w:ascii="Times New Roman" w:hAnsi="Times New Roman" w:cs="Times New Roman"/>
          <w:b/>
          <w:sz w:val="24"/>
          <w:szCs w:val="24"/>
        </w:rPr>
        <w:t>Patvirtinu, kad</w:t>
      </w:r>
      <w:r w:rsidRPr="0027205F">
        <w:rPr>
          <w:rFonts w:ascii="Times New Roman" w:hAnsi="Times New Roman" w:cs="Times New Roman"/>
          <w:sz w:val="24"/>
          <w:szCs w:val="24"/>
        </w:rPr>
        <w:t xml:space="preserve"> </w:t>
      </w:r>
      <w:r w:rsidRPr="0027205F">
        <w:rPr>
          <w:rFonts w:ascii="Times New Roman" w:hAnsi="Times New Roman" w:cs="Times New Roman"/>
          <w:sz w:val="24"/>
          <w:szCs w:val="24"/>
          <w:lang w:eastAsia="lt-LT"/>
        </w:rPr>
        <w:t xml:space="preserve"> nesu susijęs tam tikrais ryšiais, taip kaip nustatyta Aprašo 3.6 papunktyje, su kitais ūkio subjektais pagal Lietuvos Respublikos konkurencijos tarybos parengtą klausimyną „Ar paramos gavėjas susijęs su kitais subjektais“, paskelbtą interneto svetainėje </w:t>
      </w:r>
      <w:hyperlink r:id="rId13" w:history="1">
        <w:r w:rsidRPr="0027205F">
          <w:rPr>
            <w:rStyle w:val="Hyperlink"/>
            <w:rFonts w:ascii="Times New Roman" w:hAnsi="Times New Roman" w:cs="Times New Roman"/>
            <w:color w:val="auto"/>
            <w:sz w:val="24"/>
            <w:szCs w:val="24"/>
            <w:u w:val="none"/>
          </w:rPr>
          <w:t>https://kt.gov.lt/uploads/documents/files/veiklos-sritys/valstybes-pagalba/klausimynai/kaip_KLAUSIMYNAS_vienas_ukio_subjektas.pdf</w:t>
        </w:r>
      </w:hyperlink>
      <w:r w:rsidRPr="0027205F">
        <w:rPr>
          <w:rFonts w:ascii="Times New Roman" w:hAnsi="Times New Roman" w:cs="Times New Roman"/>
          <w:sz w:val="24"/>
          <w:szCs w:val="24"/>
        </w:rPr>
        <w:t>.</w:t>
      </w:r>
    </w:p>
    <w:p w14:paraId="5012F784" w14:textId="61457E71" w:rsidR="0027205F" w:rsidRPr="0027205F" w:rsidRDefault="0027205F" w:rsidP="0027205F">
      <w:pPr>
        <w:spacing w:after="0" w:line="240" w:lineRule="auto"/>
        <w:ind w:firstLine="709"/>
        <w:jc w:val="both"/>
        <w:rPr>
          <w:rFonts w:ascii="Times New Roman" w:hAnsi="Times New Roman" w:cs="Times New Roman"/>
          <w:b/>
          <w:sz w:val="24"/>
          <w:szCs w:val="24"/>
        </w:rPr>
      </w:pPr>
      <w:r w:rsidRPr="0027205F">
        <w:rPr>
          <w:rFonts w:ascii="Times New Roman" w:hAnsi="Times New Roman" w:cs="Times New Roman"/>
          <w:b/>
          <w:sz w:val="24"/>
          <w:szCs w:val="24"/>
        </w:rPr>
        <w:t xml:space="preserve">Įsipareigoju </w:t>
      </w:r>
      <w:r w:rsidRPr="0027205F">
        <w:rPr>
          <w:rFonts w:ascii="Times New Roman" w:hAnsi="Times New Roman" w:cs="Times New Roman"/>
          <w:sz w:val="24"/>
          <w:szCs w:val="24"/>
          <w:lang w:eastAsia="lt-LT"/>
        </w:rPr>
        <w:t xml:space="preserve">kompensaciją </w:t>
      </w:r>
      <w:commentRangeStart w:id="18"/>
      <w:ins w:id="19" w:author="Rasa Virvilienė" w:date="2020-06-23T10:25:00Z">
        <w:r w:rsidR="00D940B0">
          <w:rPr>
            <w:rFonts w:ascii="Times New Roman" w:hAnsi="Times New Roman" w:cs="Times New Roman"/>
            <w:sz w:val="24"/>
            <w:szCs w:val="24"/>
            <w:lang w:eastAsia="lt-LT"/>
          </w:rPr>
          <w:t xml:space="preserve">ar jos dalį </w:t>
        </w:r>
      </w:ins>
      <w:commentRangeEnd w:id="18"/>
      <w:ins w:id="20" w:author="Rasa Virvilienė" w:date="2020-06-23T15:39:00Z">
        <w:r w:rsidR="0085207B">
          <w:rPr>
            <w:rStyle w:val="CommentReference"/>
          </w:rPr>
          <w:commentReference w:id="18"/>
        </w:r>
      </w:ins>
      <w:r w:rsidRPr="0027205F">
        <w:rPr>
          <w:rFonts w:ascii="Times New Roman" w:hAnsi="Times New Roman" w:cs="Times New Roman"/>
          <w:sz w:val="24"/>
          <w:szCs w:val="24"/>
          <w:lang w:eastAsia="lt-LT"/>
        </w:rPr>
        <w:t>panaudoti turgavietės mokesčiui sumokėti.</w:t>
      </w:r>
    </w:p>
    <w:p w14:paraId="02AE6184" w14:textId="105DB215" w:rsidR="0027205F" w:rsidRPr="0027205F" w:rsidRDefault="0027205F" w:rsidP="0027205F">
      <w:pPr>
        <w:spacing w:after="0" w:line="240" w:lineRule="auto"/>
        <w:ind w:firstLine="709"/>
        <w:jc w:val="both"/>
        <w:rPr>
          <w:rFonts w:ascii="Times New Roman" w:hAnsi="Times New Roman" w:cs="Times New Roman"/>
          <w:sz w:val="24"/>
          <w:szCs w:val="24"/>
        </w:rPr>
      </w:pPr>
      <w:del w:id="21" w:author="Rasa Virvilienė" w:date="2020-06-23T10:30:00Z">
        <w:r w:rsidRPr="0027205F" w:rsidDel="00653E6B">
          <w:rPr>
            <w:rFonts w:ascii="Times New Roman" w:hAnsi="Times New Roman" w:cs="Times New Roman"/>
            <w:b/>
            <w:sz w:val="24"/>
            <w:szCs w:val="24"/>
          </w:rPr>
          <w:delText>Esu informuotas</w:delText>
        </w:r>
      </w:del>
      <w:ins w:id="22" w:author="Rasa Virvilienė" w:date="2020-06-23T10:30:00Z">
        <w:r w:rsidR="00653E6B">
          <w:rPr>
            <w:rFonts w:ascii="Times New Roman" w:hAnsi="Times New Roman" w:cs="Times New Roman"/>
            <w:b/>
            <w:sz w:val="24"/>
            <w:szCs w:val="24"/>
          </w:rPr>
          <w:t>Susipažinau</w:t>
        </w:r>
      </w:ins>
      <w:r w:rsidRPr="0027205F">
        <w:rPr>
          <w:rFonts w:ascii="Times New Roman" w:hAnsi="Times New Roman" w:cs="Times New Roman"/>
          <w:sz w:val="24"/>
          <w:szCs w:val="24"/>
        </w:rPr>
        <w:t xml:space="preserve">, </w:t>
      </w:r>
      <w:r w:rsidRPr="0027205F">
        <w:rPr>
          <w:rFonts w:ascii="Times New Roman" w:hAnsi="Times New Roman" w:cs="Times New Roman"/>
          <w:b/>
          <w:sz w:val="24"/>
          <w:szCs w:val="24"/>
        </w:rPr>
        <w:t>kad</w:t>
      </w:r>
      <w:r w:rsidRPr="0027205F">
        <w:rPr>
          <w:rFonts w:ascii="Times New Roman" w:hAnsi="Times New Roman" w:cs="Times New Roman"/>
          <w:sz w:val="24"/>
          <w:szCs w:val="24"/>
        </w:rPr>
        <w:t xml:space="preserve"> suteikiama subsidija yra laikoma </w:t>
      </w:r>
      <w:r w:rsidRPr="0027205F">
        <w:rPr>
          <w:rFonts w:ascii="Times New Roman" w:hAnsi="Times New Roman" w:cs="Times New Roman"/>
          <w:i/>
          <w:sz w:val="24"/>
          <w:szCs w:val="24"/>
        </w:rPr>
        <w:t>de minimis</w:t>
      </w:r>
      <w:r w:rsidRPr="0027205F">
        <w:rPr>
          <w:rFonts w:ascii="Times New Roman" w:hAnsi="Times New Roman" w:cs="Times New Roman"/>
          <w:sz w:val="24"/>
          <w:szCs w:val="24"/>
        </w:rPr>
        <w:t xml:space="preserve"> pagalba, teikiama pagal 2013 m. gruodžio 18 d. Komisijos reglamento (ES) Nr. 1407/2013 dėl Sutarties dėl Europos Sąjungos veikimo 107 ir 108 straipsnių taikymo </w:t>
      </w:r>
      <w:r w:rsidRPr="0027205F">
        <w:rPr>
          <w:rFonts w:ascii="Times New Roman" w:hAnsi="Times New Roman" w:cs="Times New Roman"/>
          <w:i/>
          <w:sz w:val="24"/>
          <w:szCs w:val="24"/>
        </w:rPr>
        <w:t>de minimis</w:t>
      </w:r>
      <w:r w:rsidRPr="0027205F">
        <w:rPr>
          <w:rFonts w:ascii="Times New Roman" w:hAnsi="Times New Roman" w:cs="Times New Roman"/>
          <w:sz w:val="24"/>
          <w:szCs w:val="24"/>
        </w:rPr>
        <w:t xml:space="preserve"> pagalbai, 2013 m. gruodžio 18 d. Komisijos reglamento (ES) Nr. 1408/2013 dėl Sutarties dėl Europos Sąjungos veikimo 107 ir 108 straipsnių taikymo </w:t>
      </w:r>
      <w:r w:rsidRPr="0027205F">
        <w:rPr>
          <w:rFonts w:ascii="Times New Roman" w:hAnsi="Times New Roman" w:cs="Times New Roman"/>
          <w:i/>
          <w:sz w:val="24"/>
          <w:szCs w:val="24"/>
        </w:rPr>
        <w:t>de minimis</w:t>
      </w:r>
      <w:r w:rsidRPr="0027205F">
        <w:rPr>
          <w:rFonts w:ascii="Times New Roman" w:hAnsi="Times New Roman" w:cs="Times New Roman"/>
          <w:sz w:val="24"/>
          <w:szCs w:val="24"/>
        </w:rPr>
        <w:t xml:space="preserve"> pagalbai žemės ūkio sektoriuje su visais pakeitimais ir 2014 m. birželio 27 d. Komisijos reglamento (ES) Nr. 717/2014 dėl Sutarties dėl Europos Sąjungos veikimo 107 ir 108 straipsnių taikymo </w:t>
      </w:r>
      <w:r w:rsidRPr="0027205F">
        <w:rPr>
          <w:rFonts w:ascii="Times New Roman" w:hAnsi="Times New Roman" w:cs="Times New Roman"/>
          <w:i/>
          <w:sz w:val="24"/>
          <w:szCs w:val="24"/>
        </w:rPr>
        <w:t>de minimis</w:t>
      </w:r>
      <w:r w:rsidRPr="0027205F">
        <w:rPr>
          <w:rFonts w:ascii="Times New Roman" w:hAnsi="Times New Roman" w:cs="Times New Roman"/>
          <w:sz w:val="24"/>
          <w:szCs w:val="24"/>
        </w:rPr>
        <w:t xml:space="preserve"> pagalbai žuvininkystės ir akvakultūros sektoriuje (toliau visi kartu – </w:t>
      </w:r>
      <w:r w:rsidRPr="0027205F">
        <w:rPr>
          <w:rFonts w:ascii="Times New Roman" w:hAnsi="Times New Roman" w:cs="Times New Roman"/>
          <w:i/>
          <w:sz w:val="24"/>
          <w:szCs w:val="24"/>
        </w:rPr>
        <w:t>de minimis</w:t>
      </w:r>
      <w:r w:rsidRPr="0027205F">
        <w:rPr>
          <w:rFonts w:ascii="Times New Roman" w:hAnsi="Times New Roman" w:cs="Times New Roman"/>
          <w:sz w:val="24"/>
          <w:szCs w:val="24"/>
        </w:rPr>
        <w:t xml:space="preserve"> pagalbos reglamentai) nuostatas, ir kad ūkio subjektas atitinka </w:t>
      </w:r>
      <w:r w:rsidRPr="0027205F">
        <w:rPr>
          <w:rFonts w:ascii="Times New Roman" w:hAnsi="Times New Roman" w:cs="Times New Roman"/>
          <w:i/>
          <w:sz w:val="24"/>
          <w:szCs w:val="24"/>
        </w:rPr>
        <w:t>de minimis</w:t>
      </w:r>
      <w:r w:rsidRPr="0027205F">
        <w:rPr>
          <w:rFonts w:ascii="Times New Roman" w:hAnsi="Times New Roman" w:cs="Times New Roman"/>
          <w:sz w:val="24"/>
          <w:szCs w:val="24"/>
        </w:rPr>
        <w:t xml:space="preserve"> pagalbos reglamentuose išdėstytas sąlygas. </w:t>
      </w:r>
    </w:p>
    <w:p w14:paraId="76DFC144" w14:textId="77777777" w:rsidR="0027205F" w:rsidRPr="0027205F" w:rsidRDefault="0027205F" w:rsidP="0027205F">
      <w:pPr>
        <w:spacing w:after="0" w:line="240" w:lineRule="auto"/>
        <w:ind w:firstLine="709"/>
        <w:jc w:val="both"/>
        <w:rPr>
          <w:rFonts w:ascii="Times New Roman" w:hAnsi="Times New Roman" w:cs="Times New Roman"/>
          <w:sz w:val="24"/>
          <w:szCs w:val="24"/>
        </w:rPr>
      </w:pPr>
      <w:r w:rsidRPr="0027205F">
        <w:rPr>
          <w:rFonts w:ascii="Times New Roman" w:hAnsi="Times New Roman" w:cs="Times New Roman"/>
          <w:b/>
          <w:sz w:val="24"/>
          <w:szCs w:val="24"/>
        </w:rPr>
        <w:t>Susipažinau</w:t>
      </w:r>
      <w:r w:rsidRPr="0027205F">
        <w:rPr>
          <w:rFonts w:ascii="Times New Roman" w:hAnsi="Times New Roman" w:cs="Times New Roman"/>
          <w:sz w:val="24"/>
          <w:szCs w:val="24"/>
        </w:rPr>
        <w:t xml:space="preserve"> </w:t>
      </w:r>
      <w:r w:rsidRPr="0027205F">
        <w:rPr>
          <w:rFonts w:ascii="Times New Roman" w:hAnsi="Times New Roman" w:cs="Times New Roman"/>
          <w:b/>
          <w:sz w:val="24"/>
          <w:szCs w:val="24"/>
        </w:rPr>
        <w:t>ir sutinku</w:t>
      </w:r>
      <w:r w:rsidRPr="0027205F">
        <w:rPr>
          <w:rFonts w:ascii="Times New Roman" w:hAnsi="Times New Roman" w:cs="Times New Roman"/>
          <w:sz w:val="24"/>
          <w:szCs w:val="24"/>
        </w:rPr>
        <w:t xml:space="preserve"> su kompensacijos suteikimo tvarka, nustatyta Apraše ir kituose teisės aktuose, reglamentuojančiuose kompensacijos suteikimą.</w:t>
      </w:r>
    </w:p>
    <w:p w14:paraId="01065661" w14:textId="77777777" w:rsidR="0027205F" w:rsidRPr="0027205F" w:rsidRDefault="0027205F" w:rsidP="0027205F">
      <w:pPr>
        <w:spacing w:after="0" w:line="240" w:lineRule="auto"/>
        <w:ind w:firstLine="709"/>
        <w:jc w:val="both"/>
        <w:rPr>
          <w:rFonts w:ascii="Times New Roman" w:hAnsi="Times New Roman" w:cs="Times New Roman"/>
          <w:b/>
          <w:sz w:val="24"/>
          <w:szCs w:val="24"/>
        </w:rPr>
      </w:pPr>
      <w:r w:rsidRPr="0027205F">
        <w:rPr>
          <w:rFonts w:ascii="Times New Roman" w:hAnsi="Times New Roman" w:cs="Times New Roman"/>
          <w:b/>
          <w:sz w:val="24"/>
          <w:szCs w:val="24"/>
        </w:rPr>
        <w:t>Patvirtinu, kad visa paraiškoje pateikta informacija yra teisinga.</w:t>
      </w:r>
    </w:p>
    <w:p w14:paraId="6B2C776A" w14:textId="75857EE8" w:rsidR="0027205F" w:rsidRPr="0027205F" w:rsidRDefault="0027205F" w:rsidP="0027205F">
      <w:pPr>
        <w:spacing w:after="0" w:line="240" w:lineRule="auto"/>
        <w:jc w:val="both"/>
        <w:rPr>
          <w:rFonts w:ascii="Times New Roman" w:hAnsi="Times New Roman" w:cs="Times New Roman"/>
          <w:sz w:val="24"/>
          <w:szCs w:val="24"/>
        </w:rPr>
      </w:pPr>
      <w:r w:rsidRPr="0027205F">
        <w:rPr>
          <w:rFonts w:ascii="Times New Roman" w:hAnsi="Times New Roman" w:cs="Times New Roman"/>
          <w:b/>
          <w:bCs/>
          <w:sz w:val="24"/>
          <w:szCs w:val="24"/>
        </w:rPr>
        <w:t xml:space="preserve">Suprantu, </w:t>
      </w:r>
      <w:r w:rsidRPr="0027205F">
        <w:rPr>
          <w:rFonts w:ascii="Times New Roman" w:hAnsi="Times New Roman" w:cs="Times New Roman"/>
          <w:sz w:val="24"/>
          <w:szCs w:val="24"/>
        </w:rPr>
        <w:t xml:space="preserve">kad </w:t>
      </w:r>
      <w:r w:rsidRPr="0027205F">
        <w:rPr>
          <w:rFonts w:ascii="Times New Roman" w:hAnsi="Times New Roman" w:cs="Times New Roman"/>
          <w:color w:val="000000"/>
          <w:sz w:val="24"/>
          <w:szCs w:val="24"/>
        </w:rPr>
        <w:t xml:space="preserve">nurodžius neteisingą ar tikrovės neatitinkančią informaciją ir jos pagrindu gavus kompensaciją, </w:t>
      </w:r>
      <w:ins w:id="23" w:author="Rasa Virvilienė" w:date="2020-06-23T10:33:00Z">
        <w:r w:rsidR="00653E6B">
          <w:rPr>
            <w:rFonts w:ascii="Times New Roman" w:hAnsi="Times New Roman" w:cs="Times New Roman"/>
            <w:color w:val="000000"/>
            <w:sz w:val="24"/>
            <w:szCs w:val="24"/>
          </w:rPr>
          <w:t xml:space="preserve">ar panaudojus ne pagal paskirtį </w:t>
        </w:r>
      </w:ins>
      <w:r w:rsidR="00AF6B64">
        <w:rPr>
          <w:rFonts w:ascii="Times New Roman" w:hAnsi="Times New Roman" w:cs="Times New Roman"/>
          <w:color w:val="000000"/>
          <w:sz w:val="24"/>
          <w:szCs w:val="24"/>
        </w:rPr>
        <w:t xml:space="preserve">per nustatytą laiką </w:t>
      </w:r>
      <w:r w:rsidRPr="0027205F">
        <w:rPr>
          <w:rFonts w:ascii="Times New Roman" w:hAnsi="Times New Roman" w:cs="Times New Roman"/>
          <w:color w:val="000000"/>
          <w:sz w:val="24"/>
          <w:szCs w:val="24"/>
        </w:rPr>
        <w:t xml:space="preserve">privalėsiu grąžinti skirtą ir išmokėtą kompensaciją ir </w:t>
      </w:r>
      <w:r w:rsidRPr="0027205F">
        <w:rPr>
          <w:rFonts w:ascii="Times New Roman" w:hAnsi="Times New Roman" w:cs="Times New Roman"/>
          <w:sz w:val="24"/>
          <w:szCs w:val="24"/>
        </w:rPr>
        <w:t>sumokėti 0,03 procento dydžio delspinigius nuo laiku nesumokėtos grąžintinos kompensacijos sumos ar jos dalies už kiekvieną pavėluotą dieną.</w:t>
      </w:r>
    </w:p>
    <w:p w14:paraId="23EE15D9" w14:textId="5BDF7D25" w:rsidR="0027205F" w:rsidRPr="0027205F" w:rsidRDefault="0027205F" w:rsidP="0027205F">
      <w:pPr>
        <w:spacing w:after="0" w:line="240" w:lineRule="auto"/>
        <w:ind w:firstLine="709"/>
        <w:jc w:val="both"/>
        <w:rPr>
          <w:rFonts w:ascii="Times New Roman" w:hAnsi="Times New Roman" w:cs="Times New Roman"/>
          <w:sz w:val="24"/>
          <w:szCs w:val="24"/>
        </w:rPr>
      </w:pPr>
      <w:commentRangeStart w:id="24"/>
      <w:commentRangeStart w:id="25"/>
      <w:del w:id="26" w:author="Rasa Virvilienė" w:date="2020-06-23T10:41:00Z">
        <w:r w:rsidRPr="0027205F" w:rsidDel="00653E6B">
          <w:rPr>
            <w:rFonts w:ascii="Times New Roman" w:hAnsi="Times New Roman" w:cs="Times New Roman"/>
            <w:b/>
            <w:color w:val="000000"/>
            <w:sz w:val="24"/>
            <w:szCs w:val="24"/>
            <w:lang w:bidi="lt-LT"/>
          </w:rPr>
          <w:delText>Sutinku</w:delText>
        </w:r>
      </w:del>
      <w:ins w:id="27" w:author="Rasa Virvilienė" w:date="2020-06-23T10:41:00Z">
        <w:r w:rsidR="00653E6B">
          <w:rPr>
            <w:rFonts w:ascii="Times New Roman" w:hAnsi="Times New Roman" w:cs="Times New Roman"/>
            <w:b/>
            <w:color w:val="000000"/>
            <w:sz w:val="24"/>
            <w:szCs w:val="24"/>
            <w:lang w:bidi="lt-LT"/>
          </w:rPr>
          <w:t xml:space="preserve">Susipažinau </w:t>
        </w:r>
      </w:ins>
      <w:commentRangeEnd w:id="24"/>
      <w:r w:rsidR="0093160C">
        <w:rPr>
          <w:rStyle w:val="CommentReference"/>
        </w:rPr>
        <w:commentReference w:id="24"/>
      </w:r>
      <w:r w:rsidRPr="0027205F">
        <w:rPr>
          <w:rFonts w:ascii="Times New Roman" w:hAnsi="Times New Roman" w:cs="Times New Roman"/>
          <w:color w:val="000000"/>
          <w:sz w:val="24"/>
          <w:szCs w:val="24"/>
          <w:lang w:bidi="lt-LT"/>
        </w:rPr>
        <w:t xml:space="preserve">, </w:t>
      </w:r>
      <w:r w:rsidRPr="0027205F">
        <w:rPr>
          <w:rFonts w:ascii="Times New Roman" w:hAnsi="Times New Roman" w:cs="Times New Roman"/>
          <w:b/>
          <w:color w:val="000000"/>
          <w:sz w:val="24"/>
          <w:szCs w:val="24"/>
          <w:lang w:bidi="lt-LT"/>
        </w:rPr>
        <w:t>kad</w:t>
      </w:r>
      <w:r w:rsidRPr="0027205F">
        <w:rPr>
          <w:rFonts w:ascii="Times New Roman" w:hAnsi="Times New Roman" w:cs="Times New Roman"/>
          <w:color w:val="000000"/>
          <w:sz w:val="24"/>
          <w:szCs w:val="24"/>
          <w:lang w:bidi="lt-LT"/>
        </w:rPr>
        <w:t xml:space="preserve"> </w:t>
      </w:r>
      <w:r w:rsidRPr="0027205F">
        <w:rPr>
          <w:rFonts w:ascii="Times New Roman" w:hAnsi="Times New Roman" w:cs="Times New Roman"/>
          <w:sz w:val="24"/>
          <w:szCs w:val="24"/>
        </w:rPr>
        <w:t>Valstybinė mokesčių inspekcija prie Lietuvos Respublikos finansų ministerijos</w:t>
      </w:r>
      <w:r w:rsidRPr="0027205F">
        <w:rPr>
          <w:rFonts w:ascii="Times New Roman" w:hAnsi="Times New Roman" w:cs="Times New Roman"/>
          <w:color w:val="000000"/>
          <w:sz w:val="24"/>
          <w:szCs w:val="24"/>
          <w:lang w:bidi="lt-LT"/>
        </w:rPr>
        <w:t xml:space="preserve">, VšĮ Lietuvos verslo ir paramos agentūra </w:t>
      </w:r>
      <w:ins w:id="28" w:author="Rasa Virvilienė" w:date="2020-06-23T10:47:00Z">
        <w:r w:rsidR="003777CA">
          <w:rPr>
            <w:rFonts w:ascii="Times New Roman" w:hAnsi="Times New Roman" w:cs="Times New Roman"/>
            <w:color w:val="000000"/>
            <w:sz w:val="24"/>
            <w:szCs w:val="24"/>
            <w:lang w:bidi="lt-LT"/>
          </w:rPr>
          <w:t xml:space="preserve">+ kitos institucijos </w:t>
        </w:r>
      </w:ins>
      <w:r w:rsidRPr="0027205F">
        <w:rPr>
          <w:rFonts w:ascii="Times New Roman" w:hAnsi="Times New Roman" w:cs="Times New Roman"/>
          <w:color w:val="000000"/>
          <w:sz w:val="24"/>
          <w:szCs w:val="24"/>
          <w:lang w:bidi="lt-LT"/>
        </w:rPr>
        <w:t xml:space="preserve">tvarkytų mano asmens duomenis šioje paraiškoje nurodytu tikslu </w:t>
      </w:r>
      <w:r w:rsidRPr="0027205F">
        <w:rPr>
          <w:rFonts w:ascii="Times New Roman" w:hAnsi="Times New Roman" w:cs="Times New Roman"/>
          <w:sz w:val="24"/>
          <w:szCs w:val="24"/>
        </w:rPr>
        <w:t>– potencialiai tinkamų finansuoti turgavietės prekiautojų sąrašų sudarymas, tikslinimas, kompensacijos skyrimas, mokėjimas ir finansų apskaita.</w:t>
      </w:r>
    </w:p>
    <w:p w14:paraId="7FC8D9E7" w14:textId="77777777" w:rsidR="0027205F" w:rsidRPr="0027205F" w:rsidDel="00653E6B" w:rsidRDefault="0027205F" w:rsidP="0027205F">
      <w:pPr>
        <w:spacing w:after="0" w:line="240" w:lineRule="auto"/>
        <w:ind w:firstLine="709"/>
        <w:jc w:val="both"/>
        <w:rPr>
          <w:del w:id="29" w:author="Rasa Virvilienė" w:date="2020-06-23T10:42:00Z"/>
          <w:rFonts w:ascii="Times New Roman" w:hAnsi="Times New Roman" w:cs="Times New Roman"/>
          <w:b/>
          <w:sz w:val="24"/>
          <w:szCs w:val="24"/>
        </w:rPr>
      </w:pPr>
      <w:r w:rsidRPr="0027205F">
        <w:rPr>
          <w:rFonts w:ascii="Times New Roman" w:hAnsi="Times New Roman" w:cs="Times New Roman"/>
          <w:b/>
          <w:sz w:val="24"/>
          <w:szCs w:val="24"/>
        </w:rPr>
        <w:t>Esu informuotas</w:t>
      </w:r>
      <w:r w:rsidRPr="0027205F">
        <w:rPr>
          <w:rFonts w:ascii="Times New Roman" w:hAnsi="Times New Roman" w:cs="Times New Roman"/>
          <w:sz w:val="24"/>
          <w:szCs w:val="24"/>
        </w:rPr>
        <w:t xml:space="preserve">, </w:t>
      </w:r>
      <w:r w:rsidRPr="0027205F">
        <w:rPr>
          <w:rFonts w:ascii="Times New Roman" w:hAnsi="Times New Roman" w:cs="Times New Roman"/>
          <w:b/>
          <w:sz w:val="24"/>
          <w:szCs w:val="24"/>
        </w:rPr>
        <w:t>kad:</w:t>
      </w:r>
    </w:p>
    <w:p w14:paraId="575C7C56" w14:textId="7404167C" w:rsidR="0027205F" w:rsidRPr="00653E6B" w:rsidRDefault="0027205F">
      <w:pPr>
        <w:spacing w:after="0" w:line="240" w:lineRule="auto"/>
        <w:ind w:firstLine="709"/>
        <w:jc w:val="both"/>
        <w:rPr>
          <w:rFonts w:ascii="Times New Roman" w:hAnsi="Times New Roman" w:cs="Times New Roman"/>
          <w:b/>
          <w:sz w:val="24"/>
          <w:szCs w:val="24"/>
          <w:rPrChange w:id="30" w:author="Rasa Virvilienė" w:date="2020-06-23T10:42:00Z">
            <w:rPr>
              <w:b/>
            </w:rPr>
          </w:rPrChange>
        </w:rPr>
        <w:pPrChange w:id="31" w:author="Rasa Virvilienė" w:date="2020-06-23T10:42:00Z">
          <w:pPr>
            <w:pStyle w:val="ListParagraph"/>
            <w:numPr>
              <w:numId w:val="9"/>
            </w:numPr>
            <w:tabs>
              <w:tab w:val="left" w:pos="993"/>
            </w:tabs>
            <w:spacing w:after="0" w:line="240" w:lineRule="auto"/>
            <w:ind w:left="0" w:firstLine="709"/>
            <w:jc w:val="both"/>
          </w:pPr>
        </w:pPrChange>
      </w:pPr>
      <w:r w:rsidRPr="00653E6B">
        <w:rPr>
          <w:rFonts w:ascii="Times New Roman" w:eastAsia="Times New Roman" w:hAnsi="Times New Roman" w:cs="Times New Roman"/>
          <w:sz w:val="24"/>
          <w:szCs w:val="24"/>
          <w:rPrChange w:id="32" w:author="Rasa Virvilienė" w:date="2020-06-23T10:42:00Z">
            <w:rPr/>
          </w:rPrChange>
        </w:rPr>
        <w:t xml:space="preserve">turiu teisę susipažinti su savo asmens duomenimis, teisę prašyti juos ištaisyti ar ištrinti, arba apriboti jų tvarkymą. Informaciją apie teisę susipažinti su savo asmens duomenimis, teisę pateikti skundą Valstybinei duomenų apsaugos inspekcijai ir kitas duomenų subjekto teises galite rasti čia </w:t>
      </w:r>
      <w:commentRangeStart w:id="33"/>
      <w:ins w:id="34" w:author="Rasa Virvilienė" w:date="2020-06-23T10:47:00Z">
        <w:r w:rsidR="003777CA">
          <w:rPr>
            <w:rStyle w:val="Hyperlink"/>
            <w:rFonts w:ascii="Times New Roman" w:hAnsi="Times New Roman" w:cs="Times New Roman"/>
            <w:sz w:val="24"/>
            <w:szCs w:val="24"/>
          </w:rPr>
          <w:fldChar w:fldCharType="begin"/>
        </w:r>
        <w:r w:rsidR="003777CA">
          <w:rPr>
            <w:rStyle w:val="Hyperlink"/>
            <w:rFonts w:ascii="Times New Roman" w:hAnsi="Times New Roman" w:cs="Times New Roman"/>
            <w:sz w:val="24"/>
            <w:szCs w:val="24"/>
          </w:rPr>
          <w:instrText xml:space="preserve"> HYPERLINK "</w:instrText>
        </w:r>
      </w:ins>
      <w:r w:rsidR="003777CA" w:rsidRPr="003777CA">
        <w:rPr>
          <w:rStyle w:val="Hyperlink"/>
          <w:rFonts w:ascii="Times New Roman" w:hAnsi="Times New Roman" w:cs="Times New Roman"/>
          <w:sz w:val="24"/>
          <w:szCs w:val="24"/>
        </w:rPr>
        <w:instrText>https://www.vmi.lt/cms/duomenu-subjektu-teisiu-igyvendinimo-tvarka</w:instrText>
      </w:r>
      <w:r w:rsidR="003777CA" w:rsidRPr="00653E6B">
        <w:rPr>
          <w:rFonts w:ascii="Times New Roman" w:hAnsi="Times New Roman" w:cs="Times New Roman"/>
          <w:sz w:val="24"/>
          <w:szCs w:val="24"/>
          <w:rPrChange w:id="35" w:author="Rasa Virvilienė" w:date="2020-06-23T10:42:00Z">
            <w:rPr/>
          </w:rPrChange>
        </w:rPr>
        <w:instrText>;</w:instrText>
      </w:r>
      <w:ins w:id="36" w:author="Rasa Virvilienė" w:date="2020-06-23T10:47:00Z">
        <w:r w:rsidR="003777CA">
          <w:rPr>
            <w:rFonts w:ascii="Times New Roman" w:hAnsi="Times New Roman" w:cs="Times New Roman"/>
            <w:sz w:val="24"/>
            <w:szCs w:val="24"/>
          </w:rPr>
          <w:instrText>+kitų</w:instrText>
        </w:r>
        <w:r w:rsidR="003777CA">
          <w:rPr>
            <w:rStyle w:val="Hyperlink"/>
            <w:rFonts w:ascii="Times New Roman" w:hAnsi="Times New Roman" w:cs="Times New Roman"/>
            <w:sz w:val="24"/>
            <w:szCs w:val="24"/>
          </w:rPr>
          <w:instrText xml:space="preserve">" </w:instrText>
        </w:r>
        <w:r w:rsidR="003777CA">
          <w:rPr>
            <w:rStyle w:val="Hyperlink"/>
            <w:rFonts w:ascii="Times New Roman" w:hAnsi="Times New Roman" w:cs="Times New Roman"/>
            <w:sz w:val="24"/>
            <w:szCs w:val="24"/>
          </w:rPr>
          <w:fldChar w:fldCharType="separate"/>
        </w:r>
      </w:ins>
      <w:r w:rsidR="003777CA" w:rsidRPr="003777CA">
        <w:rPr>
          <w:rStyle w:val="Hyperlink"/>
          <w:rFonts w:ascii="Times New Roman" w:hAnsi="Times New Roman" w:cs="Times New Roman"/>
          <w:sz w:val="24"/>
          <w:szCs w:val="24"/>
        </w:rPr>
        <w:t>https://www.vmi.lt/cms/duomenu-subjektu-teisiu-igyvendinimo-tvarka</w:t>
      </w:r>
      <w:r w:rsidR="003777CA" w:rsidRPr="005A5EC0">
        <w:rPr>
          <w:rStyle w:val="Hyperlink"/>
          <w:rFonts w:ascii="Times New Roman" w:hAnsi="Times New Roman" w:cs="Times New Roman"/>
          <w:sz w:val="24"/>
          <w:szCs w:val="24"/>
          <w:rPrChange w:id="37" w:author="Rasa Virvilienė" w:date="2020-06-23T10:42:00Z">
            <w:rPr/>
          </w:rPrChange>
        </w:rPr>
        <w:t>;</w:t>
      </w:r>
      <w:ins w:id="38" w:author="Rasa Virvilienė" w:date="2020-06-23T10:47:00Z">
        <w:r w:rsidR="003777CA" w:rsidRPr="005A5EC0">
          <w:rPr>
            <w:rStyle w:val="Hyperlink"/>
            <w:rFonts w:ascii="Times New Roman" w:hAnsi="Times New Roman" w:cs="Times New Roman"/>
            <w:sz w:val="24"/>
            <w:szCs w:val="24"/>
          </w:rPr>
          <w:t>+kitų</w:t>
        </w:r>
        <w:r w:rsidR="003777CA">
          <w:rPr>
            <w:rStyle w:val="Hyperlink"/>
            <w:rFonts w:ascii="Times New Roman" w:hAnsi="Times New Roman" w:cs="Times New Roman"/>
            <w:sz w:val="24"/>
            <w:szCs w:val="24"/>
          </w:rPr>
          <w:fldChar w:fldCharType="end"/>
        </w:r>
        <w:r w:rsidR="003777CA">
          <w:rPr>
            <w:rFonts w:ascii="Times New Roman" w:hAnsi="Times New Roman" w:cs="Times New Roman"/>
            <w:sz w:val="24"/>
            <w:szCs w:val="24"/>
          </w:rPr>
          <w:t xml:space="preserve"> institucijų</w:t>
        </w:r>
      </w:ins>
      <w:commentRangeEnd w:id="33"/>
      <w:r w:rsidR="00AB4480">
        <w:rPr>
          <w:rStyle w:val="CommentReference"/>
        </w:rPr>
        <w:commentReference w:id="33"/>
      </w:r>
    </w:p>
    <w:p w14:paraId="121ACE2E" w14:textId="78E589AC" w:rsidR="0027205F" w:rsidRPr="0027205F" w:rsidDel="00653E6B" w:rsidRDefault="0027205F" w:rsidP="0027205F">
      <w:pPr>
        <w:pStyle w:val="ListParagraph"/>
        <w:numPr>
          <w:ilvl w:val="0"/>
          <w:numId w:val="9"/>
        </w:numPr>
        <w:tabs>
          <w:tab w:val="left" w:pos="993"/>
        </w:tabs>
        <w:spacing w:after="0" w:line="240" w:lineRule="auto"/>
        <w:ind w:left="0" w:firstLine="709"/>
        <w:jc w:val="both"/>
        <w:rPr>
          <w:del w:id="39" w:author="Rasa Virvilienė" w:date="2020-06-23T10:41:00Z"/>
          <w:rFonts w:ascii="Times New Roman" w:hAnsi="Times New Roman" w:cs="Times New Roman"/>
          <w:b/>
          <w:sz w:val="24"/>
          <w:szCs w:val="24"/>
        </w:rPr>
      </w:pPr>
      <w:commentRangeStart w:id="40"/>
      <w:del w:id="41" w:author="Rasa Virvilienė" w:date="2020-06-23T10:41:00Z">
        <w:r w:rsidRPr="0027205F" w:rsidDel="00653E6B">
          <w:rPr>
            <w:rFonts w:ascii="Times New Roman" w:hAnsi="Times New Roman" w:cs="Times New Roman"/>
            <w:sz w:val="24"/>
            <w:szCs w:val="24"/>
          </w:rPr>
          <w:delText>galiu atšaukti šį sutikimą., išsiųsdamas pranešimą per ManoVMI. Taip pat žinau, kad sutikimo atšaukimas nedaro poveikio sutikimu pagrįsto duomenų tvarkymo, atlikto iki sutikimo atšaukimo, teisėtumui.</w:delText>
        </w:r>
      </w:del>
      <w:commentRangeEnd w:id="40"/>
      <w:r w:rsidR="00AB4480">
        <w:rPr>
          <w:rStyle w:val="CommentReference"/>
        </w:rPr>
        <w:commentReference w:id="40"/>
      </w:r>
    </w:p>
    <w:p w14:paraId="29647382" w14:textId="77777777" w:rsidR="0027205F" w:rsidRPr="0027205F" w:rsidRDefault="0027205F" w:rsidP="0027205F">
      <w:pPr>
        <w:spacing w:after="0" w:line="240" w:lineRule="auto"/>
        <w:ind w:left="709"/>
        <w:rPr>
          <w:rFonts w:ascii="Times New Roman" w:hAnsi="Times New Roman" w:cs="Times New Roman"/>
          <w:b/>
          <w:sz w:val="24"/>
          <w:szCs w:val="24"/>
        </w:rPr>
      </w:pPr>
      <w:r w:rsidRPr="0027205F">
        <w:rPr>
          <w:rFonts w:ascii="Times New Roman" w:hAnsi="Times New Roman" w:cs="Times New Roman"/>
          <w:b/>
          <w:sz w:val="24"/>
          <w:szCs w:val="24"/>
        </w:rPr>
        <w:t>Duomenų apsaugos pareigūnas</w:t>
      </w:r>
    </w:p>
    <w:p w14:paraId="0DB00FEE" w14:textId="5D930863" w:rsidR="0027205F" w:rsidRPr="0027205F" w:rsidRDefault="0027205F" w:rsidP="0027205F">
      <w:pPr>
        <w:ind w:left="709"/>
        <w:rPr>
          <w:rFonts w:ascii="Times New Roman" w:hAnsi="Times New Roman" w:cs="Times New Roman"/>
          <w:sz w:val="24"/>
          <w:szCs w:val="24"/>
        </w:rPr>
      </w:pPr>
      <w:commentRangeStart w:id="42"/>
      <w:r w:rsidRPr="0027205F">
        <w:rPr>
          <w:rFonts w:ascii="Times New Roman" w:hAnsi="Times New Roman" w:cs="Times New Roman"/>
          <w:sz w:val="24"/>
          <w:szCs w:val="24"/>
        </w:rPr>
        <w:t>(</w:t>
      </w:r>
      <w:ins w:id="43" w:author="Rasa Virvilienė" w:date="2020-06-23T10:46:00Z">
        <w:r w:rsidR="003777CA">
          <w:rPr>
            <w:rFonts w:ascii="Times New Roman" w:hAnsi="Times New Roman" w:cs="Times New Roman"/>
            <w:sz w:val="24"/>
            <w:szCs w:val="24"/>
          </w:rPr>
          <w:fldChar w:fldCharType="begin"/>
        </w:r>
        <w:r w:rsidR="003777CA">
          <w:rPr>
            <w:rFonts w:ascii="Times New Roman" w:hAnsi="Times New Roman" w:cs="Times New Roman"/>
            <w:sz w:val="24"/>
            <w:szCs w:val="24"/>
          </w:rPr>
          <w:instrText xml:space="preserve"> HYPERLINK "mailto:</w:instrText>
        </w:r>
      </w:ins>
      <w:r w:rsidR="003777CA" w:rsidRPr="0027205F">
        <w:rPr>
          <w:rFonts w:ascii="Times New Roman" w:hAnsi="Times New Roman" w:cs="Times New Roman"/>
          <w:sz w:val="24"/>
          <w:szCs w:val="24"/>
        </w:rPr>
        <w:instrText>duomenu_sauga@vmi.lt</w:instrText>
      </w:r>
      <w:ins w:id="44" w:author="Rasa Virvilienė" w:date="2020-06-23T10:46:00Z">
        <w:r w:rsidR="003777CA">
          <w:rPr>
            <w:rFonts w:ascii="Times New Roman" w:hAnsi="Times New Roman" w:cs="Times New Roman"/>
            <w:sz w:val="24"/>
            <w:szCs w:val="24"/>
          </w:rPr>
          <w:instrText xml:space="preserve">" </w:instrText>
        </w:r>
        <w:r w:rsidR="003777CA">
          <w:rPr>
            <w:rFonts w:ascii="Times New Roman" w:hAnsi="Times New Roman" w:cs="Times New Roman"/>
            <w:sz w:val="24"/>
            <w:szCs w:val="24"/>
          </w:rPr>
          <w:fldChar w:fldCharType="separate"/>
        </w:r>
      </w:ins>
      <w:r w:rsidR="003777CA" w:rsidRPr="005A5EC0">
        <w:rPr>
          <w:rStyle w:val="Hyperlink"/>
          <w:rFonts w:ascii="Times New Roman" w:hAnsi="Times New Roman" w:cs="Times New Roman"/>
          <w:sz w:val="24"/>
          <w:szCs w:val="24"/>
        </w:rPr>
        <w:t>duomenu_sauga@vmi.lt</w:t>
      </w:r>
      <w:ins w:id="45" w:author="Rasa Virvilienė" w:date="2020-06-23T10:46:00Z">
        <w:r w:rsidR="003777CA">
          <w:rPr>
            <w:rFonts w:ascii="Times New Roman" w:hAnsi="Times New Roman" w:cs="Times New Roman"/>
            <w:sz w:val="24"/>
            <w:szCs w:val="24"/>
          </w:rPr>
          <w:fldChar w:fldCharType="end"/>
        </w:r>
      </w:ins>
      <w:r w:rsidRPr="0027205F">
        <w:rPr>
          <w:rFonts w:ascii="Times New Roman" w:hAnsi="Times New Roman" w:cs="Times New Roman"/>
          <w:sz w:val="24"/>
          <w:szCs w:val="24"/>
        </w:rPr>
        <w:t>)</w:t>
      </w:r>
      <w:commentRangeEnd w:id="25"/>
      <w:r w:rsidR="00653E6B">
        <w:rPr>
          <w:rStyle w:val="CommentReference"/>
        </w:rPr>
        <w:commentReference w:id="25"/>
      </w:r>
      <w:ins w:id="46" w:author="Rasa Virvilienė" w:date="2020-06-23T10:46:00Z">
        <w:r w:rsidR="003777CA">
          <w:rPr>
            <w:rFonts w:ascii="Times New Roman" w:hAnsi="Times New Roman" w:cs="Times New Roman"/>
            <w:sz w:val="24"/>
            <w:szCs w:val="24"/>
          </w:rPr>
          <w:t>+ kitų institucijų</w:t>
        </w:r>
      </w:ins>
      <w:commentRangeEnd w:id="42"/>
      <w:r w:rsidR="00AB4480">
        <w:rPr>
          <w:rStyle w:val="CommentReference"/>
        </w:rPr>
        <w:commentReference w:id="42"/>
      </w:r>
    </w:p>
    <w:p w14:paraId="3F678C16" w14:textId="77777777" w:rsidR="00D339E7" w:rsidRPr="0027205F" w:rsidRDefault="00D339E7" w:rsidP="008E7CD0">
      <w:pPr>
        <w:spacing w:after="0" w:line="240" w:lineRule="auto"/>
        <w:jc w:val="both"/>
        <w:rPr>
          <w:rFonts w:ascii="Times New Roman" w:hAnsi="Times New Roman" w:cs="Times New Roman"/>
          <w:b/>
          <w:sz w:val="24"/>
          <w:szCs w:val="24"/>
        </w:rPr>
      </w:pPr>
    </w:p>
    <w:p w14:paraId="0275FE63" w14:textId="77777777" w:rsidR="00D339E7" w:rsidRPr="0027205F" w:rsidRDefault="00D339E7" w:rsidP="008E7CD0">
      <w:pPr>
        <w:spacing w:after="0" w:line="240" w:lineRule="auto"/>
        <w:ind w:firstLine="709"/>
        <w:jc w:val="both"/>
        <w:rPr>
          <w:rFonts w:ascii="Times New Roman" w:hAnsi="Times New Roman" w:cs="Times New Roman"/>
          <w:sz w:val="24"/>
          <w:szCs w:val="24"/>
          <w:lang w:eastAsia="lt-LT"/>
        </w:rPr>
      </w:pPr>
    </w:p>
    <w:p w14:paraId="03ACE001" w14:textId="72C165AF" w:rsidR="00D339E7" w:rsidRPr="0027205F" w:rsidDel="002C0E63" w:rsidRDefault="00D339E7" w:rsidP="008E7CD0">
      <w:pPr>
        <w:spacing w:after="0" w:line="240" w:lineRule="auto"/>
        <w:ind w:firstLine="709"/>
        <w:jc w:val="both"/>
        <w:rPr>
          <w:del w:id="47" w:author="Rasa Virvilienė" w:date="2020-06-23T10:42:00Z"/>
          <w:rFonts w:ascii="Times New Roman" w:hAnsi="Times New Roman" w:cs="Times New Roman"/>
          <w:sz w:val="24"/>
          <w:szCs w:val="24"/>
          <w:lang w:eastAsia="lt-LT"/>
        </w:rPr>
      </w:pPr>
      <w:del w:id="48" w:author="Rasa Virvilienė" w:date="2020-06-23T10:42:00Z">
        <w:r w:rsidRPr="0027205F" w:rsidDel="002C0E63">
          <w:rPr>
            <w:rFonts w:ascii="Times New Roman" w:hAnsi="Times New Roman" w:cs="Times New Roman"/>
            <w:sz w:val="24"/>
            <w:szCs w:val="24"/>
            <w:lang w:eastAsia="lt-LT"/>
          </w:rPr>
          <w:delText>__________________________</w:delText>
        </w:r>
        <w:r w:rsidRPr="0027205F" w:rsidDel="002C0E63">
          <w:rPr>
            <w:rFonts w:ascii="Times New Roman" w:hAnsi="Times New Roman" w:cs="Times New Roman"/>
            <w:sz w:val="24"/>
            <w:szCs w:val="24"/>
            <w:lang w:eastAsia="lt-LT"/>
          </w:rPr>
          <w:tab/>
        </w:r>
        <w:r w:rsidRPr="0027205F" w:rsidDel="002C0E63">
          <w:rPr>
            <w:rFonts w:ascii="Times New Roman" w:hAnsi="Times New Roman" w:cs="Times New Roman"/>
            <w:sz w:val="24"/>
            <w:szCs w:val="24"/>
            <w:lang w:eastAsia="lt-LT"/>
          </w:rPr>
          <w:tab/>
        </w:r>
        <w:r w:rsidRPr="0027205F" w:rsidDel="002C0E63">
          <w:rPr>
            <w:rFonts w:ascii="Times New Roman" w:hAnsi="Times New Roman" w:cs="Times New Roman"/>
            <w:sz w:val="24"/>
            <w:szCs w:val="24"/>
            <w:lang w:eastAsia="lt-LT"/>
          </w:rPr>
          <w:tab/>
          <w:delText xml:space="preserve">                ____________</w:delText>
        </w:r>
      </w:del>
    </w:p>
    <w:p w14:paraId="1A1A3726" w14:textId="3861C143" w:rsidR="00D339E7" w:rsidRPr="008E7CD0" w:rsidDel="002C0E63" w:rsidRDefault="00D339E7" w:rsidP="008E7CD0">
      <w:pPr>
        <w:spacing w:after="0" w:line="240" w:lineRule="auto"/>
        <w:ind w:firstLine="709"/>
        <w:jc w:val="both"/>
        <w:rPr>
          <w:del w:id="49" w:author="Rasa Virvilienė" w:date="2020-06-23T10:42:00Z"/>
          <w:rFonts w:ascii="Times New Roman" w:hAnsi="Times New Roman" w:cs="Times New Roman"/>
          <w:sz w:val="24"/>
          <w:szCs w:val="24"/>
        </w:rPr>
      </w:pPr>
      <w:del w:id="50" w:author="Rasa Virvilienė" w:date="2020-06-23T10:42:00Z">
        <w:r w:rsidRPr="0027205F" w:rsidDel="002C0E63">
          <w:rPr>
            <w:rFonts w:ascii="Times New Roman" w:hAnsi="Times New Roman" w:cs="Times New Roman"/>
            <w:sz w:val="24"/>
            <w:szCs w:val="24"/>
          </w:rPr>
          <w:lastRenderedPageBreak/>
          <w:delText>(</w:delText>
        </w:r>
        <w:r w:rsidR="008A6696" w:rsidRPr="0027205F" w:rsidDel="002C0E63">
          <w:rPr>
            <w:rFonts w:ascii="Times New Roman" w:hAnsi="Times New Roman" w:cs="Times New Roman"/>
            <w:sz w:val="24"/>
            <w:szCs w:val="24"/>
          </w:rPr>
          <w:delText>f</w:delText>
        </w:r>
        <w:r w:rsidRPr="0027205F" w:rsidDel="002C0E63">
          <w:rPr>
            <w:rFonts w:ascii="Times New Roman" w:hAnsi="Times New Roman" w:cs="Times New Roman"/>
            <w:sz w:val="24"/>
            <w:szCs w:val="24"/>
          </w:rPr>
          <w:delText>izinio asmens vardas</w:delText>
        </w:r>
        <w:r w:rsidR="008A6696" w:rsidRPr="0027205F" w:rsidDel="002C0E63">
          <w:rPr>
            <w:rFonts w:ascii="Times New Roman" w:hAnsi="Times New Roman" w:cs="Times New Roman"/>
            <w:sz w:val="24"/>
            <w:szCs w:val="24"/>
          </w:rPr>
          <w:delText>,</w:delText>
        </w:r>
        <w:r w:rsidRPr="0027205F" w:rsidDel="002C0E63">
          <w:rPr>
            <w:rFonts w:ascii="Times New Roman" w:hAnsi="Times New Roman" w:cs="Times New Roman"/>
            <w:sz w:val="24"/>
            <w:szCs w:val="24"/>
          </w:rPr>
          <w:delText xml:space="preserve"> pavardė)</w:delText>
        </w:r>
        <w:r w:rsidRPr="0027205F" w:rsidDel="002C0E63">
          <w:rPr>
            <w:rFonts w:ascii="Times New Roman" w:hAnsi="Times New Roman" w:cs="Times New Roman"/>
            <w:sz w:val="24"/>
            <w:szCs w:val="24"/>
          </w:rPr>
          <w:tab/>
        </w:r>
        <w:r w:rsidRPr="0027205F" w:rsidDel="002C0E63">
          <w:rPr>
            <w:rFonts w:ascii="Times New Roman" w:hAnsi="Times New Roman" w:cs="Times New Roman"/>
            <w:sz w:val="24"/>
            <w:szCs w:val="24"/>
          </w:rPr>
          <w:tab/>
        </w:r>
        <w:r w:rsidRPr="0027205F" w:rsidDel="002C0E63">
          <w:rPr>
            <w:rFonts w:ascii="Times New Roman" w:hAnsi="Times New Roman" w:cs="Times New Roman"/>
            <w:sz w:val="24"/>
            <w:szCs w:val="24"/>
          </w:rPr>
          <w:tab/>
        </w:r>
        <w:r w:rsidRPr="0027205F" w:rsidDel="002C0E63">
          <w:rPr>
            <w:rFonts w:ascii="Times New Roman" w:hAnsi="Times New Roman" w:cs="Times New Roman"/>
            <w:sz w:val="24"/>
            <w:szCs w:val="24"/>
          </w:rPr>
          <w:tab/>
          <w:delText>(parašas)</w:delText>
        </w:r>
      </w:del>
    </w:p>
    <w:p w14:paraId="7AC25A6C" w14:textId="77777777" w:rsidR="00D339E7" w:rsidRPr="008E7CD0" w:rsidRDefault="00D339E7" w:rsidP="008E7CD0">
      <w:pPr>
        <w:spacing w:after="0" w:line="240" w:lineRule="auto"/>
        <w:rPr>
          <w:rFonts w:ascii="Times New Roman" w:hAnsi="Times New Roman" w:cs="Times New Roman"/>
          <w:color w:val="000000"/>
          <w:sz w:val="24"/>
          <w:szCs w:val="24"/>
          <w:lang w:eastAsia="lt-LT"/>
        </w:rPr>
      </w:pPr>
    </w:p>
    <w:p w14:paraId="0D13E9F2" w14:textId="187FAA6E" w:rsidR="008E7CD0" w:rsidRPr="008E7CD0" w:rsidRDefault="008E7CD0" w:rsidP="008E7CD0">
      <w:pPr>
        <w:spacing w:after="0" w:line="240" w:lineRule="auto"/>
        <w:jc w:val="center"/>
        <w:rPr>
          <w:rFonts w:ascii="Times New Roman" w:hAnsi="Times New Roman" w:cs="Times New Roman"/>
          <w:sz w:val="24"/>
          <w:szCs w:val="24"/>
          <w:lang w:eastAsia="lt-LT"/>
        </w:rPr>
      </w:pPr>
    </w:p>
    <w:p w14:paraId="500298CB" w14:textId="77777777" w:rsidR="009F0BA2" w:rsidRPr="008E7CD0" w:rsidRDefault="009F0BA2" w:rsidP="008E7CD0">
      <w:pPr>
        <w:rPr>
          <w:rFonts w:ascii="Times New Roman" w:hAnsi="Times New Roman" w:cs="Times New Roman"/>
          <w:sz w:val="24"/>
          <w:szCs w:val="24"/>
        </w:rPr>
      </w:pPr>
    </w:p>
    <w:sectPr w:rsidR="009F0BA2" w:rsidRPr="008E7CD0" w:rsidSect="00512D32">
      <w:headerReference w:type="default" r:id="rId14"/>
      <w:pgSz w:w="11906" w:h="16838"/>
      <w:pgMar w:top="1134" w:right="567" w:bottom="1134" w:left="1701" w:header="567" w:footer="567" w:gutter="0"/>
      <w:pgNumType w:start="1"/>
      <w:cols w:space="1296"/>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Rasa Virvilienė" w:date="2020-06-23T10:14:00Z" w:initials="RV">
    <w:p w14:paraId="17060A69" w14:textId="22927D3B" w:rsidR="00FF3889" w:rsidRDefault="00FF3889">
      <w:pPr>
        <w:pStyle w:val="CommentText"/>
      </w:pPr>
      <w:r>
        <w:rPr>
          <w:rStyle w:val="CommentReference"/>
        </w:rPr>
        <w:annotationRef/>
      </w:r>
      <w:r>
        <w:t>Reikia suvienodinti su Aprašo 16.4 p.</w:t>
      </w:r>
    </w:p>
  </w:comment>
  <w:comment w:id="18" w:author="Rasa Virvilienė" w:date="2020-06-23T15:39:00Z" w:initials="RV">
    <w:p w14:paraId="54A53F3B" w14:textId="24F1C6C6" w:rsidR="0085207B" w:rsidRDefault="0085207B">
      <w:pPr>
        <w:pStyle w:val="CommentText"/>
      </w:pPr>
      <w:r>
        <w:rPr>
          <w:rStyle w:val="CommentReference"/>
        </w:rPr>
        <w:annotationRef/>
      </w:r>
      <w:r>
        <w:t>Jei kartais mokestis administracijai yra mažesnis už 300</w:t>
      </w:r>
      <w:r w:rsidR="00BA2B49">
        <w:t xml:space="preserve">, tai jei bent dalį tam panaudos, o likę preziumuojame, kad skirti likvidumui išsaugoti. </w:t>
      </w:r>
    </w:p>
  </w:comment>
  <w:comment w:id="24" w:author="Erika Puzonienė" w:date="2020-06-29T08:47:00Z" w:initials="EP">
    <w:p w14:paraId="013EB524" w14:textId="2A36842F" w:rsidR="0093160C" w:rsidRDefault="0093160C">
      <w:pPr>
        <w:pStyle w:val="CommentText"/>
      </w:pPr>
      <w:r>
        <w:rPr>
          <w:rStyle w:val="CommentReference"/>
        </w:rPr>
        <w:annotationRef/>
      </w:r>
      <w:r w:rsidRPr="0093160C">
        <w:t>Siūlome sutikimo atsisakyti, nes pagal BDAR, sutikimą galima bet kada atšaukti ir nutraukti duomenų tvarkymą. Šiame procese ši galimybė nebus pilna apimti realizuota.</w:t>
      </w:r>
    </w:p>
  </w:comment>
  <w:comment w:id="33" w:author="Erika Puzonienė" w:date="2020-06-29T08:49:00Z" w:initials="EP">
    <w:p w14:paraId="0F5B6F15" w14:textId="273A1EB8" w:rsidR="00AB4480" w:rsidRDefault="00AB4480">
      <w:pPr>
        <w:pStyle w:val="CommentText"/>
      </w:pPr>
      <w:r>
        <w:rPr>
          <w:rStyle w:val="CommentReference"/>
        </w:rPr>
        <w:annotationRef/>
      </w:r>
      <w:r w:rsidRPr="00AB4480">
        <w:t xml:space="preserve">Kadangi bus nurodyta, kad </w:t>
      </w:r>
      <w:r>
        <w:t xml:space="preserve">duomenis </w:t>
      </w:r>
      <w:r w:rsidRPr="00AB4480">
        <w:t>tvarko ne viena institucija, tai šioje vietoje turėtų būti pateikta ne tik VMI duomenų subjektų teisių įgyvendinimo tvarka, bet ir kitų institucijų, kurios dalyvauja procese. Arba parašyta abstrakčiau, kad kreiptis į valdytojus jų nustatyta tvarka.</w:t>
      </w:r>
    </w:p>
  </w:comment>
  <w:comment w:id="40" w:author="Erika Puzonienė" w:date="2020-06-29T08:51:00Z" w:initials="EP">
    <w:p w14:paraId="0D1F1259" w14:textId="22AC3FF0" w:rsidR="00AB4480" w:rsidRDefault="00AB4480">
      <w:pPr>
        <w:pStyle w:val="CommentText"/>
      </w:pPr>
      <w:r>
        <w:rPr>
          <w:rStyle w:val="CommentReference"/>
        </w:rPr>
        <w:annotationRef/>
      </w:r>
      <w:r w:rsidRPr="00AB4480">
        <w:t>Jeigu bus atsisakoma sutikimo dalies, tai sutikimo atšaukimo irgi nereikia.</w:t>
      </w:r>
    </w:p>
  </w:comment>
  <w:comment w:id="25" w:author="Rasa Virvilienė" w:date="2020-06-23T10:37:00Z" w:initials="RV">
    <w:p w14:paraId="1D627BBA" w14:textId="6E55E66F" w:rsidR="00653E6B" w:rsidRDefault="00653E6B">
      <w:pPr>
        <w:pStyle w:val="CommentText"/>
      </w:pPr>
      <w:r>
        <w:rPr>
          <w:rStyle w:val="CommentReference"/>
        </w:rPr>
        <w:annotationRef/>
      </w:r>
      <w:r>
        <w:t>Čia turi būti surašytos visos institucijos, kurios tvarkys duomenis: VMI, LVPA, INVEGA, KT, NBFC, EIM ir nurodomi jų duomenys (ne tik VMI duomenys)</w:t>
      </w:r>
    </w:p>
  </w:comment>
  <w:comment w:id="42" w:author="Erika Puzonienė" w:date="2020-06-29T08:52:00Z" w:initials="EP">
    <w:p w14:paraId="1DC456E9" w14:textId="4B3F7E69" w:rsidR="00AB4480" w:rsidRDefault="00AB4480">
      <w:pPr>
        <w:pStyle w:val="CommentText"/>
      </w:pPr>
      <w:r>
        <w:rPr>
          <w:rStyle w:val="CommentReference"/>
        </w:rPr>
        <w:annotationRef/>
      </w:r>
      <w:r w:rsidRPr="00AB4480">
        <w:t xml:space="preserve">Turėtų būti </w:t>
      </w:r>
      <w:r>
        <w:t xml:space="preserve">nurodytas ne tik </w:t>
      </w:r>
      <w:r w:rsidRPr="00AB4480">
        <w:t>VMI</w:t>
      </w:r>
      <w:r>
        <w:t xml:space="preserve"> duomenų apsaugos pareigūnas</w:t>
      </w:r>
      <w:r w:rsidRPr="00AB4480">
        <w:t>, tačiau ir kitų institucijų, dalyvaujančių procese. Arba iš vis atsisakyti konkrečių kontaktinių duomenų nurodymo ir parašyti abstrakčiau, kad dėl duomenų saugos kreiptis institucijų interneto svetainėse pateiktais kontaktais.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060A69" w15:done="0"/>
  <w15:commentEx w15:paraId="54A53F3B" w15:done="0"/>
  <w15:commentEx w15:paraId="013EB524" w15:done="0"/>
  <w15:commentEx w15:paraId="0F5B6F15" w15:done="0"/>
  <w15:commentEx w15:paraId="0D1F1259" w15:done="0"/>
  <w15:commentEx w15:paraId="1D627BBA" w15:done="0"/>
  <w15:commentEx w15:paraId="1DC456E9"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30142D" w16cex:dateUtc="2020-05-09T09:48:13.666Z"/>
  <w16cex:commentExtensible w16cex:durableId="4273E5BD" w16cex:dateUtc="2020-05-09T09:57:36.385Z"/>
  <w16cex:commentExtensible w16cex:durableId="51882F48" w16cex:dateUtc="2020-05-09T09:58:46.171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060A69" w16cid:durableId="22A625D2"/>
  <w16cid:commentId w16cid:paraId="54A53F3B" w16cid:durableId="22A625D3"/>
  <w16cid:commentId w16cid:paraId="013EB524" w16cid:durableId="22A625D4"/>
  <w16cid:commentId w16cid:paraId="0F5B6F15" w16cid:durableId="22A625D5"/>
  <w16cid:commentId w16cid:paraId="0D1F1259" w16cid:durableId="22A625D6"/>
  <w16cid:commentId w16cid:paraId="1D627BBA" w16cid:durableId="22A625D7"/>
  <w16cid:commentId w16cid:paraId="1DC456E9" w16cid:durableId="22A625D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3368E" w14:textId="77777777" w:rsidR="003E1CFD" w:rsidRDefault="003E1CFD" w:rsidP="0073380E">
      <w:pPr>
        <w:spacing w:after="0" w:line="240" w:lineRule="auto"/>
      </w:pPr>
      <w:r>
        <w:separator/>
      </w:r>
    </w:p>
  </w:endnote>
  <w:endnote w:type="continuationSeparator" w:id="0">
    <w:p w14:paraId="3DC7F4F3" w14:textId="77777777" w:rsidR="003E1CFD" w:rsidRDefault="003E1CFD" w:rsidP="0073380E">
      <w:pPr>
        <w:spacing w:after="0" w:line="240" w:lineRule="auto"/>
      </w:pPr>
      <w:r>
        <w:continuationSeparator/>
      </w:r>
    </w:p>
  </w:endnote>
  <w:endnote w:type="continuationNotice" w:id="1">
    <w:p w14:paraId="75F5BDD0" w14:textId="77777777" w:rsidR="003E1CFD" w:rsidRDefault="003E1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45151" w14:textId="77777777" w:rsidR="003E1CFD" w:rsidRDefault="003E1CFD" w:rsidP="0073380E">
      <w:pPr>
        <w:spacing w:after="0" w:line="240" w:lineRule="auto"/>
      </w:pPr>
      <w:r>
        <w:separator/>
      </w:r>
    </w:p>
  </w:footnote>
  <w:footnote w:type="continuationSeparator" w:id="0">
    <w:p w14:paraId="2DFFBA58" w14:textId="77777777" w:rsidR="003E1CFD" w:rsidRDefault="003E1CFD" w:rsidP="0073380E">
      <w:pPr>
        <w:spacing w:after="0" w:line="240" w:lineRule="auto"/>
      </w:pPr>
      <w:r>
        <w:continuationSeparator/>
      </w:r>
    </w:p>
  </w:footnote>
  <w:footnote w:type="continuationNotice" w:id="1">
    <w:p w14:paraId="018240D5" w14:textId="77777777" w:rsidR="003E1CFD" w:rsidRDefault="003E1CF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432179"/>
      <w:docPartObj>
        <w:docPartGallery w:val="Page Numbers (Top of Page)"/>
        <w:docPartUnique/>
      </w:docPartObj>
    </w:sdtPr>
    <w:sdtEndPr>
      <w:rPr>
        <w:rFonts w:ascii="Times New Roman" w:hAnsi="Times New Roman" w:cs="Times New Roman"/>
        <w:sz w:val="24"/>
        <w:szCs w:val="24"/>
      </w:rPr>
    </w:sdtEndPr>
    <w:sdtContent>
      <w:p w14:paraId="7E83F12F" w14:textId="37146230" w:rsidR="00021499" w:rsidRDefault="00021499">
        <w:pPr>
          <w:pStyle w:val="Header"/>
          <w:jc w:val="center"/>
        </w:pPr>
        <w:r w:rsidRPr="00460F82">
          <w:rPr>
            <w:rFonts w:ascii="Times New Roman" w:hAnsi="Times New Roman" w:cs="Times New Roman"/>
            <w:sz w:val="24"/>
            <w:szCs w:val="24"/>
          </w:rPr>
          <w:fldChar w:fldCharType="begin"/>
        </w:r>
        <w:r w:rsidRPr="00460F82">
          <w:rPr>
            <w:rFonts w:ascii="Times New Roman" w:hAnsi="Times New Roman" w:cs="Times New Roman"/>
            <w:sz w:val="24"/>
            <w:szCs w:val="24"/>
          </w:rPr>
          <w:instrText>PAGE   \* MERGEFORMAT</w:instrText>
        </w:r>
        <w:r w:rsidRPr="00460F82">
          <w:rPr>
            <w:rFonts w:ascii="Times New Roman" w:hAnsi="Times New Roman" w:cs="Times New Roman"/>
            <w:sz w:val="24"/>
            <w:szCs w:val="24"/>
          </w:rPr>
          <w:fldChar w:fldCharType="separate"/>
        </w:r>
        <w:r w:rsidR="0096145A">
          <w:rPr>
            <w:rFonts w:ascii="Times New Roman" w:hAnsi="Times New Roman" w:cs="Times New Roman"/>
            <w:noProof/>
            <w:sz w:val="24"/>
            <w:szCs w:val="24"/>
          </w:rPr>
          <w:t>3</w:t>
        </w:r>
        <w:r w:rsidRPr="00460F82">
          <w:rPr>
            <w:rFonts w:ascii="Times New Roman" w:hAnsi="Times New Roman" w:cs="Times New Roman"/>
            <w:sz w:val="24"/>
            <w:szCs w:val="24"/>
          </w:rPr>
          <w:fldChar w:fldCharType="end"/>
        </w:r>
      </w:p>
    </w:sdtContent>
  </w:sdt>
  <w:p w14:paraId="26C88EB0" w14:textId="77777777" w:rsidR="00021499" w:rsidRDefault="000214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47C5"/>
    <w:multiLevelType w:val="multilevel"/>
    <w:tmpl w:val="AEE4D3B8"/>
    <w:lvl w:ilvl="0">
      <w:start w:val="1"/>
      <w:numFmt w:val="decimal"/>
      <w:lvlText w:val="%1."/>
      <w:lvlJc w:val="left"/>
      <w:pPr>
        <w:ind w:left="3762" w:hanging="360"/>
      </w:pPr>
      <w:rPr>
        <w:strike w:val="0"/>
      </w:rPr>
    </w:lvl>
    <w:lvl w:ilvl="1">
      <w:start w:val="1"/>
      <w:numFmt w:val="decimal"/>
      <w:lvlText w:val="%1.%2."/>
      <w:lvlJc w:val="left"/>
      <w:pPr>
        <w:ind w:left="1211" w:hanging="360"/>
      </w:pPr>
      <w:rPr>
        <w:strike w:val="0"/>
      </w:rPr>
    </w:lvl>
    <w:lvl w:ilvl="2">
      <w:start w:val="1"/>
      <w:numFmt w:val="decimal"/>
      <w:lvlText w:val="%1.%2.%3."/>
      <w:lvlJc w:val="left"/>
      <w:pPr>
        <w:ind w:left="1080" w:hanging="720"/>
      </w:pPr>
      <w:rPr>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D861F3"/>
    <w:multiLevelType w:val="multilevel"/>
    <w:tmpl w:val="EA08EC7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70752E0"/>
    <w:multiLevelType w:val="multilevel"/>
    <w:tmpl w:val="725CD04A"/>
    <w:lvl w:ilvl="0">
      <w:start w:val="1"/>
      <w:numFmt w:val="decimal"/>
      <w:lvlText w:val="%1."/>
      <w:lvlJc w:val="left"/>
      <w:pPr>
        <w:ind w:left="206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CC3E7D"/>
    <w:multiLevelType w:val="hybridMultilevel"/>
    <w:tmpl w:val="E63AD30A"/>
    <w:lvl w:ilvl="0" w:tplc="04270001">
      <w:start w:val="1"/>
      <w:numFmt w:val="bullet"/>
      <w:lvlText w:val=""/>
      <w:lvlJc w:val="left"/>
      <w:pPr>
        <w:ind w:left="1490" w:hanging="360"/>
      </w:pPr>
      <w:rPr>
        <w:rFonts w:ascii="Symbol" w:hAnsi="Symbol"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4" w15:restartNumberingAfterBreak="0">
    <w:nsid w:val="30B674E7"/>
    <w:multiLevelType w:val="multilevel"/>
    <w:tmpl w:val="AA26227E"/>
    <w:lvl w:ilvl="0">
      <w:start w:val="3"/>
      <w:numFmt w:val="decimal"/>
      <w:lvlText w:val="%1."/>
      <w:lvlJc w:val="left"/>
      <w:pPr>
        <w:ind w:left="360" w:hanging="360"/>
      </w:pPr>
      <w:rPr>
        <w:rFonts w:hint="default"/>
        <w:b w:val="0"/>
      </w:rPr>
    </w:lvl>
    <w:lvl w:ilvl="1">
      <w:start w:val="1"/>
      <w:numFmt w:val="decimal"/>
      <w:lvlText w:val="%1.%2."/>
      <w:lvlJc w:val="left"/>
      <w:pPr>
        <w:ind w:left="1069" w:hanging="360"/>
      </w:pPr>
      <w:rPr>
        <w:rFonts w:ascii="Times New Roman" w:hAnsi="Times New Roman" w:cs="Times New Roman" w:hint="default"/>
        <w:b w:val="0"/>
        <w:sz w:val="24"/>
        <w:szCs w:val="24"/>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966151B"/>
    <w:multiLevelType w:val="hybridMultilevel"/>
    <w:tmpl w:val="9E34E31A"/>
    <w:lvl w:ilvl="0" w:tplc="32F2E116">
      <w:start w:val="3"/>
      <w:numFmt w:val="bullet"/>
      <w:lvlText w:val="-"/>
      <w:lvlJc w:val="left"/>
      <w:pPr>
        <w:ind w:left="720" w:hanging="360"/>
      </w:pPr>
      <w:rPr>
        <w:rFonts w:ascii="Trebuchet MS" w:eastAsiaTheme="minorHAnsi" w:hAnsi="Trebuchet MS"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A011965"/>
    <w:multiLevelType w:val="hybridMultilevel"/>
    <w:tmpl w:val="0BA8773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5B4BB8"/>
    <w:multiLevelType w:val="multilevel"/>
    <w:tmpl w:val="109C91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BB6CD5"/>
    <w:multiLevelType w:val="multilevel"/>
    <w:tmpl w:val="0B982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2"/>
  </w:num>
  <w:num w:numId="4">
    <w:abstractNumId w:val="6"/>
  </w:num>
  <w:num w:numId="5">
    <w:abstractNumId w:val="7"/>
  </w:num>
  <w:num w:numId="6">
    <w:abstractNumId w:val="1"/>
  </w:num>
  <w:num w:numId="7">
    <w:abstractNumId w:val="4"/>
  </w:num>
  <w:num w:numId="8">
    <w:abstractNumId w:val="5"/>
  </w:num>
  <w:num w:numId="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sa Virvilienė">
    <w15:presenceInfo w15:providerId="AD" w15:userId="S-1-5-21-12604286-831459112-1253772060-10091"/>
  </w15:person>
  <w15:person w15:author="Erika Puzonienė">
    <w15:presenceInfo w15:providerId="AD" w15:userId="S-1-5-21-12604286-831459112-1253772060-2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4B"/>
    <w:rsid w:val="00000F78"/>
    <w:rsid w:val="00002232"/>
    <w:rsid w:val="0001501D"/>
    <w:rsid w:val="00020374"/>
    <w:rsid w:val="00021499"/>
    <w:rsid w:val="00021F62"/>
    <w:rsid w:val="00022A72"/>
    <w:rsid w:val="000236E3"/>
    <w:rsid w:val="000258C0"/>
    <w:rsid w:val="000266CD"/>
    <w:rsid w:val="00032368"/>
    <w:rsid w:val="000353FF"/>
    <w:rsid w:val="00036C42"/>
    <w:rsid w:val="00041D62"/>
    <w:rsid w:val="00041E07"/>
    <w:rsid w:val="0004251B"/>
    <w:rsid w:val="00043617"/>
    <w:rsid w:val="000436B8"/>
    <w:rsid w:val="00044CC6"/>
    <w:rsid w:val="000464F4"/>
    <w:rsid w:val="0004666A"/>
    <w:rsid w:val="00047D11"/>
    <w:rsid w:val="00050F65"/>
    <w:rsid w:val="00060E8D"/>
    <w:rsid w:val="00061CB4"/>
    <w:rsid w:val="00061FA7"/>
    <w:rsid w:val="000634A3"/>
    <w:rsid w:val="00065443"/>
    <w:rsid w:val="00065C97"/>
    <w:rsid w:val="0006729B"/>
    <w:rsid w:val="0007081A"/>
    <w:rsid w:val="00070F31"/>
    <w:rsid w:val="00073486"/>
    <w:rsid w:val="00073BAE"/>
    <w:rsid w:val="00074FCD"/>
    <w:rsid w:val="0007524C"/>
    <w:rsid w:val="000767A4"/>
    <w:rsid w:val="000778F3"/>
    <w:rsid w:val="00077AC7"/>
    <w:rsid w:val="00081932"/>
    <w:rsid w:val="0008495A"/>
    <w:rsid w:val="00085AA0"/>
    <w:rsid w:val="00086730"/>
    <w:rsid w:val="00087DA6"/>
    <w:rsid w:val="000935AE"/>
    <w:rsid w:val="000964EB"/>
    <w:rsid w:val="00096FF9"/>
    <w:rsid w:val="00097491"/>
    <w:rsid w:val="000A116F"/>
    <w:rsid w:val="000A49FA"/>
    <w:rsid w:val="000A636C"/>
    <w:rsid w:val="000B1BD5"/>
    <w:rsid w:val="000B1FFC"/>
    <w:rsid w:val="000B30C9"/>
    <w:rsid w:val="000B442C"/>
    <w:rsid w:val="000B4CEF"/>
    <w:rsid w:val="000B6340"/>
    <w:rsid w:val="000C02CF"/>
    <w:rsid w:val="000C0548"/>
    <w:rsid w:val="000C2330"/>
    <w:rsid w:val="000C32C5"/>
    <w:rsid w:val="000C45A4"/>
    <w:rsid w:val="000C4BA3"/>
    <w:rsid w:val="000D0464"/>
    <w:rsid w:val="000D4828"/>
    <w:rsid w:val="000E0671"/>
    <w:rsid w:val="000E19CF"/>
    <w:rsid w:val="000E283A"/>
    <w:rsid w:val="000E5304"/>
    <w:rsid w:val="000F0126"/>
    <w:rsid w:val="000F0A62"/>
    <w:rsid w:val="000F0ED9"/>
    <w:rsid w:val="000F31F0"/>
    <w:rsid w:val="000F653A"/>
    <w:rsid w:val="000F68AE"/>
    <w:rsid w:val="000F69D6"/>
    <w:rsid w:val="000F7FF7"/>
    <w:rsid w:val="0010016E"/>
    <w:rsid w:val="00100B35"/>
    <w:rsid w:val="00100DFA"/>
    <w:rsid w:val="00102D5D"/>
    <w:rsid w:val="0010544A"/>
    <w:rsid w:val="00106CD4"/>
    <w:rsid w:val="0010725D"/>
    <w:rsid w:val="00107BFB"/>
    <w:rsid w:val="00111D39"/>
    <w:rsid w:val="0011373B"/>
    <w:rsid w:val="00116A0E"/>
    <w:rsid w:val="0011767C"/>
    <w:rsid w:val="00117745"/>
    <w:rsid w:val="00117CBC"/>
    <w:rsid w:val="00123C3F"/>
    <w:rsid w:val="00123F59"/>
    <w:rsid w:val="00125158"/>
    <w:rsid w:val="00126F10"/>
    <w:rsid w:val="0012761E"/>
    <w:rsid w:val="0013578F"/>
    <w:rsid w:val="00135A68"/>
    <w:rsid w:val="00141B20"/>
    <w:rsid w:val="00142741"/>
    <w:rsid w:val="001431D8"/>
    <w:rsid w:val="001437D3"/>
    <w:rsid w:val="00143EF9"/>
    <w:rsid w:val="001446EB"/>
    <w:rsid w:val="00144EAA"/>
    <w:rsid w:val="00146ED1"/>
    <w:rsid w:val="00153DFD"/>
    <w:rsid w:val="001556C2"/>
    <w:rsid w:val="0015637E"/>
    <w:rsid w:val="0015767F"/>
    <w:rsid w:val="001611A1"/>
    <w:rsid w:val="00161577"/>
    <w:rsid w:val="00166D7D"/>
    <w:rsid w:val="00167E1C"/>
    <w:rsid w:val="00167F9D"/>
    <w:rsid w:val="001740A6"/>
    <w:rsid w:val="00176DDE"/>
    <w:rsid w:val="0017780C"/>
    <w:rsid w:val="00182531"/>
    <w:rsid w:val="00182C50"/>
    <w:rsid w:val="001868FB"/>
    <w:rsid w:val="0019143F"/>
    <w:rsid w:val="00191514"/>
    <w:rsid w:val="00193CA8"/>
    <w:rsid w:val="00194A78"/>
    <w:rsid w:val="00195395"/>
    <w:rsid w:val="0019583B"/>
    <w:rsid w:val="001A3ADC"/>
    <w:rsid w:val="001A4511"/>
    <w:rsid w:val="001A4E24"/>
    <w:rsid w:val="001A4F2A"/>
    <w:rsid w:val="001A56DC"/>
    <w:rsid w:val="001A5B20"/>
    <w:rsid w:val="001A6790"/>
    <w:rsid w:val="001A751B"/>
    <w:rsid w:val="001A779C"/>
    <w:rsid w:val="001B195B"/>
    <w:rsid w:val="001B37AB"/>
    <w:rsid w:val="001B57D4"/>
    <w:rsid w:val="001B7438"/>
    <w:rsid w:val="001C12EA"/>
    <w:rsid w:val="001C1889"/>
    <w:rsid w:val="001C2405"/>
    <w:rsid w:val="001C2521"/>
    <w:rsid w:val="001C5067"/>
    <w:rsid w:val="001D1193"/>
    <w:rsid w:val="001D5F91"/>
    <w:rsid w:val="001E2252"/>
    <w:rsid w:val="001E2C91"/>
    <w:rsid w:val="001E35FA"/>
    <w:rsid w:val="001E3A8A"/>
    <w:rsid w:val="001E4C3D"/>
    <w:rsid w:val="001E6B13"/>
    <w:rsid w:val="001F2075"/>
    <w:rsid w:val="001F23B3"/>
    <w:rsid w:val="001F3B2D"/>
    <w:rsid w:val="001F40CB"/>
    <w:rsid w:val="001F5525"/>
    <w:rsid w:val="001F590C"/>
    <w:rsid w:val="001F6417"/>
    <w:rsid w:val="001F6C51"/>
    <w:rsid w:val="002026EC"/>
    <w:rsid w:val="002079A7"/>
    <w:rsid w:val="0021065C"/>
    <w:rsid w:val="00210A6B"/>
    <w:rsid w:val="00210E3B"/>
    <w:rsid w:val="002113AE"/>
    <w:rsid w:val="0021366E"/>
    <w:rsid w:val="002158CA"/>
    <w:rsid w:val="00215DC4"/>
    <w:rsid w:val="00217328"/>
    <w:rsid w:val="002203C9"/>
    <w:rsid w:val="002247F5"/>
    <w:rsid w:val="00225D9F"/>
    <w:rsid w:val="002268F2"/>
    <w:rsid w:val="00226B54"/>
    <w:rsid w:val="00227BF7"/>
    <w:rsid w:val="00231FF9"/>
    <w:rsid w:val="002328B5"/>
    <w:rsid w:val="002341A4"/>
    <w:rsid w:val="00236A87"/>
    <w:rsid w:val="00237973"/>
    <w:rsid w:val="00240F37"/>
    <w:rsid w:val="002410ED"/>
    <w:rsid w:val="00242A4B"/>
    <w:rsid w:val="002430C6"/>
    <w:rsid w:val="00244150"/>
    <w:rsid w:val="00244389"/>
    <w:rsid w:val="002475FE"/>
    <w:rsid w:val="00250DA9"/>
    <w:rsid w:val="00252356"/>
    <w:rsid w:val="002524F6"/>
    <w:rsid w:val="00253B24"/>
    <w:rsid w:val="0025677B"/>
    <w:rsid w:val="002570C8"/>
    <w:rsid w:val="002658F7"/>
    <w:rsid w:val="00265C85"/>
    <w:rsid w:val="00267A57"/>
    <w:rsid w:val="00270D09"/>
    <w:rsid w:val="0027205F"/>
    <w:rsid w:val="002727C4"/>
    <w:rsid w:val="002752AF"/>
    <w:rsid w:val="00280721"/>
    <w:rsid w:val="00280D08"/>
    <w:rsid w:val="002817A4"/>
    <w:rsid w:val="00283B7B"/>
    <w:rsid w:val="00285976"/>
    <w:rsid w:val="00290D42"/>
    <w:rsid w:val="00293123"/>
    <w:rsid w:val="002945EF"/>
    <w:rsid w:val="002A0EE8"/>
    <w:rsid w:val="002A2072"/>
    <w:rsid w:val="002A28C7"/>
    <w:rsid w:val="002A2FE1"/>
    <w:rsid w:val="002A7D0A"/>
    <w:rsid w:val="002B1074"/>
    <w:rsid w:val="002B20D4"/>
    <w:rsid w:val="002B2301"/>
    <w:rsid w:val="002B302A"/>
    <w:rsid w:val="002B4D92"/>
    <w:rsid w:val="002B563A"/>
    <w:rsid w:val="002B7003"/>
    <w:rsid w:val="002B762A"/>
    <w:rsid w:val="002B7662"/>
    <w:rsid w:val="002C0301"/>
    <w:rsid w:val="002C0E63"/>
    <w:rsid w:val="002C1477"/>
    <w:rsid w:val="002C1B63"/>
    <w:rsid w:val="002C3A2D"/>
    <w:rsid w:val="002C41C1"/>
    <w:rsid w:val="002C49F5"/>
    <w:rsid w:val="002C4B6F"/>
    <w:rsid w:val="002C4D6E"/>
    <w:rsid w:val="002C561F"/>
    <w:rsid w:val="002D1CD8"/>
    <w:rsid w:val="002E540A"/>
    <w:rsid w:val="002F0CE7"/>
    <w:rsid w:val="002F35CC"/>
    <w:rsid w:val="002F544B"/>
    <w:rsid w:val="002F66E2"/>
    <w:rsid w:val="002F6F6C"/>
    <w:rsid w:val="00300ADA"/>
    <w:rsid w:val="00301114"/>
    <w:rsid w:val="00304778"/>
    <w:rsid w:val="003064CA"/>
    <w:rsid w:val="00307655"/>
    <w:rsid w:val="003109EC"/>
    <w:rsid w:val="00312261"/>
    <w:rsid w:val="00317812"/>
    <w:rsid w:val="003218AC"/>
    <w:rsid w:val="00324378"/>
    <w:rsid w:val="00326509"/>
    <w:rsid w:val="00327083"/>
    <w:rsid w:val="00332A2B"/>
    <w:rsid w:val="00332AFB"/>
    <w:rsid w:val="00334990"/>
    <w:rsid w:val="0033630E"/>
    <w:rsid w:val="00341B74"/>
    <w:rsid w:val="0034407D"/>
    <w:rsid w:val="0034529F"/>
    <w:rsid w:val="0035095D"/>
    <w:rsid w:val="0036000A"/>
    <w:rsid w:val="00360F3A"/>
    <w:rsid w:val="00362CE7"/>
    <w:rsid w:val="003638CD"/>
    <w:rsid w:val="00363E20"/>
    <w:rsid w:val="0036490D"/>
    <w:rsid w:val="003666CC"/>
    <w:rsid w:val="00367012"/>
    <w:rsid w:val="0036763F"/>
    <w:rsid w:val="0037627D"/>
    <w:rsid w:val="0037633A"/>
    <w:rsid w:val="003777CA"/>
    <w:rsid w:val="00381DB4"/>
    <w:rsid w:val="003856A5"/>
    <w:rsid w:val="003930F1"/>
    <w:rsid w:val="00395A0D"/>
    <w:rsid w:val="00396E9C"/>
    <w:rsid w:val="00397D84"/>
    <w:rsid w:val="003A3167"/>
    <w:rsid w:val="003A3514"/>
    <w:rsid w:val="003A686B"/>
    <w:rsid w:val="003A751B"/>
    <w:rsid w:val="003B135C"/>
    <w:rsid w:val="003B1903"/>
    <w:rsid w:val="003B5BDE"/>
    <w:rsid w:val="003B5CEE"/>
    <w:rsid w:val="003B5D9B"/>
    <w:rsid w:val="003C05C5"/>
    <w:rsid w:val="003C05EB"/>
    <w:rsid w:val="003C294B"/>
    <w:rsid w:val="003C4BB8"/>
    <w:rsid w:val="003C4C7D"/>
    <w:rsid w:val="003C5370"/>
    <w:rsid w:val="003D06A2"/>
    <w:rsid w:val="003D06E2"/>
    <w:rsid w:val="003D212D"/>
    <w:rsid w:val="003D243D"/>
    <w:rsid w:val="003D5DF9"/>
    <w:rsid w:val="003D7439"/>
    <w:rsid w:val="003E1CFD"/>
    <w:rsid w:val="003E31FD"/>
    <w:rsid w:val="003E3687"/>
    <w:rsid w:val="003E7D58"/>
    <w:rsid w:val="003F03EB"/>
    <w:rsid w:val="003F0A04"/>
    <w:rsid w:val="003F0A87"/>
    <w:rsid w:val="003F17C5"/>
    <w:rsid w:val="003F268E"/>
    <w:rsid w:val="003F68B4"/>
    <w:rsid w:val="003F6CCB"/>
    <w:rsid w:val="003F72BF"/>
    <w:rsid w:val="00400655"/>
    <w:rsid w:val="0040180A"/>
    <w:rsid w:val="00401A8E"/>
    <w:rsid w:val="00402087"/>
    <w:rsid w:val="00405027"/>
    <w:rsid w:val="00406DF5"/>
    <w:rsid w:val="00407F24"/>
    <w:rsid w:val="00414039"/>
    <w:rsid w:val="0041417B"/>
    <w:rsid w:val="00416BD5"/>
    <w:rsid w:val="00417A9F"/>
    <w:rsid w:val="00420958"/>
    <w:rsid w:val="00423C27"/>
    <w:rsid w:val="00424BC9"/>
    <w:rsid w:val="00425A6D"/>
    <w:rsid w:val="00437C18"/>
    <w:rsid w:val="00440728"/>
    <w:rsid w:val="0044099C"/>
    <w:rsid w:val="00442012"/>
    <w:rsid w:val="004451C5"/>
    <w:rsid w:val="004462DE"/>
    <w:rsid w:val="00446403"/>
    <w:rsid w:val="00446973"/>
    <w:rsid w:val="004469F3"/>
    <w:rsid w:val="00451486"/>
    <w:rsid w:val="00457643"/>
    <w:rsid w:val="00460F82"/>
    <w:rsid w:val="004657CA"/>
    <w:rsid w:val="00467123"/>
    <w:rsid w:val="0046799C"/>
    <w:rsid w:val="00471D40"/>
    <w:rsid w:val="00475248"/>
    <w:rsid w:val="00475454"/>
    <w:rsid w:val="00477548"/>
    <w:rsid w:val="00477933"/>
    <w:rsid w:val="00480A85"/>
    <w:rsid w:val="004824C0"/>
    <w:rsid w:val="004825E3"/>
    <w:rsid w:val="00483770"/>
    <w:rsid w:val="00486AD7"/>
    <w:rsid w:val="00491DA2"/>
    <w:rsid w:val="00492EBF"/>
    <w:rsid w:val="00493EEA"/>
    <w:rsid w:val="0049690D"/>
    <w:rsid w:val="004A04A6"/>
    <w:rsid w:val="004A27D5"/>
    <w:rsid w:val="004A2CE4"/>
    <w:rsid w:val="004A4DA3"/>
    <w:rsid w:val="004A5BE1"/>
    <w:rsid w:val="004A624D"/>
    <w:rsid w:val="004A634F"/>
    <w:rsid w:val="004B0F8F"/>
    <w:rsid w:val="004B2E7D"/>
    <w:rsid w:val="004B6584"/>
    <w:rsid w:val="004B7BB9"/>
    <w:rsid w:val="004C0E32"/>
    <w:rsid w:val="004C3B66"/>
    <w:rsid w:val="004C4C93"/>
    <w:rsid w:val="004C63A7"/>
    <w:rsid w:val="004D0178"/>
    <w:rsid w:val="004D28F3"/>
    <w:rsid w:val="004D323B"/>
    <w:rsid w:val="004D37CA"/>
    <w:rsid w:val="004D3D18"/>
    <w:rsid w:val="004D6FE6"/>
    <w:rsid w:val="004E144C"/>
    <w:rsid w:val="004E1A40"/>
    <w:rsid w:val="004E3A31"/>
    <w:rsid w:val="004E3CC8"/>
    <w:rsid w:val="004E4B3C"/>
    <w:rsid w:val="004E5586"/>
    <w:rsid w:val="004E71DE"/>
    <w:rsid w:val="004F1793"/>
    <w:rsid w:val="004F1D87"/>
    <w:rsid w:val="004F1FD4"/>
    <w:rsid w:val="004F6ED9"/>
    <w:rsid w:val="004F7081"/>
    <w:rsid w:val="0050258A"/>
    <w:rsid w:val="005041A1"/>
    <w:rsid w:val="00505B4E"/>
    <w:rsid w:val="00507A63"/>
    <w:rsid w:val="00510B2F"/>
    <w:rsid w:val="005120D5"/>
    <w:rsid w:val="00512D32"/>
    <w:rsid w:val="00514849"/>
    <w:rsid w:val="00516339"/>
    <w:rsid w:val="0051674D"/>
    <w:rsid w:val="005214F6"/>
    <w:rsid w:val="0052570E"/>
    <w:rsid w:val="00526AE1"/>
    <w:rsid w:val="00526DDC"/>
    <w:rsid w:val="00527B5E"/>
    <w:rsid w:val="00534315"/>
    <w:rsid w:val="00540884"/>
    <w:rsid w:val="00541A68"/>
    <w:rsid w:val="00542D73"/>
    <w:rsid w:val="0054314A"/>
    <w:rsid w:val="00543CF6"/>
    <w:rsid w:val="00544A58"/>
    <w:rsid w:val="00544EA4"/>
    <w:rsid w:val="00545A6F"/>
    <w:rsid w:val="00552529"/>
    <w:rsid w:val="00553D13"/>
    <w:rsid w:val="00556586"/>
    <w:rsid w:val="0056010A"/>
    <w:rsid w:val="00562C9D"/>
    <w:rsid w:val="00563506"/>
    <w:rsid w:val="00563E5A"/>
    <w:rsid w:val="005701A6"/>
    <w:rsid w:val="00573185"/>
    <w:rsid w:val="0057491D"/>
    <w:rsid w:val="00576CC6"/>
    <w:rsid w:val="00580E23"/>
    <w:rsid w:val="00582E40"/>
    <w:rsid w:val="005834CA"/>
    <w:rsid w:val="00586992"/>
    <w:rsid w:val="00595C2C"/>
    <w:rsid w:val="00595ED4"/>
    <w:rsid w:val="00597023"/>
    <w:rsid w:val="005A23CE"/>
    <w:rsid w:val="005A2C76"/>
    <w:rsid w:val="005A2E31"/>
    <w:rsid w:val="005A642D"/>
    <w:rsid w:val="005B43D3"/>
    <w:rsid w:val="005B444B"/>
    <w:rsid w:val="005B47B6"/>
    <w:rsid w:val="005B53FC"/>
    <w:rsid w:val="005B5564"/>
    <w:rsid w:val="005B5745"/>
    <w:rsid w:val="005B63BB"/>
    <w:rsid w:val="005B6903"/>
    <w:rsid w:val="005B76CF"/>
    <w:rsid w:val="005B79DC"/>
    <w:rsid w:val="005B7BBE"/>
    <w:rsid w:val="005C148E"/>
    <w:rsid w:val="005C280A"/>
    <w:rsid w:val="005D0729"/>
    <w:rsid w:val="005D1438"/>
    <w:rsid w:val="005D1E51"/>
    <w:rsid w:val="005D2047"/>
    <w:rsid w:val="005D3470"/>
    <w:rsid w:val="005D3E8B"/>
    <w:rsid w:val="005D745F"/>
    <w:rsid w:val="005E098C"/>
    <w:rsid w:val="005E0DF4"/>
    <w:rsid w:val="005E1863"/>
    <w:rsid w:val="005E271A"/>
    <w:rsid w:val="005E3C72"/>
    <w:rsid w:val="005E51FF"/>
    <w:rsid w:val="005F3F8F"/>
    <w:rsid w:val="005F4548"/>
    <w:rsid w:val="005F648D"/>
    <w:rsid w:val="005F7718"/>
    <w:rsid w:val="006034DC"/>
    <w:rsid w:val="006068A7"/>
    <w:rsid w:val="00611DB1"/>
    <w:rsid w:val="00613E90"/>
    <w:rsid w:val="00616839"/>
    <w:rsid w:val="0061753A"/>
    <w:rsid w:val="00621105"/>
    <w:rsid w:val="00625994"/>
    <w:rsid w:val="00630330"/>
    <w:rsid w:val="006312C7"/>
    <w:rsid w:val="00641CD4"/>
    <w:rsid w:val="00642C3B"/>
    <w:rsid w:val="00643CAC"/>
    <w:rsid w:val="00650A09"/>
    <w:rsid w:val="00652E4E"/>
    <w:rsid w:val="00653E5D"/>
    <w:rsid w:val="00653E6B"/>
    <w:rsid w:val="006575D0"/>
    <w:rsid w:val="00657F0F"/>
    <w:rsid w:val="00657FFC"/>
    <w:rsid w:val="006611EA"/>
    <w:rsid w:val="00662ACD"/>
    <w:rsid w:val="0066553A"/>
    <w:rsid w:val="00671A4B"/>
    <w:rsid w:val="00671AB5"/>
    <w:rsid w:val="00671C86"/>
    <w:rsid w:val="00671EC1"/>
    <w:rsid w:val="00672B1F"/>
    <w:rsid w:val="0067520B"/>
    <w:rsid w:val="006768CF"/>
    <w:rsid w:val="00677FD6"/>
    <w:rsid w:val="006800E9"/>
    <w:rsid w:val="00680457"/>
    <w:rsid w:val="00680F56"/>
    <w:rsid w:val="00681D87"/>
    <w:rsid w:val="0068260A"/>
    <w:rsid w:val="006856BB"/>
    <w:rsid w:val="00686D7B"/>
    <w:rsid w:val="00691763"/>
    <w:rsid w:val="00693752"/>
    <w:rsid w:val="0069458B"/>
    <w:rsid w:val="00696D15"/>
    <w:rsid w:val="00696F65"/>
    <w:rsid w:val="006974B9"/>
    <w:rsid w:val="00697758"/>
    <w:rsid w:val="006A28D5"/>
    <w:rsid w:val="006A5BD2"/>
    <w:rsid w:val="006A7C1E"/>
    <w:rsid w:val="006B38C1"/>
    <w:rsid w:val="006B3DDC"/>
    <w:rsid w:val="006B7A9B"/>
    <w:rsid w:val="006C21B7"/>
    <w:rsid w:val="006C5023"/>
    <w:rsid w:val="006C7924"/>
    <w:rsid w:val="006C7C20"/>
    <w:rsid w:val="006D12FC"/>
    <w:rsid w:val="006D292B"/>
    <w:rsid w:val="006D5462"/>
    <w:rsid w:val="006D67F7"/>
    <w:rsid w:val="006E1839"/>
    <w:rsid w:val="006E4415"/>
    <w:rsid w:val="006E6739"/>
    <w:rsid w:val="006F0615"/>
    <w:rsid w:val="006F101B"/>
    <w:rsid w:val="006F1168"/>
    <w:rsid w:val="006F17CA"/>
    <w:rsid w:val="006F1EF4"/>
    <w:rsid w:val="006F3415"/>
    <w:rsid w:val="006F491F"/>
    <w:rsid w:val="006F6814"/>
    <w:rsid w:val="006F74CC"/>
    <w:rsid w:val="00701BB0"/>
    <w:rsid w:val="00702186"/>
    <w:rsid w:val="00704613"/>
    <w:rsid w:val="007052C7"/>
    <w:rsid w:val="00705314"/>
    <w:rsid w:val="00705513"/>
    <w:rsid w:val="00710C0B"/>
    <w:rsid w:val="0071103E"/>
    <w:rsid w:val="0071176A"/>
    <w:rsid w:val="00711B2D"/>
    <w:rsid w:val="0071334E"/>
    <w:rsid w:val="00715510"/>
    <w:rsid w:val="00722038"/>
    <w:rsid w:val="007236D3"/>
    <w:rsid w:val="00723C5E"/>
    <w:rsid w:val="00730BCA"/>
    <w:rsid w:val="007310C9"/>
    <w:rsid w:val="00731417"/>
    <w:rsid w:val="00732099"/>
    <w:rsid w:val="007322EC"/>
    <w:rsid w:val="007328EA"/>
    <w:rsid w:val="00733766"/>
    <w:rsid w:val="0073380E"/>
    <w:rsid w:val="007342D7"/>
    <w:rsid w:val="0073455C"/>
    <w:rsid w:val="00734785"/>
    <w:rsid w:val="007359AE"/>
    <w:rsid w:val="00735A6F"/>
    <w:rsid w:val="00736DEC"/>
    <w:rsid w:val="0074462F"/>
    <w:rsid w:val="00744F2D"/>
    <w:rsid w:val="007451EE"/>
    <w:rsid w:val="007474F2"/>
    <w:rsid w:val="00751B2D"/>
    <w:rsid w:val="00752475"/>
    <w:rsid w:val="0075339D"/>
    <w:rsid w:val="007538E8"/>
    <w:rsid w:val="0075445B"/>
    <w:rsid w:val="00754FB0"/>
    <w:rsid w:val="007568F6"/>
    <w:rsid w:val="00760EF5"/>
    <w:rsid w:val="00762552"/>
    <w:rsid w:val="00763740"/>
    <w:rsid w:val="00763AA1"/>
    <w:rsid w:val="00766C53"/>
    <w:rsid w:val="00766D2E"/>
    <w:rsid w:val="007708A2"/>
    <w:rsid w:val="007709A1"/>
    <w:rsid w:val="00776B4F"/>
    <w:rsid w:val="00780C57"/>
    <w:rsid w:val="007815BC"/>
    <w:rsid w:val="007856FE"/>
    <w:rsid w:val="00787B62"/>
    <w:rsid w:val="00790AF3"/>
    <w:rsid w:val="00790CE2"/>
    <w:rsid w:val="00792A5D"/>
    <w:rsid w:val="00797222"/>
    <w:rsid w:val="007A1EEA"/>
    <w:rsid w:val="007A355E"/>
    <w:rsid w:val="007A5196"/>
    <w:rsid w:val="007A71B3"/>
    <w:rsid w:val="007A7745"/>
    <w:rsid w:val="007B008A"/>
    <w:rsid w:val="007B3EB5"/>
    <w:rsid w:val="007B7A1F"/>
    <w:rsid w:val="007D04C0"/>
    <w:rsid w:val="007D089D"/>
    <w:rsid w:val="007D0F9C"/>
    <w:rsid w:val="007D13B6"/>
    <w:rsid w:val="007D1681"/>
    <w:rsid w:val="007D25B4"/>
    <w:rsid w:val="007D7A99"/>
    <w:rsid w:val="007E05BD"/>
    <w:rsid w:val="007E2ECC"/>
    <w:rsid w:val="007E4945"/>
    <w:rsid w:val="007E7147"/>
    <w:rsid w:val="007F096F"/>
    <w:rsid w:val="007F6ED7"/>
    <w:rsid w:val="00805A16"/>
    <w:rsid w:val="00805F62"/>
    <w:rsid w:val="0080720E"/>
    <w:rsid w:val="00807356"/>
    <w:rsid w:val="008109BB"/>
    <w:rsid w:val="008121FF"/>
    <w:rsid w:val="0081605B"/>
    <w:rsid w:val="00821F52"/>
    <w:rsid w:val="00823E67"/>
    <w:rsid w:val="00824ADF"/>
    <w:rsid w:val="00824D48"/>
    <w:rsid w:val="00830A9C"/>
    <w:rsid w:val="00832C17"/>
    <w:rsid w:val="008344A7"/>
    <w:rsid w:val="00836F68"/>
    <w:rsid w:val="00845490"/>
    <w:rsid w:val="00845AE5"/>
    <w:rsid w:val="00845BC8"/>
    <w:rsid w:val="008516CA"/>
    <w:rsid w:val="0085207B"/>
    <w:rsid w:val="00854BA4"/>
    <w:rsid w:val="00856BCB"/>
    <w:rsid w:val="00856ED7"/>
    <w:rsid w:val="00857B30"/>
    <w:rsid w:val="008606C2"/>
    <w:rsid w:val="00861B6C"/>
    <w:rsid w:val="008706E4"/>
    <w:rsid w:val="008708DF"/>
    <w:rsid w:val="0087322A"/>
    <w:rsid w:val="00873DA6"/>
    <w:rsid w:val="008742DC"/>
    <w:rsid w:val="008743EB"/>
    <w:rsid w:val="008771D0"/>
    <w:rsid w:val="00883DA1"/>
    <w:rsid w:val="00883FDD"/>
    <w:rsid w:val="00885A40"/>
    <w:rsid w:val="00885BB3"/>
    <w:rsid w:val="00887B6E"/>
    <w:rsid w:val="008902CF"/>
    <w:rsid w:val="00891140"/>
    <w:rsid w:val="00893799"/>
    <w:rsid w:val="00895A00"/>
    <w:rsid w:val="00895DFF"/>
    <w:rsid w:val="00896779"/>
    <w:rsid w:val="00896D25"/>
    <w:rsid w:val="008A0D2E"/>
    <w:rsid w:val="008A240E"/>
    <w:rsid w:val="008A4C3C"/>
    <w:rsid w:val="008A6696"/>
    <w:rsid w:val="008A6F6D"/>
    <w:rsid w:val="008B0BBB"/>
    <w:rsid w:val="008B27AF"/>
    <w:rsid w:val="008B3305"/>
    <w:rsid w:val="008B3B5B"/>
    <w:rsid w:val="008B430B"/>
    <w:rsid w:val="008B4F55"/>
    <w:rsid w:val="008C0B6F"/>
    <w:rsid w:val="008C1A07"/>
    <w:rsid w:val="008C3F82"/>
    <w:rsid w:val="008C4C1D"/>
    <w:rsid w:val="008D22DD"/>
    <w:rsid w:val="008D29AC"/>
    <w:rsid w:val="008D543C"/>
    <w:rsid w:val="008D7FEE"/>
    <w:rsid w:val="008E473A"/>
    <w:rsid w:val="008E4D72"/>
    <w:rsid w:val="008E64A4"/>
    <w:rsid w:val="008E7CD0"/>
    <w:rsid w:val="008F0951"/>
    <w:rsid w:val="008F112D"/>
    <w:rsid w:val="008F2F88"/>
    <w:rsid w:val="008F38CB"/>
    <w:rsid w:val="008F571A"/>
    <w:rsid w:val="008F6D76"/>
    <w:rsid w:val="008F7E2A"/>
    <w:rsid w:val="00900284"/>
    <w:rsid w:val="00900601"/>
    <w:rsid w:val="009015DD"/>
    <w:rsid w:val="009025DE"/>
    <w:rsid w:val="00904FD3"/>
    <w:rsid w:val="00905305"/>
    <w:rsid w:val="00910AC2"/>
    <w:rsid w:val="00912BD9"/>
    <w:rsid w:val="00914250"/>
    <w:rsid w:val="00920563"/>
    <w:rsid w:val="009206E6"/>
    <w:rsid w:val="00921497"/>
    <w:rsid w:val="0093160C"/>
    <w:rsid w:val="0093549C"/>
    <w:rsid w:val="00937420"/>
    <w:rsid w:val="00940918"/>
    <w:rsid w:val="00941C20"/>
    <w:rsid w:val="00942965"/>
    <w:rsid w:val="00943886"/>
    <w:rsid w:val="00945661"/>
    <w:rsid w:val="00947640"/>
    <w:rsid w:val="0095685A"/>
    <w:rsid w:val="009600B9"/>
    <w:rsid w:val="0096040C"/>
    <w:rsid w:val="0096145A"/>
    <w:rsid w:val="00964839"/>
    <w:rsid w:val="00965824"/>
    <w:rsid w:val="00972BC9"/>
    <w:rsid w:val="00973AE0"/>
    <w:rsid w:val="00980D7F"/>
    <w:rsid w:val="00981D39"/>
    <w:rsid w:val="00983E7F"/>
    <w:rsid w:val="00983FF7"/>
    <w:rsid w:val="009878C1"/>
    <w:rsid w:val="00995328"/>
    <w:rsid w:val="00996EF6"/>
    <w:rsid w:val="009A02EB"/>
    <w:rsid w:val="009A1350"/>
    <w:rsid w:val="009A1CB1"/>
    <w:rsid w:val="009A339E"/>
    <w:rsid w:val="009A4534"/>
    <w:rsid w:val="009A6DDF"/>
    <w:rsid w:val="009A77D4"/>
    <w:rsid w:val="009B0AC7"/>
    <w:rsid w:val="009B0E26"/>
    <w:rsid w:val="009B2987"/>
    <w:rsid w:val="009B7949"/>
    <w:rsid w:val="009B7B0D"/>
    <w:rsid w:val="009C0D92"/>
    <w:rsid w:val="009C18DB"/>
    <w:rsid w:val="009C490B"/>
    <w:rsid w:val="009C63BF"/>
    <w:rsid w:val="009C6E54"/>
    <w:rsid w:val="009C7682"/>
    <w:rsid w:val="009C7B72"/>
    <w:rsid w:val="009D1DDD"/>
    <w:rsid w:val="009D30D6"/>
    <w:rsid w:val="009D3460"/>
    <w:rsid w:val="009D3E4F"/>
    <w:rsid w:val="009D72BD"/>
    <w:rsid w:val="009D7B65"/>
    <w:rsid w:val="009E1A20"/>
    <w:rsid w:val="009E5381"/>
    <w:rsid w:val="009E539F"/>
    <w:rsid w:val="009E5E89"/>
    <w:rsid w:val="009E6405"/>
    <w:rsid w:val="009E7C11"/>
    <w:rsid w:val="009F0BA2"/>
    <w:rsid w:val="009F0CD7"/>
    <w:rsid w:val="009F183D"/>
    <w:rsid w:val="009F3A61"/>
    <w:rsid w:val="009F4698"/>
    <w:rsid w:val="009F4ED6"/>
    <w:rsid w:val="009F599D"/>
    <w:rsid w:val="009F5B6E"/>
    <w:rsid w:val="00A03463"/>
    <w:rsid w:val="00A0372A"/>
    <w:rsid w:val="00A0418B"/>
    <w:rsid w:val="00A1035B"/>
    <w:rsid w:val="00A15DE1"/>
    <w:rsid w:val="00A20DF0"/>
    <w:rsid w:val="00A23519"/>
    <w:rsid w:val="00A242AA"/>
    <w:rsid w:val="00A24E69"/>
    <w:rsid w:val="00A26ED0"/>
    <w:rsid w:val="00A30FD8"/>
    <w:rsid w:val="00A33446"/>
    <w:rsid w:val="00A374D5"/>
    <w:rsid w:val="00A37D83"/>
    <w:rsid w:val="00A41095"/>
    <w:rsid w:val="00A429AC"/>
    <w:rsid w:val="00A44EC9"/>
    <w:rsid w:val="00A47DF2"/>
    <w:rsid w:val="00A51F29"/>
    <w:rsid w:val="00A53138"/>
    <w:rsid w:val="00A556B4"/>
    <w:rsid w:val="00A60059"/>
    <w:rsid w:val="00A624CF"/>
    <w:rsid w:val="00A62C5C"/>
    <w:rsid w:val="00A64C51"/>
    <w:rsid w:val="00A65F04"/>
    <w:rsid w:val="00A714C0"/>
    <w:rsid w:val="00A71C31"/>
    <w:rsid w:val="00A72411"/>
    <w:rsid w:val="00A72B77"/>
    <w:rsid w:val="00A763D9"/>
    <w:rsid w:val="00A76F16"/>
    <w:rsid w:val="00A76FBA"/>
    <w:rsid w:val="00A814A4"/>
    <w:rsid w:val="00A834F1"/>
    <w:rsid w:val="00A87D78"/>
    <w:rsid w:val="00A90B25"/>
    <w:rsid w:val="00A94623"/>
    <w:rsid w:val="00A95698"/>
    <w:rsid w:val="00AA09B9"/>
    <w:rsid w:val="00AA41F3"/>
    <w:rsid w:val="00AA6515"/>
    <w:rsid w:val="00AB16D2"/>
    <w:rsid w:val="00AB1774"/>
    <w:rsid w:val="00AB2425"/>
    <w:rsid w:val="00AB4480"/>
    <w:rsid w:val="00AB6BAD"/>
    <w:rsid w:val="00AC3414"/>
    <w:rsid w:val="00AC3A15"/>
    <w:rsid w:val="00AC5E4F"/>
    <w:rsid w:val="00AD02C9"/>
    <w:rsid w:val="00AD0E19"/>
    <w:rsid w:val="00AD2792"/>
    <w:rsid w:val="00AD77CB"/>
    <w:rsid w:val="00AE0B25"/>
    <w:rsid w:val="00AE16F9"/>
    <w:rsid w:val="00AE1C87"/>
    <w:rsid w:val="00AE33BB"/>
    <w:rsid w:val="00AE4FDD"/>
    <w:rsid w:val="00AE5171"/>
    <w:rsid w:val="00AE5181"/>
    <w:rsid w:val="00AE5B3B"/>
    <w:rsid w:val="00AE758E"/>
    <w:rsid w:val="00AF3CF1"/>
    <w:rsid w:val="00AF4F52"/>
    <w:rsid w:val="00AF6B64"/>
    <w:rsid w:val="00B0278C"/>
    <w:rsid w:val="00B03147"/>
    <w:rsid w:val="00B03972"/>
    <w:rsid w:val="00B045F5"/>
    <w:rsid w:val="00B13C9C"/>
    <w:rsid w:val="00B17A04"/>
    <w:rsid w:val="00B218DD"/>
    <w:rsid w:val="00B21D95"/>
    <w:rsid w:val="00B220AD"/>
    <w:rsid w:val="00B2303A"/>
    <w:rsid w:val="00B25629"/>
    <w:rsid w:val="00B3070A"/>
    <w:rsid w:val="00B31077"/>
    <w:rsid w:val="00B36E68"/>
    <w:rsid w:val="00B41397"/>
    <w:rsid w:val="00B4154F"/>
    <w:rsid w:val="00B42907"/>
    <w:rsid w:val="00B42B40"/>
    <w:rsid w:val="00B430CA"/>
    <w:rsid w:val="00B451CE"/>
    <w:rsid w:val="00B459AA"/>
    <w:rsid w:val="00B47A71"/>
    <w:rsid w:val="00B50267"/>
    <w:rsid w:val="00B503FE"/>
    <w:rsid w:val="00B53AF4"/>
    <w:rsid w:val="00B54818"/>
    <w:rsid w:val="00B54D62"/>
    <w:rsid w:val="00B56EA5"/>
    <w:rsid w:val="00B64336"/>
    <w:rsid w:val="00B64376"/>
    <w:rsid w:val="00B6525C"/>
    <w:rsid w:val="00B669D0"/>
    <w:rsid w:val="00B67118"/>
    <w:rsid w:val="00B737B2"/>
    <w:rsid w:val="00B7761D"/>
    <w:rsid w:val="00B77757"/>
    <w:rsid w:val="00B86DDF"/>
    <w:rsid w:val="00B90FC3"/>
    <w:rsid w:val="00B94178"/>
    <w:rsid w:val="00B948C0"/>
    <w:rsid w:val="00B94997"/>
    <w:rsid w:val="00B95D31"/>
    <w:rsid w:val="00B97D50"/>
    <w:rsid w:val="00BA2B49"/>
    <w:rsid w:val="00BA40E7"/>
    <w:rsid w:val="00BA4871"/>
    <w:rsid w:val="00BB00E9"/>
    <w:rsid w:val="00BB1AB7"/>
    <w:rsid w:val="00BB43C0"/>
    <w:rsid w:val="00BB48DA"/>
    <w:rsid w:val="00BB4DB1"/>
    <w:rsid w:val="00BB67EA"/>
    <w:rsid w:val="00BB7589"/>
    <w:rsid w:val="00BC0992"/>
    <w:rsid w:val="00BC4359"/>
    <w:rsid w:val="00BC58F2"/>
    <w:rsid w:val="00BC654B"/>
    <w:rsid w:val="00BD1580"/>
    <w:rsid w:val="00BD19D2"/>
    <w:rsid w:val="00BD235A"/>
    <w:rsid w:val="00BD653D"/>
    <w:rsid w:val="00BD6685"/>
    <w:rsid w:val="00BD7738"/>
    <w:rsid w:val="00BE0C3D"/>
    <w:rsid w:val="00BE2C51"/>
    <w:rsid w:val="00BE5214"/>
    <w:rsid w:val="00BE6B7F"/>
    <w:rsid w:val="00BE6BD8"/>
    <w:rsid w:val="00BE718E"/>
    <w:rsid w:val="00BE7F09"/>
    <w:rsid w:val="00BF276B"/>
    <w:rsid w:val="00BF5089"/>
    <w:rsid w:val="00BF7B32"/>
    <w:rsid w:val="00C0593F"/>
    <w:rsid w:val="00C073BE"/>
    <w:rsid w:val="00C10323"/>
    <w:rsid w:val="00C10DA4"/>
    <w:rsid w:val="00C1495F"/>
    <w:rsid w:val="00C14D8E"/>
    <w:rsid w:val="00C1532F"/>
    <w:rsid w:val="00C203F1"/>
    <w:rsid w:val="00C2255D"/>
    <w:rsid w:val="00C24E64"/>
    <w:rsid w:val="00C302E1"/>
    <w:rsid w:val="00C32B56"/>
    <w:rsid w:val="00C32B67"/>
    <w:rsid w:val="00C35B4B"/>
    <w:rsid w:val="00C3628D"/>
    <w:rsid w:val="00C37756"/>
    <w:rsid w:val="00C40DB9"/>
    <w:rsid w:val="00C42E76"/>
    <w:rsid w:val="00C47A2E"/>
    <w:rsid w:val="00C47B2B"/>
    <w:rsid w:val="00C520E2"/>
    <w:rsid w:val="00C52593"/>
    <w:rsid w:val="00C52FC7"/>
    <w:rsid w:val="00C5438C"/>
    <w:rsid w:val="00C549B3"/>
    <w:rsid w:val="00C633CB"/>
    <w:rsid w:val="00C645BC"/>
    <w:rsid w:val="00C66963"/>
    <w:rsid w:val="00C67353"/>
    <w:rsid w:val="00C71126"/>
    <w:rsid w:val="00C71404"/>
    <w:rsid w:val="00C7163D"/>
    <w:rsid w:val="00C7470C"/>
    <w:rsid w:val="00C750BB"/>
    <w:rsid w:val="00C77752"/>
    <w:rsid w:val="00C80F54"/>
    <w:rsid w:val="00C82146"/>
    <w:rsid w:val="00C82211"/>
    <w:rsid w:val="00C83653"/>
    <w:rsid w:val="00C83D6D"/>
    <w:rsid w:val="00C846A7"/>
    <w:rsid w:val="00C86051"/>
    <w:rsid w:val="00C86118"/>
    <w:rsid w:val="00C86619"/>
    <w:rsid w:val="00C870A3"/>
    <w:rsid w:val="00C906B5"/>
    <w:rsid w:val="00C91545"/>
    <w:rsid w:val="00C9290D"/>
    <w:rsid w:val="00C94A7E"/>
    <w:rsid w:val="00C972E6"/>
    <w:rsid w:val="00CA135C"/>
    <w:rsid w:val="00CA18E4"/>
    <w:rsid w:val="00CA24BA"/>
    <w:rsid w:val="00CA46DF"/>
    <w:rsid w:val="00CB3E0E"/>
    <w:rsid w:val="00CB4F1F"/>
    <w:rsid w:val="00CC0B1C"/>
    <w:rsid w:val="00CC0E55"/>
    <w:rsid w:val="00CC1A58"/>
    <w:rsid w:val="00CC2AC0"/>
    <w:rsid w:val="00CC5D0B"/>
    <w:rsid w:val="00CC62A2"/>
    <w:rsid w:val="00CC78D3"/>
    <w:rsid w:val="00CD13AE"/>
    <w:rsid w:val="00CD1BA4"/>
    <w:rsid w:val="00CD2818"/>
    <w:rsid w:val="00CD2860"/>
    <w:rsid w:val="00CD45BB"/>
    <w:rsid w:val="00CD4B8A"/>
    <w:rsid w:val="00CD4E7F"/>
    <w:rsid w:val="00CD6A57"/>
    <w:rsid w:val="00CD7C48"/>
    <w:rsid w:val="00CD7FEB"/>
    <w:rsid w:val="00CE17D7"/>
    <w:rsid w:val="00CE206A"/>
    <w:rsid w:val="00CE20B5"/>
    <w:rsid w:val="00CE4199"/>
    <w:rsid w:val="00CE4C7E"/>
    <w:rsid w:val="00CE4D9A"/>
    <w:rsid w:val="00CF2CCB"/>
    <w:rsid w:val="00CF4A13"/>
    <w:rsid w:val="00CF572A"/>
    <w:rsid w:val="00CF7778"/>
    <w:rsid w:val="00D04964"/>
    <w:rsid w:val="00D05D6D"/>
    <w:rsid w:val="00D06697"/>
    <w:rsid w:val="00D07EB2"/>
    <w:rsid w:val="00D1178D"/>
    <w:rsid w:val="00D159F9"/>
    <w:rsid w:val="00D1729F"/>
    <w:rsid w:val="00D225B3"/>
    <w:rsid w:val="00D229C4"/>
    <w:rsid w:val="00D314B5"/>
    <w:rsid w:val="00D3386A"/>
    <w:rsid w:val="00D339E7"/>
    <w:rsid w:val="00D349BF"/>
    <w:rsid w:val="00D35B50"/>
    <w:rsid w:val="00D36301"/>
    <w:rsid w:val="00D41AA4"/>
    <w:rsid w:val="00D421CE"/>
    <w:rsid w:val="00D43383"/>
    <w:rsid w:val="00D43743"/>
    <w:rsid w:val="00D44818"/>
    <w:rsid w:val="00D45096"/>
    <w:rsid w:val="00D45B71"/>
    <w:rsid w:val="00D46858"/>
    <w:rsid w:val="00D50396"/>
    <w:rsid w:val="00D5126E"/>
    <w:rsid w:val="00D54B7B"/>
    <w:rsid w:val="00D55486"/>
    <w:rsid w:val="00D6000B"/>
    <w:rsid w:val="00D62DAF"/>
    <w:rsid w:val="00D6457E"/>
    <w:rsid w:val="00D6462C"/>
    <w:rsid w:val="00D648B6"/>
    <w:rsid w:val="00D6788B"/>
    <w:rsid w:val="00D72FCC"/>
    <w:rsid w:val="00D73D4B"/>
    <w:rsid w:val="00D7719C"/>
    <w:rsid w:val="00D77214"/>
    <w:rsid w:val="00D80211"/>
    <w:rsid w:val="00D807B6"/>
    <w:rsid w:val="00D80C86"/>
    <w:rsid w:val="00D85735"/>
    <w:rsid w:val="00D87017"/>
    <w:rsid w:val="00D8795B"/>
    <w:rsid w:val="00D92849"/>
    <w:rsid w:val="00D92868"/>
    <w:rsid w:val="00D92F94"/>
    <w:rsid w:val="00D940B0"/>
    <w:rsid w:val="00D9413B"/>
    <w:rsid w:val="00D96F6B"/>
    <w:rsid w:val="00DA3810"/>
    <w:rsid w:val="00DA3D37"/>
    <w:rsid w:val="00DA4758"/>
    <w:rsid w:val="00DA5A8C"/>
    <w:rsid w:val="00DA5D85"/>
    <w:rsid w:val="00DA6074"/>
    <w:rsid w:val="00DA7C4A"/>
    <w:rsid w:val="00DB03AA"/>
    <w:rsid w:val="00DB094A"/>
    <w:rsid w:val="00DB12F5"/>
    <w:rsid w:val="00DB2DBC"/>
    <w:rsid w:val="00DB4A58"/>
    <w:rsid w:val="00DB64EC"/>
    <w:rsid w:val="00DB7115"/>
    <w:rsid w:val="00DC3E0F"/>
    <w:rsid w:val="00DD30C8"/>
    <w:rsid w:val="00DD3CF1"/>
    <w:rsid w:val="00DD7F51"/>
    <w:rsid w:val="00DE145E"/>
    <w:rsid w:val="00DE3D76"/>
    <w:rsid w:val="00DE459A"/>
    <w:rsid w:val="00DE4E32"/>
    <w:rsid w:val="00DE7496"/>
    <w:rsid w:val="00DE7604"/>
    <w:rsid w:val="00DF147B"/>
    <w:rsid w:val="00DF5340"/>
    <w:rsid w:val="00DF6512"/>
    <w:rsid w:val="00DF6F69"/>
    <w:rsid w:val="00E00EC2"/>
    <w:rsid w:val="00E02887"/>
    <w:rsid w:val="00E035A8"/>
    <w:rsid w:val="00E05C77"/>
    <w:rsid w:val="00E068E5"/>
    <w:rsid w:val="00E06F28"/>
    <w:rsid w:val="00E1112F"/>
    <w:rsid w:val="00E1119F"/>
    <w:rsid w:val="00E1133D"/>
    <w:rsid w:val="00E1304F"/>
    <w:rsid w:val="00E13328"/>
    <w:rsid w:val="00E1478D"/>
    <w:rsid w:val="00E16631"/>
    <w:rsid w:val="00E1688C"/>
    <w:rsid w:val="00E16A2A"/>
    <w:rsid w:val="00E16EF1"/>
    <w:rsid w:val="00E17495"/>
    <w:rsid w:val="00E22027"/>
    <w:rsid w:val="00E22C09"/>
    <w:rsid w:val="00E22C83"/>
    <w:rsid w:val="00E2423A"/>
    <w:rsid w:val="00E25D0E"/>
    <w:rsid w:val="00E2641D"/>
    <w:rsid w:val="00E3074B"/>
    <w:rsid w:val="00E3210E"/>
    <w:rsid w:val="00E341B1"/>
    <w:rsid w:val="00E376ED"/>
    <w:rsid w:val="00E40462"/>
    <w:rsid w:val="00E42F39"/>
    <w:rsid w:val="00E45505"/>
    <w:rsid w:val="00E460B1"/>
    <w:rsid w:val="00E472CD"/>
    <w:rsid w:val="00E50E41"/>
    <w:rsid w:val="00E51ADB"/>
    <w:rsid w:val="00E533B6"/>
    <w:rsid w:val="00E54E04"/>
    <w:rsid w:val="00E600BF"/>
    <w:rsid w:val="00E626D5"/>
    <w:rsid w:val="00E647A7"/>
    <w:rsid w:val="00E6483B"/>
    <w:rsid w:val="00E64E8D"/>
    <w:rsid w:val="00E71146"/>
    <w:rsid w:val="00E72182"/>
    <w:rsid w:val="00E725E6"/>
    <w:rsid w:val="00E74906"/>
    <w:rsid w:val="00E74BAE"/>
    <w:rsid w:val="00E761C9"/>
    <w:rsid w:val="00E76AE9"/>
    <w:rsid w:val="00E76D0E"/>
    <w:rsid w:val="00E77B9D"/>
    <w:rsid w:val="00E80568"/>
    <w:rsid w:val="00E8190C"/>
    <w:rsid w:val="00E82302"/>
    <w:rsid w:val="00E85656"/>
    <w:rsid w:val="00E914C8"/>
    <w:rsid w:val="00E932A4"/>
    <w:rsid w:val="00E96D17"/>
    <w:rsid w:val="00EA2A27"/>
    <w:rsid w:val="00EA51D4"/>
    <w:rsid w:val="00EA57BE"/>
    <w:rsid w:val="00EB367A"/>
    <w:rsid w:val="00EB4130"/>
    <w:rsid w:val="00EB65A9"/>
    <w:rsid w:val="00EB69C4"/>
    <w:rsid w:val="00EC11CB"/>
    <w:rsid w:val="00EC1E1E"/>
    <w:rsid w:val="00EC2A11"/>
    <w:rsid w:val="00EC500C"/>
    <w:rsid w:val="00ED0DD5"/>
    <w:rsid w:val="00ED2B3A"/>
    <w:rsid w:val="00ED7BF0"/>
    <w:rsid w:val="00EE1506"/>
    <w:rsid w:val="00EE2621"/>
    <w:rsid w:val="00EE2C16"/>
    <w:rsid w:val="00EE2E00"/>
    <w:rsid w:val="00EF0B69"/>
    <w:rsid w:val="00EF1A63"/>
    <w:rsid w:val="00EF378E"/>
    <w:rsid w:val="00EF71A0"/>
    <w:rsid w:val="00EF7628"/>
    <w:rsid w:val="00F037F5"/>
    <w:rsid w:val="00F067CE"/>
    <w:rsid w:val="00F11FC9"/>
    <w:rsid w:val="00F12915"/>
    <w:rsid w:val="00F14431"/>
    <w:rsid w:val="00F20610"/>
    <w:rsid w:val="00F21002"/>
    <w:rsid w:val="00F244F5"/>
    <w:rsid w:val="00F24A05"/>
    <w:rsid w:val="00F30912"/>
    <w:rsid w:val="00F30FB3"/>
    <w:rsid w:val="00F33690"/>
    <w:rsid w:val="00F3543C"/>
    <w:rsid w:val="00F401D2"/>
    <w:rsid w:val="00F40799"/>
    <w:rsid w:val="00F420DA"/>
    <w:rsid w:val="00F51E6F"/>
    <w:rsid w:val="00F53154"/>
    <w:rsid w:val="00F63737"/>
    <w:rsid w:val="00F63C29"/>
    <w:rsid w:val="00F658A7"/>
    <w:rsid w:val="00F66177"/>
    <w:rsid w:val="00F669BB"/>
    <w:rsid w:val="00F67595"/>
    <w:rsid w:val="00F718A6"/>
    <w:rsid w:val="00F72C14"/>
    <w:rsid w:val="00F736D3"/>
    <w:rsid w:val="00F767B8"/>
    <w:rsid w:val="00F80271"/>
    <w:rsid w:val="00F80EA8"/>
    <w:rsid w:val="00F80F7C"/>
    <w:rsid w:val="00F84F99"/>
    <w:rsid w:val="00F93652"/>
    <w:rsid w:val="00F93D43"/>
    <w:rsid w:val="00FA03FC"/>
    <w:rsid w:val="00FA0553"/>
    <w:rsid w:val="00FA110F"/>
    <w:rsid w:val="00FA264D"/>
    <w:rsid w:val="00FA43A8"/>
    <w:rsid w:val="00FA5AAC"/>
    <w:rsid w:val="00FA6266"/>
    <w:rsid w:val="00FA7B55"/>
    <w:rsid w:val="00FB1C9A"/>
    <w:rsid w:val="00FB2538"/>
    <w:rsid w:val="00FB63AF"/>
    <w:rsid w:val="00FB7554"/>
    <w:rsid w:val="00FB7D67"/>
    <w:rsid w:val="00FC1618"/>
    <w:rsid w:val="00FC2D9D"/>
    <w:rsid w:val="00FC3475"/>
    <w:rsid w:val="00FC42DF"/>
    <w:rsid w:val="00FC503F"/>
    <w:rsid w:val="00FC7381"/>
    <w:rsid w:val="00FC78F6"/>
    <w:rsid w:val="00FD0F02"/>
    <w:rsid w:val="00FD25F4"/>
    <w:rsid w:val="00FD2C5E"/>
    <w:rsid w:val="00FD5385"/>
    <w:rsid w:val="00FD71DD"/>
    <w:rsid w:val="00FE79C3"/>
    <w:rsid w:val="00FF0204"/>
    <w:rsid w:val="00FF0775"/>
    <w:rsid w:val="00FF2036"/>
    <w:rsid w:val="00FF3889"/>
    <w:rsid w:val="00FF3EF9"/>
    <w:rsid w:val="00FF4AFD"/>
    <w:rsid w:val="00FF4D94"/>
    <w:rsid w:val="00FF5DAB"/>
    <w:rsid w:val="00FF6AAD"/>
    <w:rsid w:val="084B1653"/>
    <w:rsid w:val="5DBA1B44"/>
    <w:rsid w:val="7C800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39261"/>
  <w15:docId w15:val="{E47C19AE-40EF-4180-8027-01A76BF3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D08"/>
  </w:style>
  <w:style w:type="paragraph" w:styleId="Heading1">
    <w:name w:val="heading 1"/>
    <w:basedOn w:val="Normal"/>
    <w:link w:val="Heading1Char"/>
    <w:uiPriority w:val="9"/>
    <w:qFormat/>
    <w:rsid w:val="00A624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2A4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242A4B"/>
    <w:rPr>
      <w:color w:val="0000FF"/>
      <w:u w:val="single"/>
    </w:rPr>
  </w:style>
  <w:style w:type="character" w:styleId="CommentReference">
    <w:name w:val="annotation reference"/>
    <w:basedOn w:val="DefaultParagraphFont"/>
    <w:uiPriority w:val="99"/>
    <w:semiHidden/>
    <w:unhideWhenUsed/>
    <w:rsid w:val="009E1A20"/>
    <w:rPr>
      <w:sz w:val="16"/>
      <w:szCs w:val="16"/>
    </w:rPr>
  </w:style>
  <w:style w:type="paragraph" w:styleId="CommentText">
    <w:name w:val="annotation text"/>
    <w:basedOn w:val="Normal"/>
    <w:link w:val="CommentTextChar"/>
    <w:uiPriority w:val="99"/>
    <w:unhideWhenUsed/>
    <w:rsid w:val="009E1A20"/>
    <w:pPr>
      <w:spacing w:line="240" w:lineRule="auto"/>
    </w:pPr>
    <w:rPr>
      <w:sz w:val="20"/>
      <w:szCs w:val="20"/>
    </w:rPr>
  </w:style>
  <w:style w:type="character" w:customStyle="1" w:styleId="CommentTextChar">
    <w:name w:val="Comment Text Char"/>
    <w:basedOn w:val="DefaultParagraphFont"/>
    <w:link w:val="CommentText"/>
    <w:uiPriority w:val="99"/>
    <w:rsid w:val="009E1A20"/>
    <w:rPr>
      <w:sz w:val="20"/>
      <w:szCs w:val="20"/>
    </w:rPr>
  </w:style>
  <w:style w:type="paragraph" w:styleId="CommentSubject">
    <w:name w:val="annotation subject"/>
    <w:basedOn w:val="CommentText"/>
    <w:next w:val="CommentText"/>
    <w:link w:val="CommentSubjectChar"/>
    <w:uiPriority w:val="99"/>
    <w:semiHidden/>
    <w:unhideWhenUsed/>
    <w:rsid w:val="009E1A20"/>
    <w:rPr>
      <w:b/>
      <w:bCs/>
    </w:rPr>
  </w:style>
  <w:style w:type="character" w:customStyle="1" w:styleId="CommentSubjectChar">
    <w:name w:val="Comment Subject Char"/>
    <w:basedOn w:val="CommentTextChar"/>
    <w:link w:val="CommentSubject"/>
    <w:uiPriority w:val="99"/>
    <w:semiHidden/>
    <w:rsid w:val="009E1A20"/>
    <w:rPr>
      <w:b/>
      <w:bCs/>
      <w:sz w:val="20"/>
      <w:szCs w:val="20"/>
    </w:rPr>
  </w:style>
  <w:style w:type="paragraph" w:styleId="BalloonText">
    <w:name w:val="Balloon Text"/>
    <w:basedOn w:val="Normal"/>
    <w:link w:val="BalloonTextChar"/>
    <w:uiPriority w:val="99"/>
    <w:semiHidden/>
    <w:unhideWhenUsed/>
    <w:rsid w:val="009E1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A20"/>
    <w:rPr>
      <w:rFonts w:ascii="Segoe UI" w:hAnsi="Segoe UI" w:cs="Segoe UI"/>
      <w:sz w:val="18"/>
      <w:szCs w:val="18"/>
    </w:rPr>
  </w:style>
  <w:style w:type="paragraph" w:styleId="ListParagraph">
    <w:name w:val="List Paragraph"/>
    <w:basedOn w:val="Normal"/>
    <w:uiPriority w:val="34"/>
    <w:qFormat/>
    <w:rsid w:val="00DA5A8C"/>
    <w:pPr>
      <w:ind w:left="720"/>
      <w:contextualSpacing/>
    </w:pPr>
  </w:style>
  <w:style w:type="paragraph" w:customStyle="1" w:styleId="xmsonormal">
    <w:name w:val="x_msonormal"/>
    <w:basedOn w:val="Normal"/>
    <w:rsid w:val="00E647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6D12FC"/>
    <w:pPr>
      <w:spacing w:after="0" w:line="240" w:lineRule="auto"/>
    </w:pPr>
  </w:style>
  <w:style w:type="character" w:styleId="Strong">
    <w:name w:val="Strong"/>
    <w:basedOn w:val="DefaultParagraphFont"/>
    <w:uiPriority w:val="22"/>
    <w:qFormat/>
    <w:rsid w:val="00E71146"/>
    <w:rPr>
      <w:b/>
      <w:bCs/>
    </w:rPr>
  </w:style>
  <w:style w:type="character" w:customStyle="1" w:styleId="xmsocommentreference">
    <w:name w:val="x_msocommentreference"/>
    <w:basedOn w:val="DefaultParagraphFont"/>
    <w:rsid w:val="00E71146"/>
  </w:style>
  <w:style w:type="paragraph" w:customStyle="1" w:styleId="xmsolistparagraph">
    <w:name w:val="x_msolistparagraph"/>
    <w:basedOn w:val="Normal"/>
    <w:rsid w:val="00C1532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73380E"/>
    <w:pPr>
      <w:tabs>
        <w:tab w:val="center" w:pos="4819"/>
        <w:tab w:val="right" w:pos="9638"/>
      </w:tabs>
      <w:spacing w:after="0" w:line="240" w:lineRule="auto"/>
    </w:pPr>
  </w:style>
  <w:style w:type="character" w:customStyle="1" w:styleId="HeaderChar">
    <w:name w:val="Header Char"/>
    <w:basedOn w:val="DefaultParagraphFont"/>
    <w:link w:val="Header"/>
    <w:uiPriority w:val="99"/>
    <w:rsid w:val="0073380E"/>
  </w:style>
  <w:style w:type="paragraph" w:styleId="Footer">
    <w:name w:val="footer"/>
    <w:basedOn w:val="Normal"/>
    <w:link w:val="FooterChar"/>
    <w:unhideWhenUsed/>
    <w:rsid w:val="00C77752"/>
    <w:pPr>
      <w:tabs>
        <w:tab w:val="center" w:pos="4819"/>
        <w:tab w:val="right" w:pos="9638"/>
      </w:tabs>
      <w:spacing w:after="0" w:line="240" w:lineRule="auto"/>
    </w:pPr>
  </w:style>
  <w:style w:type="character" w:customStyle="1" w:styleId="FooterChar">
    <w:name w:val="Footer Char"/>
    <w:basedOn w:val="DefaultParagraphFont"/>
    <w:link w:val="Footer"/>
    <w:rsid w:val="0073380E"/>
  </w:style>
  <w:style w:type="paragraph" w:customStyle="1" w:styleId="tajtip">
    <w:name w:val="tajtip"/>
    <w:basedOn w:val="Normal"/>
    <w:rsid w:val="00E1119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uiPriority w:val="9"/>
    <w:rsid w:val="00A624CF"/>
    <w:rPr>
      <w:rFonts w:ascii="Times New Roman" w:eastAsia="Times New Roman" w:hAnsi="Times New Roman" w:cs="Times New Roman"/>
      <w:b/>
      <w:bCs/>
      <w:kern w:val="36"/>
      <w:sz w:val="48"/>
      <w:szCs w:val="48"/>
      <w:lang w:eastAsia="lt-LT"/>
    </w:rPr>
  </w:style>
  <w:style w:type="character" w:customStyle="1" w:styleId="UnresolvedMention1">
    <w:name w:val="Unresolved Mention1"/>
    <w:basedOn w:val="DefaultParagraphFont"/>
    <w:uiPriority w:val="99"/>
    <w:semiHidden/>
    <w:unhideWhenUsed/>
    <w:rsid w:val="00981D39"/>
    <w:rPr>
      <w:color w:val="605E5C"/>
      <w:shd w:val="clear" w:color="auto" w:fill="E1DFDD"/>
    </w:rPr>
  </w:style>
  <w:style w:type="table" w:customStyle="1" w:styleId="TableGrid1">
    <w:name w:val="Table Grid1"/>
    <w:basedOn w:val="TableNormal"/>
    <w:next w:val="TableGrid"/>
    <w:uiPriority w:val="59"/>
    <w:rsid w:val="00E50E41"/>
    <w:pPr>
      <w:spacing w:after="0" w:line="240" w:lineRule="auto"/>
    </w:pPr>
    <w:rPr>
      <w:rFonts w:eastAsia="Times New Roman"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50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9F0BA2"/>
    <w:pPr>
      <w:snapToGrid w:val="0"/>
      <w:spacing w:after="0" w:line="240" w:lineRule="auto"/>
    </w:pPr>
    <w:rPr>
      <w:rFonts w:ascii="Courier New" w:hAnsi="Courier New" w:cs="Courier New"/>
      <w:sz w:val="20"/>
      <w:szCs w:val="20"/>
      <w:lang w:eastAsia="lt-LT"/>
    </w:rPr>
  </w:style>
  <w:style w:type="paragraph" w:customStyle="1" w:styleId="normal1">
    <w:name w:val="normal1"/>
    <w:basedOn w:val="Normal"/>
    <w:rsid w:val="00193CA8"/>
    <w:pPr>
      <w:spacing w:before="120" w:after="0" w:line="312" w:lineRule="atLeast"/>
      <w:jc w:val="both"/>
    </w:pPr>
    <w:rPr>
      <w:rFonts w:ascii="Times New Roman" w:eastAsia="Times New Roman" w:hAnsi="Times New Roman" w:cs="Times New Roman"/>
      <w:sz w:val="24"/>
      <w:szCs w:val="24"/>
      <w:lang w:eastAsia="lt-LT"/>
    </w:rPr>
  </w:style>
  <w:style w:type="paragraph" w:customStyle="1" w:styleId="Normal10">
    <w:name w:val="Normal1"/>
    <w:basedOn w:val="Normal"/>
    <w:rsid w:val="002203C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talic">
    <w:name w:val="italic"/>
    <w:basedOn w:val="DefaultParagraphFont"/>
    <w:rsid w:val="002203C9"/>
  </w:style>
  <w:style w:type="character" w:customStyle="1" w:styleId="UnresolvedMention2">
    <w:name w:val="Unresolved Mention2"/>
    <w:basedOn w:val="DefaultParagraphFont"/>
    <w:uiPriority w:val="99"/>
    <w:semiHidden/>
    <w:unhideWhenUsed/>
    <w:rsid w:val="009206E6"/>
    <w:rPr>
      <w:color w:val="605E5C"/>
      <w:shd w:val="clear" w:color="auto" w:fill="E1DFDD"/>
    </w:rPr>
  </w:style>
  <w:style w:type="character" w:styleId="FollowedHyperlink">
    <w:name w:val="FollowedHyperlink"/>
    <w:basedOn w:val="DefaultParagraphFont"/>
    <w:uiPriority w:val="99"/>
    <w:semiHidden/>
    <w:unhideWhenUsed/>
    <w:rsid w:val="00DC3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9180">
      <w:bodyDiv w:val="1"/>
      <w:marLeft w:val="0"/>
      <w:marRight w:val="0"/>
      <w:marTop w:val="0"/>
      <w:marBottom w:val="0"/>
      <w:divBdr>
        <w:top w:val="none" w:sz="0" w:space="0" w:color="auto"/>
        <w:left w:val="none" w:sz="0" w:space="0" w:color="auto"/>
        <w:bottom w:val="none" w:sz="0" w:space="0" w:color="auto"/>
        <w:right w:val="none" w:sz="0" w:space="0" w:color="auto"/>
      </w:divBdr>
      <w:divsChild>
        <w:div w:id="1683513271">
          <w:marLeft w:val="0"/>
          <w:marRight w:val="0"/>
          <w:marTop w:val="0"/>
          <w:marBottom w:val="0"/>
          <w:divBdr>
            <w:top w:val="none" w:sz="0" w:space="0" w:color="auto"/>
            <w:left w:val="none" w:sz="0" w:space="0" w:color="auto"/>
            <w:bottom w:val="none" w:sz="0" w:space="0" w:color="auto"/>
            <w:right w:val="none" w:sz="0" w:space="0" w:color="auto"/>
          </w:divBdr>
          <w:divsChild>
            <w:div w:id="593443470">
              <w:marLeft w:val="0"/>
              <w:marRight w:val="0"/>
              <w:marTop w:val="0"/>
              <w:marBottom w:val="0"/>
              <w:divBdr>
                <w:top w:val="none" w:sz="0" w:space="0" w:color="auto"/>
                <w:left w:val="none" w:sz="0" w:space="0" w:color="auto"/>
                <w:bottom w:val="none" w:sz="0" w:space="0" w:color="auto"/>
                <w:right w:val="none" w:sz="0" w:space="0" w:color="auto"/>
              </w:divBdr>
              <w:divsChild>
                <w:div w:id="72900542">
                  <w:marLeft w:val="0"/>
                  <w:marRight w:val="0"/>
                  <w:marTop w:val="0"/>
                  <w:marBottom w:val="0"/>
                  <w:divBdr>
                    <w:top w:val="none" w:sz="0" w:space="0" w:color="auto"/>
                    <w:left w:val="none" w:sz="0" w:space="0" w:color="auto"/>
                    <w:bottom w:val="none" w:sz="0" w:space="0" w:color="auto"/>
                    <w:right w:val="none" w:sz="0" w:space="0" w:color="auto"/>
                  </w:divBdr>
                  <w:divsChild>
                    <w:div w:id="850609634">
                      <w:marLeft w:val="0"/>
                      <w:marRight w:val="0"/>
                      <w:marTop w:val="0"/>
                      <w:marBottom w:val="0"/>
                      <w:divBdr>
                        <w:top w:val="none" w:sz="0" w:space="0" w:color="auto"/>
                        <w:left w:val="none" w:sz="0" w:space="0" w:color="auto"/>
                        <w:bottom w:val="none" w:sz="0" w:space="0" w:color="auto"/>
                        <w:right w:val="none" w:sz="0" w:space="0" w:color="auto"/>
                      </w:divBdr>
                      <w:divsChild>
                        <w:div w:id="17145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347550">
      <w:bodyDiv w:val="1"/>
      <w:marLeft w:val="0"/>
      <w:marRight w:val="0"/>
      <w:marTop w:val="0"/>
      <w:marBottom w:val="0"/>
      <w:divBdr>
        <w:top w:val="none" w:sz="0" w:space="0" w:color="auto"/>
        <w:left w:val="none" w:sz="0" w:space="0" w:color="auto"/>
        <w:bottom w:val="none" w:sz="0" w:space="0" w:color="auto"/>
        <w:right w:val="none" w:sz="0" w:space="0" w:color="auto"/>
      </w:divBdr>
      <w:divsChild>
        <w:div w:id="234634998">
          <w:marLeft w:val="0"/>
          <w:marRight w:val="0"/>
          <w:marTop w:val="0"/>
          <w:marBottom w:val="0"/>
          <w:divBdr>
            <w:top w:val="none" w:sz="0" w:space="0" w:color="auto"/>
            <w:left w:val="none" w:sz="0" w:space="0" w:color="auto"/>
            <w:bottom w:val="none" w:sz="0" w:space="0" w:color="auto"/>
            <w:right w:val="none" w:sz="0" w:space="0" w:color="auto"/>
          </w:divBdr>
          <w:divsChild>
            <w:div w:id="1101533045">
              <w:marLeft w:val="0"/>
              <w:marRight w:val="0"/>
              <w:marTop w:val="0"/>
              <w:marBottom w:val="0"/>
              <w:divBdr>
                <w:top w:val="none" w:sz="0" w:space="0" w:color="auto"/>
                <w:left w:val="none" w:sz="0" w:space="0" w:color="auto"/>
                <w:bottom w:val="none" w:sz="0" w:space="0" w:color="auto"/>
                <w:right w:val="none" w:sz="0" w:space="0" w:color="auto"/>
              </w:divBdr>
              <w:divsChild>
                <w:div w:id="737750408">
                  <w:marLeft w:val="0"/>
                  <w:marRight w:val="0"/>
                  <w:marTop w:val="0"/>
                  <w:marBottom w:val="0"/>
                  <w:divBdr>
                    <w:top w:val="none" w:sz="0" w:space="0" w:color="auto"/>
                    <w:left w:val="none" w:sz="0" w:space="0" w:color="auto"/>
                    <w:bottom w:val="none" w:sz="0" w:space="0" w:color="auto"/>
                    <w:right w:val="none" w:sz="0" w:space="0" w:color="auto"/>
                  </w:divBdr>
                  <w:divsChild>
                    <w:div w:id="1377314226">
                      <w:marLeft w:val="0"/>
                      <w:marRight w:val="0"/>
                      <w:marTop w:val="0"/>
                      <w:marBottom w:val="0"/>
                      <w:divBdr>
                        <w:top w:val="none" w:sz="0" w:space="0" w:color="auto"/>
                        <w:left w:val="none" w:sz="0" w:space="0" w:color="auto"/>
                        <w:bottom w:val="none" w:sz="0" w:space="0" w:color="auto"/>
                        <w:right w:val="none" w:sz="0" w:space="0" w:color="auto"/>
                      </w:divBdr>
                      <w:divsChild>
                        <w:div w:id="540478530">
                          <w:marLeft w:val="0"/>
                          <w:marRight w:val="0"/>
                          <w:marTop w:val="0"/>
                          <w:marBottom w:val="0"/>
                          <w:divBdr>
                            <w:top w:val="none" w:sz="0" w:space="0" w:color="auto"/>
                            <w:left w:val="none" w:sz="0" w:space="0" w:color="auto"/>
                            <w:bottom w:val="none" w:sz="0" w:space="0" w:color="auto"/>
                            <w:right w:val="none" w:sz="0" w:space="0" w:color="auto"/>
                          </w:divBdr>
                          <w:divsChild>
                            <w:div w:id="781532785">
                              <w:marLeft w:val="0"/>
                              <w:marRight w:val="0"/>
                              <w:marTop w:val="0"/>
                              <w:marBottom w:val="0"/>
                              <w:divBdr>
                                <w:top w:val="none" w:sz="0" w:space="0" w:color="auto"/>
                                <w:left w:val="none" w:sz="0" w:space="0" w:color="auto"/>
                                <w:bottom w:val="none" w:sz="0" w:space="0" w:color="auto"/>
                                <w:right w:val="none" w:sz="0" w:space="0" w:color="auto"/>
                              </w:divBdr>
                              <w:divsChild>
                                <w:div w:id="1585728101">
                                  <w:marLeft w:val="0"/>
                                  <w:marRight w:val="0"/>
                                  <w:marTop w:val="0"/>
                                  <w:marBottom w:val="0"/>
                                  <w:divBdr>
                                    <w:top w:val="none" w:sz="0" w:space="0" w:color="auto"/>
                                    <w:left w:val="none" w:sz="0" w:space="0" w:color="auto"/>
                                    <w:bottom w:val="none" w:sz="0" w:space="0" w:color="auto"/>
                                    <w:right w:val="none" w:sz="0" w:space="0" w:color="auto"/>
                                  </w:divBdr>
                                  <w:divsChild>
                                    <w:div w:id="1264538048">
                                      <w:marLeft w:val="0"/>
                                      <w:marRight w:val="0"/>
                                      <w:marTop w:val="0"/>
                                      <w:marBottom w:val="0"/>
                                      <w:divBdr>
                                        <w:top w:val="none" w:sz="0" w:space="0" w:color="auto"/>
                                        <w:left w:val="none" w:sz="0" w:space="0" w:color="auto"/>
                                        <w:bottom w:val="none" w:sz="0" w:space="0" w:color="auto"/>
                                        <w:right w:val="none" w:sz="0" w:space="0" w:color="auto"/>
                                      </w:divBdr>
                                      <w:divsChild>
                                        <w:div w:id="2120441834">
                                          <w:marLeft w:val="0"/>
                                          <w:marRight w:val="0"/>
                                          <w:marTop w:val="0"/>
                                          <w:marBottom w:val="0"/>
                                          <w:divBdr>
                                            <w:top w:val="none" w:sz="0" w:space="0" w:color="auto"/>
                                            <w:left w:val="none" w:sz="0" w:space="0" w:color="auto"/>
                                            <w:bottom w:val="none" w:sz="0" w:space="0" w:color="auto"/>
                                            <w:right w:val="none" w:sz="0" w:space="0" w:color="auto"/>
                                          </w:divBdr>
                                          <w:divsChild>
                                            <w:div w:id="2103253497">
                                              <w:marLeft w:val="0"/>
                                              <w:marRight w:val="0"/>
                                              <w:marTop w:val="0"/>
                                              <w:marBottom w:val="0"/>
                                              <w:divBdr>
                                                <w:top w:val="none" w:sz="0" w:space="0" w:color="auto"/>
                                                <w:left w:val="none" w:sz="0" w:space="0" w:color="auto"/>
                                                <w:bottom w:val="none" w:sz="0" w:space="0" w:color="auto"/>
                                                <w:right w:val="none" w:sz="0" w:space="0" w:color="auto"/>
                                              </w:divBdr>
                                              <w:divsChild>
                                                <w:div w:id="56369287">
                                                  <w:marLeft w:val="0"/>
                                                  <w:marRight w:val="0"/>
                                                  <w:marTop w:val="0"/>
                                                  <w:marBottom w:val="0"/>
                                                  <w:divBdr>
                                                    <w:top w:val="none" w:sz="0" w:space="0" w:color="auto"/>
                                                    <w:left w:val="none" w:sz="0" w:space="0" w:color="auto"/>
                                                    <w:bottom w:val="none" w:sz="0" w:space="0" w:color="auto"/>
                                                    <w:right w:val="none" w:sz="0" w:space="0" w:color="auto"/>
                                                  </w:divBdr>
                                                  <w:divsChild>
                                                    <w:div w:id="558715056">
                                                      <w:marLeft w:val="0"/>
                                                      <w:marRight w:val="0"/>
                                                      <w:marTop w:val="0"/>
                                                      <w:marBottom w:val="0"/>
                                                      <w:divBdr>
                                                        <w:top w:val="none" w:sz="0" w:space="0" w:color="auto"/>
                                                        <w:left w:val="none" w:sz="0" w:space="0" w:color="auto"/>
                                                        <w:bottom w:val="none" w:sz="0" w:space="0" w:color="auto"/>
                                                        <w:right w:val="none" w:sz="0" w:space="0" w:color="auto"/>
                                                      </w:divBdr>
                                                      <w:divsChild>
                                                        <w:div w:id="1650550849">
                                                          <w:marLeft w:val="0"/>
                                                          <w:marRight w:val="0"/>
                                                          <w:marTop w:val="0"/>
                                                          <w:marBottom w:val="0"/>
                                                          <w:divBdr>
                                                            <w:top w:val="none" w:sz="0" w:space="0" w:color="auto"/>
                                                            <w:left w:val="none" w:sz="0" w:space="0" w:color="auto"/>
                                                            <w:bottom w:val="none" w:sz="0" w:space="0" w:color="auto"/>
                                                            <w:right w:val="none" w:sz="0" w:space="0" w:color="auto"/>
                                                          </w:divBdr>
                                                          <w:divsChild>
                                                            <w:div w:id="860511007">
                                                              <w:marLeft w:val="0"/>
                                                              <w:marRight w:val="0"/>
                                                              <w:marTop w:val="0"/>
                                                              <w:marBottom w:val="0"/>
                                                              <w:divBdr>
                                                                <w:top w:val="none" w:sz="0" w:space="0" w:color="auto"/>
                                                                <w:left w:val="none" w:sz="0" w:space="0" w:color="auto"/>
                                                                <w:bottom w:val="none" w:sz="0" w:space="0" w:color="auto"/>
                                                                <w:right w:val="none" w:sz="0" w:space="0" w:color="auto"/>
                                                              </w:divBdr>
                                                              <w:divsChild>
                                                                <w:div w:id="81878708">
                                                                  <w:marLeft w:val="0"/>
                                                                  <w:marRight w:val="0"/>
                                                                  <w:marTop w:val="0"/>
                                                                  <w:marBottom w:val="0"/>
                                                                  <w:divBdr>
                                                                    <w:top w:val="none" w:sz="0" w:space="0" w:color="auto"/>
                                                                    <w:left w:val="none" w:sz="0" w:space="0" w:color="auto"/>
                                                                    <w:bottom w:val="none" w:sz="0" w:space="0" w:color="auto"/>
                                                                    <w:right w:val="none" w:sz="0" w:space="0" w:color="auto"/>
                                                                  </w:divBdr>
                                                                  <w:divsChild>
                                                                    <w:div w:id="512258753">
                                                                      <w:marLeft w:val="0"/>
                                                                      <w:marRight w:val="0"/>
                                                                      <w:marTop w:val="0"/>
                                                                      <w:marBottom w:val="0"/>
                                                                      <w:divBdr>
                                                                        <w:top w:val="none" w:sz="0" w:space="0" w:color="auto"/>
                                                                        <w:left w:val="none" w:sz="0" w:space="0" w:color="auto"/>
                                                                        <w:bottom w:val="none" w:sz="0" w:space="0" w:color="auto"/>
                                                                        <w:right w:val="none" w:sz="0" w:space="0" w:color="auto"/>
                                                                      </w:divBdr>
                                                                      <w:divsChild>
                                                                        <w:div w:id="1340504033">
                                                                          <w:marLeft w:val="0"/>
                                                                          <w:marRight w:val="0"/>
                                                                          <w:marTop w:val="0"/>
                                                                          <w:marBottom w:val="0"/>
                                                                          <w:divBdr>
                                                                            <w:top w:val="none" w:sz="0" w:space="0" w:color="auto"/>
                                                                            <w:left w:val="none" w:sz="0" w:space="0" w:color="auto"/>
                                                                            <w:bottom w:val="none" w:sz="0" w:space="0" w:color="auto"/>
                                                                            <w:right w:val="none" w:sz="0" w:space="0" w:color="auto"/>
                                                                          </w:divBdr>
                                                                          <w:divsChild>
                                                                            <w:div w:id="1181696443">
                                                                              <w:marLeft w:val="0"/>
                                                                              <w:marRight w:val="0"/>
                                                                              <w:marTop w:val="0"/>
                                                                              <w:marBottom w:val="0"/>
                                                                              <w:divBdr>
                                                                                <w:top w:val="none" w:sz="0" w:space="0" w:color="auto"/>
                                                                                <w:left w:val="none" w:sz="0" w:space="0" w:color="auto"/>
                                                                                <w:bottom w:val="none" w:sz="0" w:space="0" w:color="auto"/>
                                                                                <w:right w:val="none" w:sz="0" w:space="0" w:color="auto"/>
                                                                              </w:divBdr>
                                                                              <w:divsChild>
                                                                                <w:div w:id="808012276">
                                                                                  <w:marLeft w:val="0"/>
                                                                                  <w:marRight w:val="0"/>
                                                                                  <w:marTop w:val="0"/>
                                                                                  <w:marBottom w:val="0"/>
                                                                                  <w:divBdr>
                                                                                    <w:top w:val="none" w:sz="0" w:space="0" w:color="auto"/>
                                                                                    <w:left w:val="none" w:sz="0" w:space="0" w:color="auto"/>
                                                                                    <w:bottom w:val="none" w:sz="0" w:space="0" w:color="auto"/>
                                                                                    <w:right w:val="none" w:sz="0" w:space="0" w:color="auto"/>
                                                                                  </w:divBdr>
                                                                                  <w:divsChild>
                                                                                    <w:div w:id="1999385478">
                                                                                      <w:marLeft w:val="0"/>
                                                                                      <w:marRight w:val="0"/>
                                                                                      <w:marTop w:val="0"/>
                                                                                      <w:marBottom w:val="0"/>
                                                                                      <w:divBdr>
                                                                                        <w:top w:val="none" w:sz="0" w:space="0" w:color="auto"/>
                                                                                        <w:left w:val="none" w:sz="0" w:space="0" w:color="auto"/>
                                                                                        <w:bottom w:val="none" w:sz="0" w:space="0" w:color="auto"/>
                                                                                        <w:right w:val="none" w:sz="0" w:space="0" w:color="auto"/>
                                                                                      </w:divBdr>
                                                                                      <w:divsChild>
                                                                                        <w:div w:id="712077897">
                                                                                          <w:marLeft w:val="0"/>
                                                                                          <w:marRight w:val="0"/>
                                                                                          <w:marTop w:val="0"/>
                                                                                          <w:marBottom w:val="0"/>
                                                                                          <w:divBdr>
                                                                                            <w:top w:val="none" w:sz="0" w:space="0" w:color="auto"/>
                                                                                            <w:left w:val="none" w:sz="0" w:space="0" w:color="auto"/>
                                                                                            <w:bottom w:val="none" w:sz="0" w:space="0" w:color="auto"/>
                                                                                            <w:right w:val="none" w:sz="0" w:space="0" w:color="auto"/>
                                                                                          </w:divBdr>
                                                                                          <w:divsChild>
                                                                                            <w:div w:id="13841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sChild>
        <w:div w:id="1312371122">
          <w:marLeft w:val="0"/>
          <w:marRight w:val="0"/>
          <w:marTop w:val="0"/>
          <w:marBottom w:val="0"/>
          <w:divBdr>
            <w:top w:val="none" w:sz="0" w:space="0" w:color="auto"/>
            <w:left w:val="none" w:sz="0" w:space="0" w:color="auto"/>
            <w:bottom w:val="none" w:sz="0" w:space="0" w:color="auto"/>
            <w:right w:val="none" w:sz="0" w:space="0" w:color="auto"/>
          </w:divBdr>
          <w:divsChild>
            <w:div w:id="25256458">
              <w:marLeft w:val="0"/>
              <w:marRight w:val="0"/>
              <w:marTop w:val="0"/>
              <w:marBottom w:val="0"/>
              <w:divBdr>
                <w:top w:val="none" w:sz="0" w:space="0" w:color="auto"/>
                <w:left w:val="none" w:sz="0" w:space="0" w:color="auto"/>
                <w:bottom w:val="none" w:sz="0" w:space="0" w:color="auto"/>
                <w:right w:val="none" w:sz="0" w:space="0" w:color="auto"/>
              </w:divBdr>
              <w:divsChild>
                <w:div w:id="1871261703">
                  <w:marLeft w:val="0"/>
                  <w:marRight w:val="0"/>
                  <w:marTop w:val="0"/>
                  <w:marBottom w:val="0"/>
                  <w:divBdr>
                    <w:top w:val="none" w:sz="0" w:space="0" w:color="auto"/>
                    <w:left w:val="none" w:sz="0" w:space="0" w:color="auto"/>
                    <w:bottom w:val="none" w:sz="0" w:space="0" w:color="auto"/>
                    <w:right w:val="none" w:sz="0" w:space="0" w:color="auto"/>
                  </w:divBdr>
                  <w:divsChild>
                    <w:div w:id="1160540965">
                      <w:marLeft w:val="-150"/>
                      <w:marRight w:val="-150"/>
                      <w:marTop w:val="0"/>
                      <w:marBottom w:val="0"/>
                      <w:divBdr>
                        <w:top w:val="none" w:sz="0" w:space="0" w:color="auto"/>
                        <w:left w:val="none" w:sz="0" w:space="0" w:color="auto"/>
                        <w:bottom w:val="none" w:sz="0" w:space="0" w:color="auto"/>
                        <w:right w:val="none" w:sz="0" w:space="0" w:color="auto"/>
                      </w:divBdr>
                      <w:divsChild>
                        <w:div w:id="311838306">
                          <w:marLeft w:val="0"/>
                          <w:marRight w:val="0"/>
                          <w:marTop w:val="0"/>
                          <w:marBottom w:val="0"/>
                          <w:divBdr>
                            <w:top w:val="none" w:sz="0" w:space="0" w:color="auto"/>
                            <w:left w:val="none" w:sz="0" w:space="0" w:color="auto"/>
                            <w:bottom w:val="none" w:sz="0" w:space="0" w:color="auto"/>
                            <w:right w:val="none" w:sz="0" w:space="0" w:color="auto"/>
                          </w:divBdr>
                          <w:divsChild>
                            <w:div w:id="625162701">
                              <w:marLeft w:val="0"/>
                              <w:marRight w:val="0"/>
                              <w:marTop w:val="0"/>
                              <w:marBottom w:val="0"/>
                              <w:divBdr>
                                <w:top w:val="none" w:sz="0" w:space="0" w:color="auto"/>
                                <w:left w:val="none" w:sz="0" w:space="0" w:color="auto"/>
                                <w:bottom w:val="none" w:sz="0" w:space="0" w:color="auto"/>
                                <w:right w:val="none" w:sz="0" w:space="0" w:color="auto"/>
                              </w:divBdr>
                              <w:divsChild>
                                <w:div w:id="1602296715">
                                  <w:marLeft w:val="0"/>
                                  <w:marRight w:val="0"/>
                                  <w:marTop w:val="0"/>
                                  <w:marBottom w:val="300"/>
                                  <w:divBdr>
                                    <w:top w:val="none" w:sz="0" w:space="0" w:color="auto"/>
                                    <w:left w:val="none" w:sz="0" w:space="0" w:color="auto"/>
                                    <w:bottom w:val="none" w:sz="0" w:space="0" w:color="auto"/>
                                    <w:right w:val="none" w:sz="0" w:space="0" w:color="auto"/>
                                  </w:divBdr>
                                  <w:divsChild>
                                    <w:div w:id="317811882">
                                      <w:marLeft w:val="0"/>
                                      <w:marRight w:val="0"/>
                                      <w:marTop w:val="0"/>
                                      <w:marBottom w:val="0"/>
                                      <w:divBdr>
                                        <w:top w:val="none" w:sz="0" w:space="0" w:color="auto"/>
                                        <w:left w:val="none" w:sz="0" w:space="0" w:color="auto"/>
                                        <w:bottom w:val="none" w:sz="0" w:space="0" w:color="auto"/>
                                        <w:right w:val="none" w:sz="0" w:space="0" w:color="auto"/>
                                      </w:divBdr>
                                      <w:divsChild>
                                        <w:div w:id="1929583825">
                                          <w:marLeft w:val="0"/>
                                          <w:marRight w:val="0"/>
                                          <w:marTop w:val="0"/>
                                          <w:marBottom w:val="0"/>
                                          <w:divBdr>
                                            <w:top w:val="none" w:sz="0" w:space="0" w:color="auto"/>
                                            <w:left w:val="none" w:sz="0" w:space="0" w:color="auto"/>
                                            <w:bottom w:val="none" w:sz="0" w:space="0" w:color="auto"/>
                                            <w:right w:val="none" w:sz="0" w:space="0" w:color="auto"/>
                                          </w:divBdr>
                                          <w:divsChild>
                                            <w:div w:id="1186097923">
                                              <w:marLeft w:val="0"/>
                                              <w:marRight w:val="0"/>
                                              <w:marTop w:val="0"/>
                                              <w:marBottom w:val="0"/>
                                              <w:divBdr>
                                                <w:top w:val="none" w:sz="0" w:space="0" w:color="auto"/>
                                                <w:left w:val="none" w:sz="0" w:space="0" w:color="auto"/>
                                                <w:bottom w:val="none" w:sz="0" w:space="0" w:color="auto"/>
                                                <w:right w:val="none" w:sz="0" w:space="0" w:color="auto"/>
                                              </w:divBdr>
                                              <w:divsChild>
                                                <w:div w:id="969700355">
                                                  <w:marLeft w:val="0"/>
                                                  <w:marRight w:val="0"/>
                                                  <w:marTop w:val="0"/>
                                                  <w:marBottom w:val="0"/>
                                                  <w:divBdr>
                                                    <w:top w:val="none" w:sz="0" w:space="0" w:color="auto"/>
                                                    <w:left w:val="none" w:sz="0" w:space="0" w:color="auto"/>
                                                    <w:bottom w:val="none" w:sz="0" w:space="0" w:color="auto"/>
                                                    <w:right w:val="none" w:sz="0" w:space="0" w:color="auto"/>
                                                  </w:divBdr>
                                                  <w:divsChild>
                                                    <w:div w:id="1796827895">
                                                      <w:marLeft w:val="0"/>
                                                      <w:marRight w:val="0"/>
                                                      <w:marTop w:val="0"/>
                                                      <w:marBottom w:val="0"/>
                                                      <w:divBdr>
                                                        <w:top w:val="none" w:sz="0" w:space="0" w:color="auto"/>
                                                        <w:left w:val="none" w:sz="0" w:space="0" w:color="auto"/>
                                                        <w:bottom w:val="none" w:sz="0" w:space="0" w:color="auto"/>
                                                        <w:right w:val="none" w:sz="0" w:space="0" w:color="auto"/>
                                                      </w:divBdr>
                                                      <w:divsChild>
                                                        <w:div w:id="1140073587">
                                                          <w:marLeft w:val="0"/>
                                                          <w:marRight w:val="0"/>
                                                          <w:marTop w:val="0"/>
                                                          <w:marBottom w:val="0"/>
                                                          <w:divBdr>
                                                            <w:top w:val="none" w:sz="0" w:space="0" w:color="auto"/>
                                                            <w:left w:val="none" w:sz="0" w:space="0" w:color="auto"/>
                                                            <w:bottom w:val="none" w:sz="0" w:space="0" w:color="auto"/>
                                                            <w:right w:val="none" w:sz="0" w:space="0" w:color="auto"/>
                                                          </w:divBdr>
                                                          <w:divsChild>
                                                            <w:div w:id="20225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3801192">
      <w:bodyDiv w:val="1"/>
      <w:marLeft w:val="0"/>
      <w:marRight w:val="0"/>
      <w:marTop w:val="0"/>
      <w:marBottom w:val="0"/>
      <w:divBdr>
        <w:top w:val="none" w:sz="0" w:space="0" w:color="auto"/>
        <w:left w:val="none" w:sz="0" w:space="0" w:color="auto"/>
        <w:bottom w:val="none" w:sz="0" w:space="0" w:color="auto"/>
        <w:right w:val="none" w:sz="0" w:space="0" w:color="auto"/>
      </w:divBdr>
    </w:div>
    <w:div w:id="776994992">
      <w:bodyDiv w:val="1"/>
      <w:marLeft w:val="0"/>
      <w:marRight w:val="0"/>
      <w:marTop w:val="0"/>
      <w:marBottom w:val="0"/>
      <w:divBdr>
        <w:top w:val="none" w:sz="0" w:space="0" w:color="auto"/>
        <w:left w:val="none" w:sz="0" w:space="0" w:color="auto"/>
        <w:bottom w:val="none" w:sz="0" w:space="0" w:color="auto"/>
        <w:right w:val="none" w:sz="0" w:space="0" w:color="auto"/>
      </w:divBdr>
    </w:div>
    <w:div w:id="809370255">
      <w:bodyDiv w:val="1"/>
      <w:marLeft w:val="0"/>
      <w:marRight w:val="0"/>
      <w:marTop w:val="0"/>
      <w:marBottom w:val="0"/>
      <w:divBdr>
        <w:top w:val="none" w:sz="0" w:space="0" w:color="auto"/>
        <w:left w:val="none" w:sz="0" w:space="0" w:color="auto"/>
        <w:bottom w:val="none" w:sz="0" w:space="0" w:color="auto"/>
        <w:right w:val="none" w:sz="0" w:space="0" w:color="auto"/>
      </w:divBdr>
    </w:div>
    <w:div w:id="1197885907">
      <w:bodyDiv w:val="1"/>
      <w:marLeft w:val="0"/>
      <w:marRight w:val="0"/>
      <w:marTop w:val="0"/>
      <w:marBottom w:val="0"/>
      <w:divBdr>
        <w:top w:val="none" w:sz="0" w:space="0" w:color="auto"/>
        <w:left w:val="none" w:sz="0" w:space="0" w:color="auto"/>
        <w:bottom w:val="none" w:sz="0" w:space="0" w:color="auto"/>
        <w:right w:val="none" w:sz="0" w:space="0" w:color="auto"/>
      </w:divBdr>
    </w:div>
    <w:div w:id="1235625571">
      <w:bodyDiv w:val="1"/>
      <w:marLeft w:val="0"/>
      <w:marRight w:val="0"/>
      <w:marTop w:val="0"/>
      <w:marBottom w:val="0"/>
      <w:divBdr>
        <w:top w:val="none" w:sz="0" w:space="0" w:color="auto"/>
        <w:left w:val="none" w:sz="0" w:space="0" w:color="auto"/>
        <w:bottom w:val="none" w:sz="0" w:space="0" w:color="auto"/>
        <w:right w:val="none" w:sz="0" w:space="0" w:color="auto"/>
      </w:divBdr>
      <w:divsChild>
        <w:div w:id="627080179">
          <w:marLeft w:val="0"/>
          <w:marRight w:val="0"/>
          <w:marTop w:val="0"/>
          <w:marBottom w:val="0"/>
          <w:divBdr>
            <w:top w:val="none" w:sz="0" w:space="0" w:color="auto"/>
            <w:left w:val="none" w:sz="0" w:space="0" w:color="auto"/>
            <w:bottom w:val="none" w:sz="0" w:space="0" w:color="auto"/>
            <w:right w:val="none" w:sz="0" w:space="0" w:color="auto"/>
          </w:divBdr>
          <w:divsChild>
            <w:div w:id="86507587">
              <w:marLeft w:val="0"/>
              <w:marRight w:val="0"/>
              <w:marTop w:val="0"/>
              <w:marBottom w:val="0"/>
              <w:divBdr>
                <w:top w:val="none" w:sz="0" w:space="0" w:color="auto"/>
                <w:left w:val="none" w:sz="0" w:space="0" w:color="auto"/>
                <w:bottom w:val="none" w:sz="0" w:space="0" w:color="auto"/>
                <w:right w:val="none" w:sz="0" w:space="0" w:color="auto"/>
              </w:divBdr>
              <w:divsChild>
                <w:div w:id="1578517632">
                  <w:marLeft w:val="0"/>
                  <w:marRight w:val="0"/>
                  <w:marTop w:val="0"/>
                  <w:marBottom w:val="0"/>
                  <w:divBdr>
                    <w:top w:val="none" w:sz="0" w:space="0" w:color="auto"/>
                    <w:left w:val="none" w:sz="0" w:space="0" w:color="auto"/>
                    <w:bottom w:val="none" w:sz="0" w:space="0" w:color="auto"/>
                    <w:right w:val="none" w:sz="0" w:space="0" w:color="auto"/>
                  </w:divBdr>
                  <w:divsChild>
                    <w:div w:id="1169254993">
                      <w:marLeft w:val="-150"/>
                      <w:marRight w:val="-150"/>
                      <w:marTop w:val="0"/>
                      <w:marBottom w:val="0"/>
                      <w:divBdr>
                        <w:top w:val="none" w:sz="0" w:space="0" w:color="auto"/>
                        <w:left w:val="none" w:sz="0" w:space="0" w:color="auto"/>
                        <w:bottom w:val="none" w:sz="0" w:space="0" w:color="auto"/>
                        <w:right w:val="none" w:sz="0" w:space="0" w:color="auto"/>
                      </w:divBdr>
                      <w:divsChild>
                        <w:div w:id="1186557995">
                          <w:marLeft w:val="0"/>
                          <w:marRight w:val="0"/>
                          <w:marTop w:val="0"/>
                          <w:marBottom w:val="0"/>
                          <w:divBdr>
                            <w:top w:val="none" w:sz="0" w:space="0" w:color="auto"/>
                            <w:left w:val="none" w:sz="0" w:space="0" w:color="auto"/>
                            <w:bottom w:val="none" w:sz="0" w:space="0" w:color="auto"/>
                            <w:right w:val="none" w:sz="0" w:space="0" w:color="auto"/>
                          </w:divBdr>
                          <w:divsChild>
                            <w:div w:id="2092582068">
                              <w:marLeft w:val="0"/>
                              <w:marRight w:val="0"/>
                              <w:marTop w:val="0"/>
                              <w:marBottom w:val="0"/>
                              <w:divBdr>
                                <w:top w:val="none" w:sz="0" w:space="0" w:color="auto"/>
                                <w:left w:val="none" w:sz="0" w:space="0" w:color="auto"/>
                                <w:bottom w:val="none" w:sz="0" w:space="0" w:color="auto"/>
                                <w:right w:val="none" w:sz="0" w:space="0" w:color="auto"/>
                              </w:divBdr>
                              <w:divsChild>
                                <w:div w:id="148985385">
                                  <w:marLeft w:val="0"/>
                                  <w:marRight w:val="0"/>
                                  <w:marTop w:val="0"/>
                                  <w:marBottom w:val="300"/>
                                  <w:divBdr>
                                    <w:top w:val="none" w:sz="0" w:space="0" w:color="auto"/>
                                    <w:left w:val="none" w:sz="0" w:space="0" w:color="auto"/>
                                    <w:bottom w:val="none" w:sz="0" w:space="0" w:color="auto"/>
                                    <w:right w:val="none" w:sz="0" w:space="0" w:color="auto"/>
                                  </w:divBdr>
                                  <w:divsChild>
                                    <w:div w:id="352339096">
                                      <w:marLeft w:val="0"/>
                                      <w:marRight w:val="0"/>
                                      <w:marTop w:val="0"/>
                                      <w:marBottom w:val="0"/>
                                      <w:divBdr>
                                        <w:top w:val="none" w:sz="0" w:space="0" w:color="auto"/>
                                        <w:left w:val="none" w:sz="0" w:space="0" w:color="auto"/>
                                        <w:bottom w:val="none" w:sz="0" w:space="0" w:color="auto"/>
                                        <w:right w:val="none" w:sz="0" w:space="0" w:color="auto"/>
                                      </w:divBdr>
                                      <w:divsChild>
                                        <w:div w:id="159540238">
                                          <w:marLeft w:val="0"/>
                                          <w:marRight w:val="0"/>
                                          <w:marTop w:val="0"/>
                                          <w:marBottom w:val="0"/>
                                          <w:divBdr>
                                            <w:top w:val="none" w:sz="0" w:space="0" w:color="auto"/>
                                            <w:left w:val="none" w:sz="0" w:space="0" w:color="auto"/>
                                            <w:bottom w:val="none" w:sz="0" w:space="0" w:color="auto"/>
                                            <w:right w:val="none" w:sz="0" w:space="0" w:color="auto"/>
                                          </w:divBdr>
                                          <w:divsChild>
                                            <w:div w:id="442268214">
                                              <w:marLeft w:val="0"/>
                                              <w:marRight w:val="0"/>
                                              <w:marTop w:val="0"/>
                                              <w:marBottom w:val="0"/>
                                              <w:divBdr>
                                                <w:top w:val="none" w:sz="0" w:space="0" w:color="auto"/>
                                                <w:left w:val="none" w:sz="0" w:space="0" w:color="auto"/>
                                                <w:bottom w:val="none" w:sz="0" w:space="0" w:color="auto"/>
                                                <w:right w:val="none" w:sz="0" w:space="0" w:color="auto"/>
                                              </w:divBdr>
                                              <w:divsChild>
                                                <w:div w:id="485557059">
                                                  <w:marLeft w:val="0"/>
                                                  <w:marRight w:val="0"/>
                                                  <w:marTop w:val="0"/>
                                                  <w:marBottom w:val="0"/>
                                                  <w:divBdr>
                                                    <w:top w:val="none" w:sz="0" w:space="0" w:color="auto"/>
                                                    <w:left w:val="none" w:sz="0" w:space="0" w:color="auto"/>
                                                    <w:bottom w:val="none" w:sz="0" w:space="0" w:color="auto"/>
                                                    <w:right w:val="none" w:sz="0" w:space="0" w:color="auto"/>
                                                  </w:divBdr>
                                                  <w:divsChild>
                                                    <w:div w:id="2066371597">
                                                      <w:marLeft w:val="0"/>
                                                      <w:marRight w:val="0"/>
                                                      <w:marTop w:val="0"/>
                                                      <w:marBottom w:val="0"/>
                                                      <w:divBdr>
                                                        <w:top w:val="none" w:sz="0" w:space="0" w:color="auto"/>
                                                        <w:left w:val="none" w:sz="0" w:space="0" w:color="auto"/>
                                                        <w:bottom w:val="none" w:sz="0" w:space="0" w:color="auto"/>
                                                        <w:right w:val="none" w:sz="0" w:space="0" w:color="auto"/>
                                                      </w:divBdr>
                                                      <w:divsChild>
                                                        <w:div w:id="1039160369">
                                                          <w:marLeft w:val="0"/>
                                                          <w:marRight w:val="0"/>
                                                          <w:marTop w:val="0"/>
                                                          <w:marBottom w:val="0"/>
                                                          <w:divBdr>
                                                            <w:top w:val="none" w:sz="0" w:space="0" w:color="auto"/>
                                                            <w:left w:val="none" w:sz="0" w:space="0" w:color="auto"/>
                                                            <w:bottom w:val="none" w:sz="0" w:space="0" w:color="auto"/>
                                                            <w:right w:val="none" w:sz="0" w:space="0" w:color="auto"/>
                                                          </w:divBdr>
                                                          <w:divsChild>
                                                            <w:div w:id="9657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1367732">
      <w:bodyDiv w:val="1"/>
      <w:marLeft w:val="0"/>
      <w:marRight w:val="0"/>
      <w:marTop w:val="0"/>
      <w:marBottom w:val="0"/>
      <w:divBdr>
        <w:top w:val="none" w:sz="0" w:space="0" w:color="auto"/>
        <w:left w:val="none" w:sz="0" w:space="0" w:color="auto"/>
        <w:bottom w:val="none" w:sz="0" w:space="0" w:color="auto"/>
        <w:right w:val="none" w:sz="0" w:space="0" w:color="auto"/>
      </w:divBdr>
    </w:div>
    <w:div w:id="1716195772">
      <w:bodyDiv w:val="1"/>
      <w:marLeft w:val="0"/>
      <w:marRight w:val="0"/>
      <w:marTop w:val="0"/>
      <w:marBottom w:val="0"/>
      <w:divBdr>
        <w:top w:val="none" w:sz="0" w:space="0" w:color="auto"/>
        <w:left w:val="none" w:sz="0" w:space="0" w:color="auto"/>
        <w:bottom w:val="none" w:sz="0" w:space="0" w:color="auto"/>
        <w:right w:val="none" w:sz="0" w:space="0" w:color="auto"/>
      </w:divBdr>
    </w:div>
    <w:div w:id="1727601020">
      <w:bodyDiv w:val="1"/>
      <w:marLeft w:val="0"/>
      <w:marRight w:val="0"/>
      <w:marTop w:val="0"/>
      <w:marBottom w:val="0"/>
      <w:divBdr>
        <w:top w:val="none" w:sz="0" w:space="0" w:color="auto"/>
        <w:left w:val="none" w:sz="0" w:space="0" w:color="auto"/>
        <w:bottom w:val="none" w:sz="0" w:space="0" w:color="auto"/>
        <w:right w:val="none" w:sz="0" w:space="0" w:color="auto"/>
      </w:divBdr>
      <w:divsChild>
        <w:div w:id="375468091">
          <w:marLeft w:val="0"/>
          <w:marRight w:val="0"/>
          <w:marTop w:val="0"/>
          <w:marBottom w:val="0"/>
          <w:divBdr>
            <w:top w:val="none" w:sz="0" w:space="0" w:color="auto"/>
            <w:left w:val="none" w:sz="0" w:space="0" w:color="auto"/>
            <w:bottom w:val="none" w:sz="0" w:space="0" w:color="auto"/>
            <w:right w:val="none" w:sz="0" w:space="0" w:color="auto"/>
          </w:divBdr>
          <w:divsChild>
            <w:div w:id="289828308">
              <w:marLeft w:val="0"/>
              <w:marRight w:val="0"/>
              <w:marTop w:val="0"/>
              <w:marBottom w:val="0"/>
              <w:divBdr>
                <w:top w:val="none" w:sz="0" w:space="0" w:color="auto"/>
                <w:left w:val="none" w:sz="0" w:space="0" w:color="auto"/>
                <w:bottom w:val="none" w:sz="0" w:space="0" w:color="auto"/>
                <w:right w:val="none" w:sz="0" w:space="0" w:color="auto"/>
              </w:divBdr>
              <w:divsChild>
                <w:div w:id="1246497259">
                  <w:marLeft w:val="0"/>
                  <w:marRight w:val="0"/>
                  <w:marTop w:val="0"/>
                  <w:marBottom w:val="0"/>
                  <w:divBdr>
                    <w:top w:val="none" w:sz="0" w:space="0" w:color="auto"/>
                    <w:left w:val="none" w:sz="0" w:space="0" w:color="auto"/>
                    <w:bottom w:val="none" w:sz="0" w:space="0" w:color="auto"/>
                    <w:right w:val="none" w:sz="0" w:space="0" w:color="auto"/>
                  </w:divBdr>
                  <w:divsChild>
                    <w:div w:id="1806198059">
                      <w:marLeft w:val="0"/>
                      <w:marRight w:val="0"/>
                      <w:marTop w:val="0"/>
                      <w:marBottom w:val="0"/>
                      <w:divBdr>
                        <w:top w:val="none" w:sz="0" w:space="0" w:color="auto"/>
                        <w:left w:val="none" w:sz="0" w:space="0" w:color="auto"/>
                        <w:bottom w:val="none" w:sz="0" w:space="0" w:color="auto"/>
                        <w:right w:val="none" w:sz="0" w:space="0" w:color="auto"/>
                      </w:divBdr>
                      <w:divsChild>
                        <w:div w:id="1610314402">
                          <w:marLeft w:val="0"/>
                          <w:marRight w:val="0"/>
                          <w:marTop w:val="0"/>
                          <w:marBottom w:val="0"/>
                          <w:divBdr>
                            <w:top w:val="none" w:sz="0" w:space="0" w:color="auto"/>
                            <w:left w:val="none" w:sz="0" w:space="0" w:color="auto"/>
                            <w:bottom w:val="none" w:sz="0" w:space="0" w:color="auto"/>
                            <w:right w:val="none" w:sz="0" w:space="0" w:color="auto"/>
                          </w:divBdr>
                          <w:divsChild>
                            <w:div w:id="41104981">
                              <w:marLeft w:val="0"/>
                              <w:marRight w:val="0"/>
                              <w:marTop w:val="0"/>
                              <w:marBottom w:val="0"/>
                              <w:divBdr>
                                <w:top w:val="none" w:sz="0" w:space="0" w:color="auto"/>
                                <w:left w:val="none" w:sz="0" w:space="0" w:color="auto"/>
                                <w:bottom w:val="none" w:sz="0" w:space="0" w:color="auto"/>
                                <w:right w:val="none" w:sz="0" w:space="0" w:color="auto"/>
                              </w:divBdr>
                              <w:divsChild>
                                <w:div w:id="20208293">
                                  <w:marLeft w:val="0"/>
                                  <w:marRight w:val="0"/>
                                  <w:marTop w:val="0"/>
                                  <w:marBottom w:val="0"/>
                                  <w:divBdr>
                                    <w:top w:val="none" w:sz="0" w:space="0" w:color="auto"/>
                                    <w:left w:val="none" w:sz="0" w:space="0" w:color="auto"/>
                                    <w:bottom w:val="none" w:sz="0" w:space="0" w:color="auto"/>
                                    <w:right w:val="none" w:sz="0" w:space="0" w:color="auto"/>
                                  </w:divBdr>
                                  <w:divsChild>
                                    <w:div w:id="1034768573">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195654297">
                                              <w:marLeft w:val="0"/>
                                              <w:marRight w:val="0"/>
                                              <w:marTop w:val="0"/>
                                              <w:marBottom w:val="0"/>
                                              <w:divBdr>
                                                <w:top w:val="none" w:sz="0" w:space="0" w:color="auto"/>
                                                <w:left w:val="none" w:sz="0" w:space="0" w:color="auto"/>
                                                <w:bottom w:val="none" w:sz="0" w:space="0" w:color="auto"/>
                                                <w:right w:val="none" w:sz="0" w:space="0" w:color="auto"/>
                                              </w:divBdr>
                                              <w:divsChild>
                                                <w:div w:id="1239175889">
                                                  <w:marLeft w:val="0"/>
                                                  <w:marRight w:val="0"/>
                                                  <w:marTop w:val="0"/>
                                                  <w:marBottom w:val="0"/>
                                                  <w:divBdr>
                                                    <w:top w:val="none" w:sz="0" w:space="0" w:color="auto"/>
                                                    <w:left w:val="none" w:sz="0" w:space="0" w:color="auto"/>
                                                    <w:bottom w:val="none" w:sz="0" w:space="0" w:color="auto"/>
                                                    <w:right w:val="none" w:sz="0" w:space="0" w:color="auto"/>
                                                  </w:divBdr>
                                                  <w:divsChild>
                                                    <w:div w:id="61828843">
                                                      <w:marLeft w:val="0"/>
                                                      <w:marRight w:val="0"/>
                                                      <w:marTop w:val="0"/>
                                                      <w:marBottom w:val="0"/>
                                                      <w:divBdr>
                                                        <w:top w:val="none" w:sz="0" w:space="0" w:color="auto"/>
                                                        <w:left w:val="none" w:sz="0" w:space="0" w:color="auto"/>
                                                        <w:bottom w:val="none" w:sz="0" w:space="0" w:color="auto"/>
                                                        <w:right w:val="none" w:sz="0" w:space="0" w:color="auto"/>
                                                      </w:divBdr>
                                                      <w:divsChild>
                                                        <w:div w:id="101339705">
                                                          <w:marLeft w:val="0"/>
                                                          <w:marRight w:val="0"/>
                                                          <w:marTop w:val="0"/>
                                                          <w:marBottom w:val="0"/>
                                                          <w:divBdr>
                                                            <w:top w:val="none" w:sz="0" w:space="0" w:color="auto"/>
                                                            <w:left w:val="none" w:sz="0" w:space="0" w:color="auto"/>
                                                            <w:bottom w:val="none" w:sz="0" w:space="0" w:color="auto"/>
                                                            <w:right w:val="none" w:sz="0" w:space="0" w:color="auto"/>
                                                          </w:divBdr>
                                                          <w:divsChild>
                                                            <w:div w:id="1673605911">
                                                              <w:marLeft w:val="0"/>
                                                              <w:marRight w:val="0"/>
                                                              <w:marTop w:val="0"/>
                                                              <w:marBottom w:val="0"/>
                                                              <w:divBdr>
                                                                <w:top w:val="none" w:sz="0" w:space="0" w:color="auto"/>
                                                                <w:left w:val="none" w:sz="0" w:space="0" w:color="auto"/>
                                                                <w:bottom w:val="none" w:sz="0" w:space="0" w:color="auto"/>
                                                                <w:right w:val="none" w:sz="0" w:space="0" w:color="auto"/>
                                                              </w:divBdr>
                                                              <w:divsChild>
                                                                <w:div w:id="283465987">
                                                                  <w:marLeft w:val="0"/>
                                                                  <w:marRight w:val="0"/>
                                                                  <w:marTop w:val="0"/>
                                                                  <w:marBottom w:val="0"/>
                                                                  <w:divBdr>
                                                                    <w:top w:val="none" w:sz="0" w:space="0" w:color="auto"/>
                                                                    <w:left w:val="none" w:sz="0" w:space="0" w:color="auto"/>
                                                                    <w:bottom w:val="none" w:sz="0" w:space="0" w:color="auto"/>
                                                                    <w:right w:val="none" w:sz="0" w:space="0" w:color="auto"/>
                                                                  </w:divBdr>
                                                                  <w:divsChild>
                                                                    <w:div w:id="1120805844">
                                                                      <w:marLeft w:val="0"/>
                                                                      <w:marRight w:val="0"/>
                                                                      <w:marTop w:val="0"/>
                                                                      <w:marBottom w:val="0"/>
                                                                      <w:divBdr>
                                                                        <w:top w:val="none" w:sz="0" w:space="0" w:color="auto"/>
                                                                        <w:left w:val="none" w:sz="0" w:space="0" w:color="auto"/>
                                                                        <w:bottom w:val="none" w:sz="0" w:space="0" w:color="auto"/>
                                                                        <w:right w:val="none" w:sz="0" w:space="0" w:color="auto"/>
                                                                      </w:divBdr>
                                                                      <w:divsChild>
                                                                        <w:div w:id="1199584098">
                                                                          <w:marLeft w:val="0"/>
                                                                          <w:marRight w:val="0"/>
                                                                          <w:marTop w:val="0"/>
                                                                          <w:marBottom w:val="0"/>
                                                                          <w:divBdr>
                                                                            <w:top w:val="none" w:sz="0" w:space="0" w:color="auto"/>
                                                                            <w:left w:val="none" w:sz="0" w:space="0" w:color="auto"/>
                                                                            <w:bottom w:val="none" w:sz="0" w:space="0" w:color="auto"/>
                                                                            <w:right w:val="none" w:sz="0" w:space="0" w:color="auto"/>
                                                                          </w:divBdr>
                                                                          <w:divsChild>
                                                                            <w:div w:id="1335452634">
                                                                              <w:marLeft w:val="0"/>
                                                                              <w:marRight w:val="0"/>
                                                                              <w:marTop w:val="0"/>
                                                                              <w:marBottom w:val="0"/>
                                                                              <w:divBdr>
                                                                                <w:top w:val="none" w:sz="0" w:space="0" w:color="auto"/>
                                                                                <w:left w:val="none" w:sz="0" w:space="0" w:color="auto"/>
                                                                                <w:bottom w:val="none" w:sz="0" w:space="0" w:color="auto"/>
                                                                                <w:right w:val="none" w:sz="0" w:space="0" w:color="auto"/>
                                                                              </w:divBdr>
                                                                              <w:divsChild>
                                                                                <w:div w:id="846745991">
                                                                                  <w:marLeft w:val="0"/>
                                                                                  <w:marRight w:val="0"/>
                                                                                  <w:marTop w:val="0"/>
                                                                                  <w:marBottom w:val="0"/>
                                                                                  <w:divBdr>
                                                                                    <w:top w:val="none" w:sz="0" w:space="0" w:color="auto"/>
                                                                                    <w:left w:val="none" w:sz="0" w:space="0" w:color="auto"/>
                                                                                    <w:bottom w:val="none" w:sz="0" w:space="0" w:color="auto"/>
                                                                                    <w:right w:val="none" w:sz="0" w:space="0" w:color="auto"/>
                                                                                  </w:divBdr>
                                                                                  <w:divsChild>
                                                                                    <w:div w:id="1523132704">
                                                                                      <w:marLeft w:val="0"/>
                                                                                      <w:marRight w:val="0"/>
                                                                                      <w:marTop w:val="0"/>
                                                                                      <w:marBottom w:val="0"/>
                                                                                      <w:divBdr>
                                                                                        <w:top w:val="none" w:sz="0" w:space="0" w:color="auto"/>
                                                                                        <w:left w:val="none" w:sz="0" w:space="0" w:color="auto"/>
                                                                                        <w:bottom w:val="none" w:sz="0" w:space="0" w:color="auto"/>
                                                                                        <w:right w:val="none" w:sz="0" w:space="0" w:color="auto"/>
                                                                                      </w:divBdr>
                                                                                      <w:divsChild>
                                                                                        <w:div w:id="1680043829">
                                                                                          <w:marLeft w:val="0"/>
                                                                                          <w:marRight w:val="0"/>
                                                                                          <w:marTop w:val="0"/>
                                                                                          <w:marBottom w:val="0"/>
                                                                                          <w:divBdr>
                                                                                            <w:top w:val="none" w:sz="0" w:space="0" w:color="auto"/>
                                                                                            <w:left w:val="none" w:sz="0" w:space="0" w:color="auto"/>
                                                                                            <w:bottom w:val="none" w:sz="0" w:space="0" w:color="auto"/>
                                                                                            <w:right w:val="none" w:sz="0" w:space="0" w:color="auto"/>
                                                                                          </w:divBdr>
                                                                                          <w:divsChild>
                                                                                            <w:div w:id="350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070633">
      <w:bodyDiv w:val="1"/>
      <w:marLeft w:val="0"/>
      <w:marRight w:val="0"/>
      <w:marTop w:val="0"/>
      <w:marBottom w:val="0"/>
      <w:divBdr>
        <w:top w:val="none" w:sz="0" w:space="0" w:color="auto"/>
        <w:left w:val="none" w:sz="0" w:space="0" w:color="auto"/>
        <w:bottom w:val="none" w:sz="0" w:space="0" w:color="auto"/>
        <w:right w:val="none" w:sz="0" w:space="0" w:color="auto"/>
      </w:divBdr>
      <w:divsChild>
        <w:div w:id="428962594">
          <w:marLeft w:val="0"/>
          <w:marRight w:val="0"/>
          <w:marTop w:val="0"/>
          <w:marBottom w:val="0"/>
          <w:divBdr>
            <w:top w:val="none" w:sz="0" w:space="0" w:color="auto"/>
            <w:left w:val="none" w:sz="0" w:space="0" w:color="auto"/>
            <w:bottom w:val="none" w:sz="0" w:space="0" w:color="auto"/>
            <w:right w:val="none" w:sz="0" w:space="0" w:color="auto"/>
          </w:divBdr>
          <w:divsChild>
            <w:div w:id="1584948869">
              <w:marLeft w:val="0"/>
              <w:marRight w:val="0"/>
              <w:marTop w:val="0"/>
              <w:marBottom w:val="0"/>
              <w:divBdr>
                <w:top w:val="none" w:sz="0" w:space="0" w:color="auto"/>
                <w:left w:val="none" w:sz="0" w:space="0" w:color="auto"/>
                <w:bottom w:val="none" w:sz="0" w:space="0" w:color="auto"/>
                <w:right w:val="none" w:sz="0" w:space="0" w:color="auto"/>
              </w:divBdr>
              <w:divsChild>
                <w:div w:id="1567957917">
                  <w:marLeft w:val="0"/>
                  <w:marRight w:val="0"/>
                  <w:marTop w:val="0"/>
                  <w:marBottom w:val="0"/>
                  <w:divBdr>
                    <w:top w:val="none" w:sz="0" w:space="0" w:color="auto"/>
                    <w:left w:val="none" w:sz="0" w:space="0" w:color="auto"/>
                    <w:bottom w:val="none" w:sz="0" w:space="0" w:color="auto"/>
                    <w:right w:val="none" w:sz="0" w:space="0" w:color="auto"/>
                  </w:divBdr>
                  <w:divsChild>
                    <w:div w:id="395711305">
                      <w:marLeft w:val="0"/>
                      <w:marRight w:val="0"/>
                      <w:marTop w:val="0"/>
                      <w:marBottom w:val="0"/>
                      <w:divBdr>
                        <w:top w:val="none" w:sz="0" w:space="0" w:color="auto"/>
                        <w:left w:val="none" w:sz="0" w:space="0" w:color="auto"/>
                        <w:bottom w:val="none" w:sz="0" w:space="0" w:color="auto"/>
                        <w:right w:val="none" w:sz="0" w:space="0" w:color="auto"/>
                      </w:divBdr>
                      <w:divsChild>
                        <w:div w:id="267389640">
                          <w:marLeft w:val="0"/>
                          <w:marRight w:val="0"/>
                          <w:marTop w:val="0"/>
                          <w:marBottom w:val="0"/>
                          <w:divBdr>
                            <w:top w:val="none" w:sz="0" w:space="0" w:color="auto"/>
                            <w:left w:val="none" w:sz="0" w:space="0" w:color="auto"/>
                            <w:bottom w:val="none" w:sz="0" w:space="0" w:color="auto"/>
                            <w:right w:val="none" w:sz="0" w:space="0" w:color="auto"/>
                          </w:divBdr>
                        </w:div>
                        <w:div w:id="752897638">
                          <w:marLeft w:val="0"/>
                          <w:marRight w:val="0"/>
                          <w:marTop w:val="0"/>
                          <w:marBottom w:val="0"/>
                          <w:divBdr>
                            <w:top w:val="none" w:sz="0" w:space="0" w:color="auto"/>
                            <w:left w:val="none" w:sz="0" w:space="0" w:color="auto"/>
                            <w:bottom w:val="none" w:sz="0" w:space="0" w:color="auto"/>
                            <w:right w:val="none" w:sz="0" w:space="0" w:color="auto"/>
                          </w:divBdr>
                        </w:div>
                        <w:div w:id="1084105863">
                          <w:marLeft w:val="0"/>
                          <w:marRight w:val="0"/>
                          <w:marTop w:val="0"/>
                          <w:marBottom w:val="0"/>
                          <w:divBdr>
                            <w:top w:val="none" w:sz="0" w:space="0" w:color="auto"/>
                            <w:left w:val="none" w:sz="0" w:space="0" w:color="auto"/>
                            <w:bottom w:val="none" w:sz="0" w:space="0" w:color="auto"/>
                            <w:right w:val="none" w:sz="0" w:space="0" w:color="auto"/>
                          </w:divBdr>
                        </w:div>
                        <w:div w:id="13312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62a6dad7cdc34efd" Target="commentsExtensible.xml"
                 Type="http://schemas.microsoft.com/office/2018/08/relationships/commentsExtensible"/>
   <Relationship Id="rId1" Target="../customXml/item1.xml"
                 Type="http://schemas.openxmlformats.org/officeDocument/2006/relationships/customXml"/>
   <Relationship Id="rId10" Target="endnotes.xml"
                 Type="http://schemas.openxmlformats.org/officeDocument/2006/relationships/endnotes"/>
   <Relationship Id="rId11" Target="comments.xml"
                 Type="http://schemas.openxmlformats.org/officeDocument/2006/relationships/comments"/>
   <Relationship Id="rId12" Target="commentsExtended.xml"
                 Type="http://schemas.microsoft.com/office/2011/relationships/commentsExtended"/>
   <Relationship Id="rId13"
                 Target="https://kt.gov.lt/uploads/documents/files/veiklos-sritys/valstybes-pagalba/klausimynai/kaip_KLAUSIMYNAS_vienas_ukio_subjektas.pdf"
                 TargetMode="External"
                 Type="http://schemas.openxmlformats.org/officeDocument/2006/relationships/hyperlink"/>
   <Relationship Id="rId14" Target="header1.xml"
                 Type="http://schemas.openxmlformats.org/officeDocument/2006/relationships/header"/>
   <Relationship Id="rId15" Target="fontTable.xml"
                 Type="http://schemas.openxmlformats.org/officeDocument/2006/relationships/fontTable"/>
   <Relationship Id="rId16" Target="people.xml"
                 Type="http://schemas.microsoft.com/office/2011/relationships/people"/>
   <Relationship Id="rId17" Target="theme/theme1.xml"
                 Type="http://schemas.openxmlformats.org/officeDocument/2006/relationships/theme"/>
   <Relationship Id="rId18"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5D20-13C6-48B7-9D12-7901DD2EC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A8CD7-0A88-407D-BA1C-0007D260D4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05FB7D-18E6-4E41-84C9-12CAA4C14D14}">
  <ds:schemaRefs>
    <ds:schemaRef ds:uri="http://schemas.microsoft.com/sharepoint/v3/contenttype/forms"/>
  </ds:schemaRefs>
</ds:datastoreItem>
</file>

<file path=customXml/itemProps4.xml><?xml version="1.0" encoding="utf-8"?>
<ds:datastoreItem xmlns:ds="http://schemas.openxmlformats.org/officeDocument/2006/customXml" ds:itemID="{7E093D58-9855-411D-8600-AB5339319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4452</Words>
  <Characters>2538</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2020-07-03T05:34:00Z</dcterms:created>
  <dc:creator>user</dc:creator>
  <cp:lastModifiedBy>user</cp:lastModifiedBy>
  <cp:lastPrinted>2020-06-19T13:17:00Z</cp:lastPrinted>
  <dcterms:modified xsi:type="dcterms:W3CDTF">2020-07-03T05:34:00Z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