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D2F" w:rsidRPr="002F38EF" w:rsidRDefault="00AD6D2F" w:rsidP="00410903">
      <w:pPr>
        <w:spacing w:after="0" w:line="240" w:lineRule="auto"/>
        <w:jc w:val="center"/>
        <w:rPr>
          <w:b/>
          <w:szCs w:val="24"/>
        </w:rPr>
      </w:pPr>
      <w:r w:rsidRPr="002F38EF">
        <w:rPr>
          <w:b/>
          <w:szCs w:val="24"/>
        </w:rPr>
        <w:t>Pažyma</w:t>
      </w:r>
    </w:p>
    <w:p w:rsidR="00F54832" w:rsidRDefault="00AD6D2F" w:rsidP="00410903">
      <w:pPr>
        <w:spacing w:line="240" w:lineRule="auto"/>
        <w:jc w:val="center"/>
        <w:rPr>
          <w:szCs w:val="24"/>
        </w:rPr>
      </w:pPr>
      <w:r w:rsidRPr="002F38EF">
        <w:rPr>
          <w:szCs w:val="24"/>
        </w:rPr>
        <w:t>dėl Lietuvos Respublikos pozicijų 20</w:t>
      </w:r>
      <w:r w:rsidR="00F41A51">
        <w:rPr>
          <w:szCs w:val="24"/>
        </w:rPr>
        <w:t>20</w:t>
      </w:r>
      <w:r w:rsidRPr="002F38EF">
        <w:rPr>
          <w:szCs w:val="24"/>
        </w:rPr>
        <w:t xml:space="preserve"> m. </w:t>
      </w:r>
      <w:r w:rsidR="00F41A51">
        <w:rPr>
          <w:szCs w:val="24"/>
        </w:rPr>
        <w:t>kovo</w:t>
      </w:r>
      <w:r w:rsidRPr="002F38EF">
        <w:rPr>
          <w:szCs w:val="24"/>
        </w:rPr>
        <w:t xml:space="preserve"> </w:t>
      </w:r>
      <w:r w:rsidR="00F41A51">
        <w:rPr>
          <w:szCs w:val="24"/>
        </w:rPr>
        <w:t>5</w:t>
      </w:r>
      <w:r w:rsidRPr="002F38EF">
        <w:rPr>
          <w:szCs w:val="24"/>
        </w:rPr>
        <w:t xml:space="preserve"> d. ES Aplinkos </w:t>
      </w:r>
      <w:r w:rsidR="0053000A" w:rsidRPr="002F38EF">
        <w:rPr>
          <w:szCs w:val="24"/>
        </w:rPr>
        <w:t>taryboje svarstomais klausimais</w:t>
      </w:r>
    </w:p>
    <w:p w:rsidR="00326FFE" w:rsidRPr="002F38EF" w:rsidRDefault="00326FFE" w:rsidP="00410903">
      <w:pPr>
        <w:spacing w:line="240" w:lineRule="auto"/>
        <w:jc w:val="center"/>
        <w:rPr>
          <w:szCs w:val="24"/>
        </w:rPr>
      </w:pPr>
    </w:p>
    <w:p w:rsidR="00A14370" w:rsidRDefault="00A14370" w:rsidP="00A14370">
      <w:pPr>
        <w:spacing w:before="240" w:after="0" w:line="240" w:lineRule="auto"/>
        <w:jc w:val="both"/>
        <w:rPr>
          <w:b/>
        </w:rPr>
      </w:pPr>
      <w:r>
        <w:rPr>
          <w:b/>
        </w:rPr>
        <w:t>1</w:t>
      </w:r>
      <w:r w:rsidRPr="003E2832">
        <w:rPr>
          <w:b/>
        </w:rPr>
        <w:t xml:space="preserve">. </w:t>
      </w:r>
      <w:r w:rsidR="00F41A51" w:rsidRPr="00F41A51">
        <w:rPr>
          <w:b/>
        </w:rPr>
        <w:t>Komisijos komunikatas Europos Parlamentui, Europos Vadovų Tarybai, Tarybai, Europos ekonomikos ir socialinių reikalų komitetui ir Regionų komitetui. Europos žaliasis kursas</w:t>
      </w:r>
    </w:p>
    <w:p w:rsidR="00A14370" w:rsidRDefault="00A14370" w:rsidP="00A14370">
      <w:pPr>
        <w:spacing w:line="240" w:lineRule="auto"/>
        <w:jc w:val="both"/>
        <w:rPr>
          <w:i/>
          <w:szCs w:val="24"/>
        </w:rPr>
      </w:pPr>
      <w:r w:rsidRPr="00BB3EEB">
        <w:rPr>
          <w:i/>
          <w:szCs w:val="24"/>
        </w:rPr>
        <w:t xml:space="preserve">– </w:t>
      </w:r>
      <w:r>
        <w:rPr>
          <w:i/>
          <w:szCs w:val="24"/>
        </w:rPr>
        <w:t>P</w:t>
      </w:r>
      <w:r w:rsidR="00F41A51">
        <w:rPr>
          <w:i/>
          <w:szCs w:val="24"/>
        </w:rPr>
        <w:t>asikeitimas nuomonėmis</w:t>
      </w:r>
    </w:p>
    <w:p w:rsidR="00A14370" w:rsidRDefault="00A14370" w:rsidP="00A14370">
      <w:pPr>
        <w:spacing w:before="240" w:line="240" w:lineRule="auto"/>
        <w:jc w:val="both"/>
        <w:rPr>
          <w:b/>
          <w:szCs w:val="24"/>
          <w:u w:val="single"/>
        </w:rPr>
      </w:pPr>
      <w:r w:rsidRPr="002F38EF">
        <w:rPr>
          <w:b/>
          <w:szCs w:val="24"/>
          <w:u w:val="single"/>
        </w:rPr>
        <w:t>Klausimo esmė</w:t>
      </w:r>
    </w:p>
    <w:p w:rsidR="00CD5A69" w:rsidRDefault="00CD5A69" w:rsidP="00CD5A69">
      <w:pPr>
        <w:spacing w:before="240" w:after="0" w:line="240" w:lineRule="auto"/>
        <w:ind w:firstLine="567"/>
        <w:jc w:val="both"/>
      </w:pPr>
      <w:r>
        <w:t>2019</w:t>
      </w:r>
      <w:ins w:id="0" w:author="Ligita Vaičiūnienė" w:date="2020-02-27T13:24:00Z">
        <w:r w:rsidR="00321A80">
          <w:t>–06–</w:t>
        </w:r>
      </w:ins>
      <w:del w:id="1" w:author="Ligita Vaičiūnienė" w:date="2020-02-27T13:24:00Z">
        <w:r w:rsidDel="00321A80">
          <w:delText xml:space="preserve"> m. birželio </w:delText>
        </w:r>
      </w:del>
      <w:r>
        <w:t xml:space="preserve">20 </w:t>
      </w:r>
      <w:del w:id="2" w:author="Ligita Vaičiūnienė" w:date="2020-02-27T15:20:00Z">
        <w:r w:rsidDel="00B22216">
          <w:delText xml:space="preserve">d. </w:delText>
        </w:r>
      </w:del>
      <w:r>
        <w:t>Europos Vadovų Taryba patvirtino 2019–2024 m. ES strateginę darbotvarkę, kurios vienas pagrindinių prioritetų – klimatui neutralios, žalios ir socialiai teisingos Europos kūrimas. Įgyvendinant šį prioritetą, numatyti veiksmai</w:t>
      </w:r>
      <w:ins w:id="3" w:author="Ligita Vaičiūnienė" w:date="2020-02-27T13:23:00Z">
        <w:r w:rsidR="00321A80">
          <w:t>:</w:t>
        </w:r>
      </w:ins>
      <w:del w:id="4" w:author="Ligita Vaičiūnienė" w:date="2020-02-27T13:23:00Z">
        <w:r w:rsidDel="00321A80">
          <w:delText xml:space="preserve"> –</w:delText>
        </w:r>
      </w:del>
      <w:r>
        <w:t xml:space="preserve"> ES politikos suderinamumas su Paryžiaus susitarimu, efektyvios žiedinės ekonomikos kūrimas, aplinkos būklės gerinimas, bioįvairovės ir ekosistemų apsauga.</w:t>
      </w:r>
    </w:p>
    <w:p w:rsidR="00CD5A69" w:rsidRDefault="00CD5A69" w:rsidP="00F947D9">
      <w:pPr>
        <w:spacing w:after="0" w:line="240" w:lineRule="auto"/>
        <w:ind w:firstLine="567"/>
        <w:jc w:val="both"/>
      </w:pPr>
      <w:r>
        <w:t>2019</w:t>
      </w:r>
      <w:ins w:id="5" w:author="Ligita Vaičiūnienė" w:date="2020-02-27T15:20:00Z">
        <w:r w:rsidR="00B22216">
          <w:t>–</w:t>
        </w:r>
      </w:ins>
      <w:ins w:id="6" w:author="Ligita Vaičiūnienė" w:date="2020-02-27T13:25:00Z">
        <w:r w:rsidR="00321A80">
          <w:t>12–</w:t>
        </w:r>
      </w:ins>
      <w:del w:id="7" w:author="Ligita Vaičiūnienė" w:date="2020-02-27T13:25:00Z">
        <w:r w:rsidDel="00321A80">
          <w:delText xml:space="preserve"> m. gruodžio</w:delText>
        </w:r>
      </w:del>
      <w:del w:id="8" w:author="Ligita Vaičiūnienė" w:date="2020-02-27T15:20:00Z">
        <w:r w:rsidDel="00B22216">
          <w:delText xml:space="preserve"> </w:delText>
        </w:r>
      </w:del>
      <w:r>
        <w:t xml:space="preserve">11 </w:t>
      </w:r>
      <w:del w:id="9" w:author="Ligita Vaičiūnienė" w:date="2020-02-27T13:25:00Z">
        <w:r w:rsidDel="00321A80">
          <w:delText xml:space="preserve">d. </w:delText>
        </w:r>
      </w:del>
      <w:r>
        <w:t>Komisija pristatė komunikatą „Europos žaliasis kursas“, kuriame siūloma nauja augimo strategija, skirta transformuoti ES ekonomiką į modernią, konkurencingą</w:t>
      </w:r>
      <w:r w:rsidR="00F947D9">
        <w:t xml:space="preserve"> ir</w:t>
      </w:r>
      <w:r>
        <w:t xml:space="preserve"> neutralią klimatui</w:t>
      </w:r>
      <w:r w:rsidR="00F947D9">
        <w:t>.</w:t>
      </w:r>
      <w:r w:rsidR="00151C8D">
        <w:t xml:space="preserve"> </w:t>
      </w:r>
      <w:r w:rsidR="00151C8D" w:rsidRPr="00151C8D">
        <w:t>Daugumą aplinkos ir klimato kaitos iniciatyvų numatyta patvirtinti 2020 metais</w:t>
      </w:r>
      <w:r w:rsidR="00151C8D">
        <w:t>.</w:t>
      </w:r>
    </w:p>
    <w:p w:rsidR="00902FF8" w:rsidRPr="006C56BD" w:rsidRDefault="00902FF8" w:rsidP="00902FF8">
      <w:pPr>
        <w:spacing w:after="0" w:line="240" w:lineRule="auto"/>
        <w:ind w:firstLine="567"/>
        <w:jc w:val="both"/>
        <w:rPr>
          <w:u w:val="single"/>
        </w:rPr>
      </w:pPr>
      <w:r w:rsidRPr="006C56BD">
        <w:rPr>
          <w:u w:val="single"/>
        </w:rPr>
        <w:t>I. Neutrali klimatui ES 2050 m.</w:t>
      </w:r>
    </w:p>
    <w:p w:rsidR="00CD5A69" w:rsidRDefault="00CD5A69" w:rsidP="006C56BD">
      <w:pPr>
        <w:spacing w:after="0" w:line="240" w:lineRule="auto"/>
        <w:ind w:firstLine="567"/>
        <w:jc w:val="both"/>
      </w:pPr>
      <w:r>
        <w:t>2019</w:t>
      </w:r>
      <w:ins w:id="10" w:author="Ligita Vaičiūnienė" w:date="2020-02-27T13:25:00Z">
        <w:r w:rsidR="00321A80">
          <w:t>–12–</w:t>
        </w:r>
      </w:ins>
      <w:del w:id="11" w:author="Ligita Vaičiūnienė" w:date="2020-02-27T13:25:00Z">
        <w:r w:rsidDel="00321A80">
          <w:delText xml:space="preserve"> m. gruodžio</w:delText>
        </w:r>
      </w:del>
      <w:del w:id="12" w:author="Ligita Vaičiūnienė" w:date="2020-02-27T15:20:00Z">
        <w:r w:rsidDel="00B22216">
          <w:delText xml:space="preserve"> </w:delText>
        </w:r>
      </w:del>
      <w:r>
        <w:t xml:space="preserve">12 </w:t>
      </w:r>
      <w:del w:id="13" w:author="Ligita Vaičiūnienė" w:date="2020-02-27T13:25:00Z">
        <w:r w:rsidDel="00321A80">
          <w:delText xml:space="preserve">d. </w:delText>
        </w:r>
      </w:del>
      <w:r>
        <w:t xml:space="preserve">Europos Vadovų Taryba patvirtino ES neutralumo klimatui 2050 m. tikslą ir paragino Komisiją </w:t>
      </w:r>
      <w:r w:rsidR="00F947D9">
        <w:t xml:space="preserve">2020 m. pradžioje </w:t>
      </w:r>
      <w:r>
        <w:t>pateikti ES ilgalaikę klimato kaitos strategiją, kad ją patvirtintų ES Taryba ir pateiktų J</w:t>
      </w:r>
      <w:ins w:id="14" w:author="Ligita Vaičiūnienė" w:date="2020-02-27T13:27:00Z">
        <w:r w:rsidR="00321A80">
          <w:t>T</w:t>
        </w:r>
      </w:ins>
      <w:del w:id="15" w:author="Ligita Vaičiūnienė" w:date="2020-02-27T13:27:00Z">
        <w:r w:rsidDel="00321A80">
          <w:delText>ungtinių Tautų</w:delText>
        </w:r>
      </w:del>
      <w:r>
        <w:t xml:space="preserve"> bendrosios klimato kaitos konvencijos sekretoriatui. </w:t>
      </w:r>
      <w:r w:rsidR="00151C8D">
        <w:t>T</w:t>
      </w:r>
      <w:r>
        <w:t>aip pat Komisij</w:t>
      </w:r>
      <w:ins w:id="16" w:author="Ligita Vaičiūnienė" w:date="2020-02-27T13:26:00Z">
        <w:r w:rsidR="00321A80">
          <w:t>a</w:t>
        </w:r>
      </w:ins>
      <w:del w:id="17" w:author="Ligita Vaičiūnienė" w:date="2020-02-27T13:26:00Z">
        <w:r w:rsidDel="00321A80">
          <w:delText>ą</w:delText>
        </w:r>
      </w:del>
      <w:r>
        <w:t xml:space="preserve"> </w:t>
      </w:r>
      <w:r w:rsidR="00151C8D">
        <w:t xml:space="preserve">turi </w:t>
      </w:r>
      <w:r>
        <w:t>atlikt</w:t>
      </w:r>
      <w:ins w:id="18" w:author="Ligita Vaičiūnienė" w:date="2020-02-27T13:26:00Z">
        <w:r w:rsidR="00321A80">
          <w:t>i</w:t>
        </w:r>
      </w:ins>
      <w:del w:id="19" w:author="Ligita Vaičiūnienė" w:date="2020-02-27T13:26:00Z">
        <w:r w:rsidDel="00321A80">
          <w:delText>į</w:delText>
        </w:r>
      </w:del>
      <w:r>
        <w:t xml:space="preserve"> išsamų poveikio vertinimą ir pateikti pasiūlymą dėl ES nacionalinių įpareigojančių veiksmų (NDC) 2030 m. atnaujinimo</w:t>
      </w:r>
      <w:r w:rsidR="00151C8D">
        <w:t xml:space="preserve"> </w:t>
      </w:r>
      <w:r>
        <w:t>iki š. m. lapkritį Glazge vyksiančios J</w:t>
      </w:r>
      <w:ins w:id="20" w:author="Ligita Vaičiūnienė" w:date="2020-02-27T13:27:00Z">
        <w:r w:rsidR="00321A80">
          <w:t>T</w:t>
        </w:r>
      </w:ins>
      <w:del w:id="21" w:author="Ligita Vaičiūnienė" w:date="2020-02-27T13:27:00Z">
        <w:r w:rsidDel="00321A80">
          <w:delText>ungtinių Tautų</w:delText>
        </w:r>
      </w:del>
      <w:r>
        <w:t xml:space="preserve"> klimato kaitos konferencijos (COP</w:t>
      </w:r>
      <w:del w:id="22" w:author="Gintarė Gulbinė" w:date="2020-02-27T15:53:00Z">
        <w:r w:rsidDel="001A1190">
          <w:delText xml:space="preserve"> </w:delText>
        </w:r>
      </w:del>
      <w:r>
        <w:t>26).</w:t>
      </w:r>
      <w:r w:rsidR="00F947D9">
        <w:t xml:space="preserve"> </w:t>
      </w:r>
      <w:r w:rsidR="00151C8D">
        <w:t>2020</w:t>
      </w:r>
      <w:del w:id="23" w:author="Ligita Vaičiūnienė" w:date="2020-02-27T15:19:00Z">
        <w:r w:rsidR="00151C8D" w:rsidDel="00B22216">
          <w:delText xml:space="preserve"> </w:delText>
        </w:r>
      </w:del>
      <w:ins w:id="24" w:author="Ligita Vaičiūnienė" w:date="2020-02-27T13:28:00Z">
        <w:r w:rsidR="00B22216">
          <w:t>–</w:t>
        </w:r>
      </w:ins>
      <w:del w:id="25" w:author="Ligita Vaičiūnienė" w:date="2020-02-27T13:28:00Z">
        <w:r w:rsidR="00151C8D" w:rsidDel="00321A80">
          <w:delText>m.</w:delText>
        </w:r>
      </w:del>
      <w:ins w:id="26" w:author="Ligita Vaičiūnienė" w:date="2020-02-27T13:28:00Z">
        <w:r w:rsidR="00B22216">
          <w:t>01</w:t>
        </w:r>
        <w:r w:rsidR="00321A80">
          <w:t>–</w:t>
        </w:r>
      </w:ins>
      <w:del w:id="27" w:author="Ligita Vaičiūnienė" w:date="2020-02-27T13:28:00Z">
        <w:r w:rsidR="00151C8D" w:rsidDel="00321A80">
          <w:delText xml:space="preserve"> sausio</w:delText>
        </w:r>
      </w:del>
      <w:del w:id="28" w:author="Ligita Vaičiūnienė" w:date="2020-02-27T15:20:00Z">
        <w:r w:rsidR="00151C8D" w:rsidDel="00B22216">
          <w:delText xml:space="preserve"> 1</w:delText>
        </w:r>
      </w:del>
      <w:ins w:id="29" w:author="Ligita Vaičiūnienė" w:date="2020-02-27T15:20:00Z">
        <w:r w:rsidR="00B22216">
          <w:t>14</w:t>
        </w:r>
      </w:ins>
      <w:del w:id="30" w:author="Ligita Vaičiūnienė" w:date="2020-02-27T15:20:00Z">
        <w:r w:rsidR="00151C8D" w:rsidDel="00B22216">
          <w:delText>4</w:delText>
        </w:r>
      </w:del>
      <w:r w:rsidR="00151C8D">
        <w:t xml:space="preserve"> </w:t>
      </w:r>
      <w:del w:id="31" w:author="Ligita Vaičiūnienė" w:date="2020-02-27T13:28:00Z">
        <w:r w:rsidR="00151C8D" w:rsidDel="00321A80">
          <w:delText xml:space="preserve">d. </w:delText>
        </w:r>
      </w:del>
      <w:r w:rsidR="00151C8D">
        <w:t xml:space="preserve">patvirtintas komunikatas dėl darnios Europos investicijų plano, įskaitant Teisingos pertvarkos mechanizmą. </w:t>
      </w:r>
      <w:r>
        <w:t xml:space="preserve">Š. m. kovo 4 d. Komisija planuoja paskelbti Europos klimato įstatymą, </w:t>
      </w:r>
      <w:del w:id="32" w:author="Ligita Vaičiūnienė" w:date="2020-02-27T15:21:00Z">
        <w:r w:rsidDel="00B22216">
          <w:delText xml:space="preserve">skirtą </w:delText>
        </w:r>
      </w:del>
      <w:r>
        <w:t>įtvirtin</w:t>
      </w:r>
      <w:ins w:id="33" w:author="Ligita Vaičiūnienė" w:date="2020-02-27T15:21:00Z">
        <w:r w:rsidR="00B22216">
          <w:t>an</w:t>
        </w:r>
      </w:ins>
      <w:r>
        <w:t>t</w:t>
      </w:r>
      <w:ins w:id="34" w:author="Ligita Vaičiūnienė" w:date="2020-02-27T15:21:00Z">
        <w:r w:rsidR="00B22216">
          <w:t>į</w:t>
        </w:r>
      </w:ins>
      <w:del w:id="35" w:author="Ligita Vaičiūnienė" w:date="2020-02-27T15:21:00Z">
        <w:r w:rsidDel="00B22216">
          <w:delText>i</w:delText>
        </w:r>
      </w:del>
      <w:r>
        <w:t xml:space="preserve"> ES neutralumo klimatui 2050 m. tikslą. Vėliau bus pateiktas išsamus ES 2030 m. klimato tikslų padidinimo planas, o iki 2021 m. birželio bus peržiūrėti atitinkami politikos instrumentai ir</w:t>
      </w:r>
      <w:del w:id="36" w:author="Ligita Vaičiūnienė" w:date="2020-02-27T15:21:00Z">
        <w:r w:rsidDel="00B22216">
          <w:delText xml:space="preserve">, prireikus, </w:delText>
        </w:r>
      </w:del>
      <w:ins w:id="37" w:author="Ligita Vaičiūnienė" w:date="2020-02-27T15:21:00Z">
        <w:r w:rsidR="00B22216">
          <w:t xml:space="preserve"> </w:t>
        </w:r>
      </w:ins>
      <w:r>
        <w:t>siūlomi pakeitimai.</w:t>
      </w:r>
    </w:p>
    <w:p w:rsidR="00902FF8" w:rsidRPr="006C56BD" w:rsidRDefault="00902FF8" w:rsidP="00902FF8">
      <w:pPr>
        <w:spacing w:after="0" w:line="240" w:lineRule="auto"/>
        <w:ind w:firstLine="567"/>
        <w:jc w:val="both"/>
        <w:rPr>
          <w:u w:val="single"/>
        </w:rPr>
      </w:pPr>
      <w:r w:rsidRPr="006C56BD">
        <w:rPr>
          <w:u w:val="single"/>
        </w:rPr>
        <w:t>II. Žiedinė ekonomika</w:t>
      </w:r>
    </w:p>
    <w:p w:rsidR="00CD5A69" w:rsidRDefault="00CD5A69" w:rsidP="001E7DDD">
      <w:pPr>
        <w:spacing w:after="0" w:line="240" w:lineRule="auto"/>
        <w:ind w:firstLine="567"/>
        <w:jc w:val="both"/>
      </w:pPr>
      <w:r>
        <w:t>2019</w:t>
      </w:r>
      <w:ins w:id="38" w:author="Ligita Vaičiūnienė" w:date="2020-02-27T13:29:00Z">
        <w:r w:rsidR="00321A80">
          <w:t>–</w:t>
        </w:r>
      </w:ins>
      <w:del w:id="39" w:author="Ligita Vaičiūnienė" w:date="2020-02-27T13:29:00Z">
        <w:r w:rsidDel="00321A80">
          <w:delText xml:space="preserve"> m.</w:delText>
        </w:r>
      </w:del>
      <w:del w:id="40" w:author="Ligita Vaičiūnienė" w:date="2020-02-27T15:19:00Z">
        <w:r w:rsidDel="00B22216">
          <w:delText xml:space="preserve"> </w:delText>
        </w:r>
      </w:del>
      <w:ins w:id="41" w:author="Ligita Vaičiūnienė" w:date="2020-02-27T13:29:00Z">
        <w:r w:rsidR="00B22216">
          <w:t>10–</w:t>
        </w:r>
      </w:ins>
      <w:ins w:id="42" w:author="Ligita Vaičiūnienė" w:date="2020-02-27T15:19:00Z">
        <w:r w:rsidR="00B22216">
          <w:t>0</w:t>
        </w:r>
      </w:ins>
      <w:del w:id="43" w:author="Ligita Vaičiūnienė" w:date="2020-02-27T13:29:00Z">
        <w:r w:rsidDel="00321A80">
          <w:delText xml:space="preserve">spalio </w:delText>
        </w:r>
      </w:del>
      <w:r>
        <w:t xml:space="preserve">4 </w:t>
      </w:r>
      <w:del w:id="44" w:author="Ligita Vaičiūnienė" w:date="2020-02-27T13:29:00Z">
        <w:r w:rsidDel="00321A80">
          <w:delText xml:space="preserve">d. </w:delText>
        </w:r>
      </w:del>
      <w:r>
        <w:t xml:space="preserve">Tarybos išvadose teigiamai </w:t>
      </w:r>
      <w:ins w:id="45" w:author="Ligita Vaičiūnienė" w:date="2020-02-27T13:29:00Z">
        <w:r w:rsidR="00321A80">
          <w:t>į</w:t>
        </w:r>
      </w:ins>
      <w:r>
        <w:t>vertin</w:t>
      </w:r>
      <w:ins w:id="46" w:author="Ligita Vaičiūnienė" w:date="2020-02-27T13:29:00Z">
        <w:r w:rsidR="00321A80">
          <w:t>ti</w:t>
        </w:r>
      </w:ins>
      <w:del w:id="47" w:author="Ligita Vaičiūnienė" w:date="2020-02-27T13:29:00Z">
        <w:r w:rsidDel="00321A80">
          <w:delText>ami</w:delText>
        </w:r>
      </w:del>
      <w:r>
        <w:t xml:space="preserve"> 2015 m. patvirtinto Žiedinės ekonomikos veiksmų plano įgyvendinimo rezultatai, tačiau pa</w:t>
      </w:r>
      <w:r w:rsidR="006C56BD">
        <w:t>žymima</w:t>
      </w:r>
      <w:r>
        <w:t xml:space="preserve">, kad </w:t>
      </w:r>
      <w:del w:id="48" w:author="Ligita Vaičiūnienė" w:date="2020-02-27T15:22:00Z">
        <w:r w:rsidDel="00B22216">
          <w:delText xml:space="preserve">reikalingi </w:delText>
        </w:r>
      </w:del>
      <w:ins w:id="49" w:author="Ligita Vaičiūnienė" w:date="2020-02-27T15:22:00Z">
        <w:r w:rsidR="00B22216">
          <w:t xml:space="preserve">būtini </w:t>
        </w:r>
      </w:ins>
      <w:r>
        <w:t>tolesni ambicingi veiksmai.</w:t>
      </w:r>
      <w:r w:rsidR="00902FF8" w:rsidRPr="00902FF8">
        <w:t xml:space="preserve"> </w:t>
      </w:r>
      <w:r w:rsidR="00902FF8">
        <w:t xml:space="preserve">Išvadose </w:t>
      </w:r>
      <w:del w:id="50" w:author="Ligita Vaičiūnienė" w:date="2020-02-27T13:30:00Z">
        <w:r w:rsidR="00902FF8" w:rsidDel="00321A80">
          <w:delText xml:space="preserve">Taryba </w:delText>
        </w:r>
      </w:del>
      <w:r w:rsidR="00902FF8">
        <w:t>pabrėž</w:t>
      </w:r>
      <w:ins w:id="51" w:author="Ligita Vaičiūnienė" w:date="2020-02-27T13:30:00Z">
        <w:r w:rsidR="00321A80">
          <w:t>iam</w:t>
        </w:r>
      </w:ins>
      <w:del w:id="52" w:author="Ligita Vaičiūnienė" w:date="2020-02-27T13:30:00Z">
        <w:r w:rsidR="00902FF8" w:rsidDel="00321A80">
          <w:delText>ė</w:delText>
        </w:r>
      </w:del>
      <w:ins w:id="53" w:author="Ligita Vaičiūnienė" w:date="2020-02-27T13:30:00Z">
        <w:r w:rsidR="00321A80">
          <w:t>a</w:t>
        </w:r>
      </w:ins>
      <w:r w:rsidR="00902FF8">
        <w:t xml:space="preserve"> išteklių efektyvumo, atsakingo ir darnaus žaliavų naudojimo svarb</w:t>
      </w:r>
      <w:ins w:id="54" w:author="Ligita Vaičiūnienė" w:date="2020-02-27T13:30:00Z">
        <w:r w:rsidR="00321A80">
          <w:t>a</w:t>
        </w:r>
      </w:ins>
      <w:del w:id="55" w:author="Ligita Vaičiūnienė" w:date="2020-02-27T13:30:00Z">
        <w:r w:rsidR="00902FF8" w:rsidDel="00321A80">
          <w:delText>ą</w:delText>
        </w:r>
      </w:del>
      <w:r w:rsidR="00902FF8">
        <w:t xml:space="preserve"> ir išsk</w:t>
      </w:r>
      <w:ins w:id="56" w:author="Ligita Vaičiūnienė" w:date="2020-02-27T13:30:00Z">
        <w:r w:rsidR="00321A80">
          <w:t>i</w:t>
        </w:r>
      </w:ins>
      <w:del w:id="57" w:author="Ligita Vaičiūnienė" w:date="2020-02-27T13:30:00Z">
        <w:r w:rsidR="00902FF8" w:rsidDel="00321A80">
          <w:delText>y</w:delText>
        </w:r>
      </w:del>
      <w:r w:rsidR="00902FF8">
        <w:t>r</w:t>
      </w:r>
      <w:ins w:id="58" w:author="Ligita Vaičiūnienė" w:date="2020-02-27T13:30:00Z">
        <w:r w:rsidR="00321A80">
          <w:t>ti</w:t>
        </w:r>
      </w:ins>
      <w:del w:id="59" w:author="Ligita Vaičiūnienė" w:date="2020-02-27T13:30:00Z">
        <w:r w:rsidR="00902FF8" w:rsidDel="00321A80">
          <w:delText>ė</w:delText>
        </w:r>
      </w:del>
      <w:r w:rsidR="00902FF8">
        <w:t xml:space="preserve"> ypač intensyviai išteklius naudojan</w:t>
      </w:r>
      <w:ins w:id="60" w:author="Ligita Vaičiūnienė" w:date="2020-02-27T13:30:00Z">
        <w:r w:rsidR="00321A80">
          <w:t>tys</w:t>
        </w:r>
      </w:ins>
      <w:del w:id="61" w:author="Ligita Vaičiūnienė" w:date="2020-02-27T13:30:00Z">
        <w:r w:rsidR="00902FF8" w:rsidDel="00321A80">
          <w:delText>či</w:delText>
        </w:r>
      </w:del>
      <w:del w:id="62" w:author="Ligita Vaičiūnienė" w:date="2020-02-27T13:31:00Z">
        <w:r w:rsidR="00902FF8" w:rsidDel="00321A80">
          <w:delText>us</w:delText>
        </w:r>
      </w:del>
      <w:r w:rsidR="00902FF8">
        <w:t xml:space="preserve"> sektori</w:t>
      </w:r>
      <w:ins w:id="63" w:author="Ligita Vaičiūnienė" w:date="2020-02-27T13:31:00Z">
        <w:r w:rsidR="00321A80">
          <w:t>ai</w:t>
        </w:r>
      </w:ins>
      <w:del w:id="64" w:author="Ligita Vaičiūnienė" w:date="2020-02-27T13:31:00Z">
        <w:r w:rsidR="00902FF8" w:rsidDel="00321A80">
          <w:delText>us</w:delText>
        </w:r>
      </w:del>
      <w:r w:rsidR="00834F3B">
        <w:t xml:space="preserve"> (</w:t>
      </w:r>
      <w:r w:rsidR="00902FF8">
        <w:t>statybos, maisto, tekstilės, mobilumo, elektronikos</w:t>
      </w:r>
      <w:r w:rsidR="00834F3B">
        <w:t>)</w:t>
      </w:r>
      <w:r w:rsidR="00902FF8">
        <w:t xml:space="preserve">, kuriems turi būti parengtos išsamios strategijos, numatyti veiksmai, indikatoriai ir rezultatų stebėsena. </w:t>
      </w:r>
      <w:del w:id="65" w:author="Ligita Vaičiūnienė" w:date="2020-02-27T15:23:00Z">
        <w:r w:rsidR="00902FF8" w:rsidDel="00B22216">
          <w:delText>S</w:delText>
        </w:r>
      </w:del>
      <w:del w:id="66" w:author="Ligita Vaičiūnienė" w:date="2020-02-27T13:32:00Z">
        <w:r w:rsidR="00902FF8" w:rsidDel="00190A17">
          <w:delText>iekiant užtikrinti, kad</w:delText>
        </w:r>
      </w:del>
      <w:del w:id="67" w:author="Ligita Vaičiūnienė" w:date="2020-02-27T15:23:00Z">
        <w:r w:rsidR="00902FF8" w:rsidDel="00B22216">
          <w:delText xml:space="preserve"> vartotoj</w:delText>
        </w:r>
      </w:del>
      <w:del w:id="68" w:author="Ligita Vaičiūnienė" w:date="2020-02-27T13:33:00Z">
        <w:r w:rsidR="00902FF8" w:rsidDel="00190A17">
          <w:delText>ai</w:delText>
        </w:r>
      </w:del>
      <w:del w:id="69" w:author="Ligita Vaičiūnienė" w:date="2020-02-27T15:23:00Z">
        <w:r w:rsidR="00902FF8" w:rsidDel="00B22216">
          <w:delText xml:space="preserve"> pasirinkt</w:delText>
        </w:r>
      </w:del>
      <w:del w:id="70" w:author="Ligita Vaičiūnienė" w:date="2020-02-27T13:33:00Z">
        <w:r w:rsidR="00902FF8" w:rsidDel="00190A17">
          <w:delText>ų</w:delText>
        </w:r>
      </w:del>
      <w:del w:id="71" w:author="Ligita Vaičiūnienė" w:date="2020-02-27T15:23:00Z">
        <w:r w:rsidR="00902FF8" w:rsidDel="00B22216">
          <w:delText xml:space="preserve"> darnius sprendimus, </w:delText>
        </w:r>
      </w:del>
      <w:del w:id="72" w:author="Ligita Vaičiūnienė" w:date="2020-02-27T13:34:00Z">
        <w:r w:rsidR="00902FF8" w:rsidDel="00190A17">
          <w:delText>reikalingas skaidrumas ir daugiau</w:delText>
        </w:r>
      </w:del>
      <w:del w:id="73" w:author="Ligita Vaičiūnienė" w:date="2020-02-27T15:23:00Z">
        <w:r w:rsidR="00902FF8" w:rsidDel="00B22216">
          <w:delText xml:space="preserve"> informacijos apie produktų veikimo laiką</w:delText>
        </w:r>
      </w:del>
      <w:del w:id="74" w:author="Ligita Vaičiūnienė" w:date="2020-02-27T13:33:00Z">
        <w:r w:rsidR="00902FF8" w:rsidDel="00190A17">
          <w:delText>,</w:delText>
        </w:r>
      </w:del>
      <w:del w:id="75" w:author="Ligita Vaičiūnienė" w:date="2020-02-27T15:23:00Z">
        <w:r w:rsidR="00902FF8" w:rsidDel="00B22216">
          <w:delText xml:space="preserve"> remonto galimybes.</w:delText>
        </w:r>
      </w:del>
    </w:p>
    <w:p w:rsidR="00CD5A69" w:rsidRDefault="00CD5A69" w:rsidP="00834F3B">
      <w:pPr>
        <w:spacing w:after="0" w:line="240" w:lineRule="auto"/>
        <w:ind w:firstLine="567"/>
        <w:jc w:val="both"/>
      </w:pPr>
      <w:r>
        <w:t xml:space="preserve">Komisija </w:t>
      </w:r>
      <w:del w:id="76" w:author="Ligita Vaičiūnienė" w:date="2020-02-27T13:34:00Z">
        <w:r w:rsidDel="00190A17">
          <w:delText xml:space="preserve">planuoja </w:delText>
        </w:r>
      </w:del>
      <w:r>
        <w:t>netrukus paskelb</w:t>
      </w:r>
      <w:ins w:id="77" w:author="Ligita Vaičiūnienė" w:date="2020-02-27T13:34:00Z">
        <w:r w:rsidR="00190A17">
          <w:t>s</w:t>
        </w:r>
      </w:ins>
      <w:del w:id="78" w:author="Ligita Vaičiūnienė" w:date="2020-02-27T13:34:00Z">
        <w:r w:rsidDel="00190A17">
          <w:delText>ti</w:delText>
        </w:r>
      </w:del>
      <w:r>
        <w:t xml:space="preserve"> naująjį Žiedinės ekonomikos veiksmų planą, </w:t>
      </w:r>
      <w:del w:id="79" w:author="Ligita Vaičiūnienė" w:date="2020-02-27T13:34:00Z">
        <w:r w:rsidR="00902FF8" w:rsidDel="00190A17">
          <w:delText xml:space="preserve">kuriuo </w:delText>
        </w:r>
        <w:r w:rsidDel="00190A17">
          <w:delText>siek</w:delText>
        </w:r>
        <w:r w:rsidR="00902FF8" w:rsidDel="00190A17">
          <w:delText>iama</w:delText>
        </w:r>
        <w:r w:rsidDel="00190A17">
          <w:delText xml:space="preserve"> pa</w:delText>
        </w:r>
      </w:del>
      <w:r>
        <w:t>skatin</w:t>
      </w:r>
      <w:ins w:id="80" w:author="Ligita Vaičiūnienė" w:date="2020-02-27T13:34:00Z">
        <w:r w:rsidR="00190A17">
          <w:t>antį</w:t>
        </w:r>
      </w:ins>
      <w:del w:id="81" w:author="Ligita Vaičiūnienė" w:date="2020-02-27T13:34:00Z">
        <w:r w:rsidDel="00190A17">
          <w:delText>ti</w:delText>
        </w:r>
      </w:del>
      <w:r>
        <w:t xml:space="preserve"> klimatui neutralių ir žiedinių produktų kūrimą, pakartotinį naudojimą</w:t>
      </w:r>
      <w:ins w:id="82" w:author="Ligita Vaičiūnienė" w:date="2020-02-27T13:35:00Z">
        <w:r w:rsidR="00190A17">
          <w:t xml:space="preserve"> ir</w:t>
        </w:r>
      </w:ins>
      <w:del w:id="83" w:author="Ligita Vaičiūnienė" w:date="2020-02-27T13:35:00Z">
        <w:r w:rsidR="00902FF8" w:rsidDel="00190A17">
          <w:delText>,</w:delText>
        </w:r>
      </w:del>
      <w:r>
        <w:t xml:space="preserve"> darnių produktų iniciatyvas. Bus skiriama</w:t>
      </w:r>
      <w:ins w:id="84" w:author="Ligita Vaičiūnienė" w:date="2020-02-27T13:36:00Z">
        <w:r w:rsidR="00190A17">
          <w:t>s</w:t>
        </w:r>
      </w:ins>
      <w:r>
        <w:t xml:space="preserve"> dėmes</w:t>
      </w:r>
      <w:ins w:id="85" w:author="Ligita Vaičiūnienė" w:date="2020-02-27T13:36:00Z">
        <w:r w:rsidR="00190A17">
          <w:t>ys</w:t>
        </w:r>
      </w:ins>
      <w:del w:id="86" w:author="Ligita Vaičiūnienė" w:date="2020-02-27T13:36:00Z">
        <w:r w:rsidDel="00190A17">
          <w:delText>io</w:delText>
        </w:r>
      </w:del>
      <w:r>
        <w:t xml:space="preserve"> ištekliams imliems sektoriams, </w:t>
      </w:r>
      <w:del w:id="87" w:author="Ligita Vaičiūnienė" w:date="2020-02-27T13:36:00Z">
        <w:r w:rsidDel="00190A17">
          <w:delText xml:space="preserve">skatinant </w:delText>
        </w:r>
      </w:del>
      <w:r>
        <w:t>pramon</w:t>
      </w:r>
      <w:ins w:id="88" w:author="Ligita Vaičiūnienė" w:date="2020-02-27T13:36:00Z">
        <w:r w:rsidR="00190A17">
          <w:t>ė skatinama</w:t>
        </w:r>
      </w:ins>
      <w:del w:id="89" w:author="Ligita Vaičiūnienė" w:date="2020-02-27T13:36:00Z">
        <w:r w:rsidDel="00190A17">
          <w:delText>ę</w:delText>
        </w:r>
      </w:del>
      <w:r>
        <w:t xml:space="preserve"> kurti pakartotinai naudojamus, ilgaamžius ir pataisomus produktus, o vartotoj</w:t>
      </w:r>
      <w:del w:id="90" w:author="Gintarė Gulbinė" w:date="2020-02-27T15:54:00Z">
        <w:r w:rsidDel="001A1190">
          <w:delText>us</w:delText>
        </w:r>
      </w:del>
      <w:ins w:id="91" w:author="Gintarė Gulbinė" w:date="2020-02-27T15:54:00Z">
        <w:r w:rsidR="001A1190">
          <w:t>ai</w:t>
        </w:r>
      </w:ins>
      <w:r>
        <w:t xml:space="preserve"> </w:t>
      </w:r>
      <w:del w:id="92" w:author="Ligita Vaičiūnienė" w:date="2020-02-27T13:37:00Z">
        <w:r w:rsidDel="00190A17">
          <w:delText>atsižvelgti į informaciją ir</w:delText>
        </w:r>
      </w:del>
      <w:ins w:id="93" w:author="Ligita Vaičiūnienė" w:date="2020-02-27T13:37:00Z">
        <w:r w:rsidR="00190A17">
          <w:t>raginami</w:t>
        </w:r>
      </w:ins>
      <w:r>
        <w:t xml:space="preserve"> rinktis darnius sprendimus.</w:t>
      </w:r>
    </w:p>
    <w:p w:rsidR="00CD5A69" w:rsidRDefault="00CD5A69" w:rsidP="00834F3B">
      <w:pPr>
        <w:spacing w:line="240" w:lineRule="auto"/>
        <w:ind w:firstLine="567"/>
        <w:jc w:val="both"/>
      </w:pPr>
      <w:r w:rsidRPr="00CD5A69">
        <w:t>Aplinkos taryboje ministrai kviečiami pasikeisti nuomonėmis apie prioritetus ir būsimus veiksmus, siekiant ES neutralumo klimatui 2050 m. ir plėtojant žiedinę ekonomiką.</w:t>
      </w:r>
    </w:p>
    <w:p w:rsidR="00A14370" w:rsidRPr="00EB64A9" w:rsidRDefault="00A14370" w:rsidP="00EB64A9">
      <w:pPr>
        <w:spacing w:before="240" w:line="240" w:lineRule="auto"/>
        <w:jc w:val="both"/>
        <w:rPr>
          <w:b/>
          <w:szCs w:val="24"/>
          <w:u w:val="single"/>
        </w:rPr>
      </w:pPr>
      <w:r w:rsidRPr="002F38EF">
        <w:rPr>
          <w:b/>
          <w:szCs w:val="24"/>
          <w:u w:val="single"/>
        </w:rPr>
        <w:t>Lietuvos pozicija</w:t>
      </w:r>
    </w:p>
    <w:p w:rsidR="00183A34" w:rsidRPr="00183A34" w:rsidRDefault="00183A34" w:rsidP="00100FBA">
      <w:pPr>
        <w:spacing w:after="0" w:line="240" w:lineRule="auto"/>
        <w:ind w:firstLine="567"/>
        <w:jc w:val="both"/>
        <w:rPr>
          <w:iCs/>
          <w:color w:val="000000"/>
          <w:szCs w:val="24"/>
        </w:rPr>
      </w:pPr>
      <w:r w:rsidRPr="00183A34">
        <w:rPr>
          <w:iCs/>
          <w:color w:val="000000"/>
          <w:szCs w:val="24"/>
        </w:rPr>
        <w:t xml:space="preserve">Lietuvos nuomone, siekdami ekonomikos neutralumo klimatui tikslo, pirmiausia turime integruoti klimato kaitos ir aplinkosaugos tikslus į visas ES ir nacionalines sektorines plėtros programas ir teisės aktus. </w:t>
      </w:r>
      <w:del w:id="94" w:author="Ligita Vaičiūnienė" w:date="2020-02-27T13:38:00Z">
        <w:r w:rsidRPr="00183A34" w:rsidDel="00190A17">
          <w:rPr>
            <w:iCs/>
            <w:color w:val="000000"/>
            <w:szCs w:val="24"/>
          </w:rPr>
          <w:delText>Šiuo atžvilgiu</w:delText>
        </w:r>
      </w:del>
      <w:ins w:id="95" w:author="Ligita Vaičiūnienė" w:date="2020-02-27T13:38:00Z">
        <w:r w:rsidR="00190A17">
          <w:rPr>
            <w:iCs/>
            <w:color w:val="000000"/>
            <w:szCs w:val="24"/>
          </w:rPr>
          <w:t>Todėl</w:t>
        </w:r>
      </w:ins>
      <w:r w:rsidRPr="00183A34">
        <w:rPr>
          <w:iCs/>
          <w:color w:val="000000"/>
          <w:szCs w:val="24"/>
        </w:rPr>
        <w:t xml:space="preserve"> siekiame greitesnio </w:t>
      </w:r>
      <w:del w:id="96" w:author="Ligita Vaičiūnienė" w:date="2020-02-27T13:38:00Z">
        <w:r w:rsidRPr="00183A34" w:rsidDel="00190A17">
          <w:rPr>
            <w:iCs/>
            <w:color w:val="000000"/>
            <w:szCs w:val="24"/>
          </w:rPr>
          <w:delText xml:space="preserve">visų </w:delText>
        </w:r>
      </w:del>
      <w:r w:rsidRPr="00183A34">
        <w:rPr>
          <w:iCs/>
          <w:color w:val="000000"/>
          <w:szCs w:val="24"/>
        </w:rPr>
        <w:t>Žaliojo kurso iniciatyvų atskiruose ūkio sektoriuose patvirtinimo.</w:t>
      </w:r>
    </w:p>
    <w:p w:rsidR="00183A34" w:rsidRPr="00183A34" w:rsidRDefault="00100FBA" w:rsidP="00100FBA">
      <w:pPr>
        <w:spacing w:after="0" w:line="240" w:lineRule="auto"/>
        <w:ind w:firstLine="567"/>
        <w:jc w:val="both"/>
        <w:rPr>
          <w:iCs/>
          <w:color w:val="000000"/>
          <w:szCs w:val="24"/>
        </w:rPr>
      </w:pPr>
      <w:r>
        <w:rPr>
          <w:iCs/>
          <w:color w:val="000000"/>
          <w:szCs w:val="24"/>
        </w:rPr>
        <w:t>B</w:t>
      </w:r>
      <w:r w:rsidR="00183A34" w:rsidRPr="00183A34">
        <w:rPr>
          <w:iCs/>
          <w:color w:val="000000"/>
          <w:szCs w:val="24"/>
        </w:rPr>
        <w:t xml:space="preserve">ūtina sukurti sąlygas, paskatas ir įgalinančią struktūrą bei užtikrinti pakankamą finansavimą darnioms investicijoms pagal Daugiametę finansinę programą. </w:t>
      </w:r>
      <w:del w:id="97" w:author="Ligita Vaičiūnienė" w:date="2020-02-27T13:39:00Z">
        <w:r w:rsidR="00183A34" w:rsidRPr="00183A34" w:rsidDel="00190A17">
          <w:rPr>
            <w:iCs/>
            <w:color w:val="000000"/>
            <w:szCs w:val="24"/>
          </w:rPr>
          <w:delText>Todėl būtina</w:delText>
        </w:r>
      </w:del>
      <w:ins w:id="98" w:author="Ligita Vaičiūnienė" w:date="2020-02-27T13:39:00Z">
        <w:r w:rsidR="00190A17">
          <w:rPr>
            <w:iCs/>
            <w:color w:val="000000"/>
            <w:szCs w:val="24"/>
          </w:rPr>
          <w:t>Svarbu</w:t>
        </w:r>
      </w:ins>
      <w:r w:rsidR="00183A34" w:rsidRPr="00183A34">
        <w:rPr>
          <w:iCs/>
          <w:color w:val="000000"/>
          <w:szCs w:val="24"/>
        </w:rPr>
        <w:t xml:space="preserve"> kuo greičiau sutarti dėl naujosios finansinės programos. Kuriamas Teisingos pertvarkos mechanizmas ir Teisingos pertvarkos fondas turi generuoti papildomas lėšas ir nebūti finansuojamas Sanglaudos politikos</w:t>
      </w:r>
      <w:del w:id="99" w:author="Ligita Vaičiūnienė" w:date="2020-02-27T13:40:00Z">
        <w:r w:rsidR="00183A34" w:rsidRPr="00183A34" w:rsidDel="00190A17">
          <w:rPr>
            <w:iCs/>
            <w:color w:val="000000"/>
            <w:szCs w:val="24"/>
          </w:rPr>
          <w:delText>, kuri ir taip reikšmingai prisideda prie žaliojo perėjimo,</w:delText>
        </w:r>
      </w:del>
      <w:r w:rsidR="00183A34" w:rsidRPr="00183A34">
        <w:rPr>
          <w:iCs/>
          <w:color w:val="000000"/>
          <w:szCs w:val="24"/>
        </w:rPr>
        <w:t xml:space="preserve"> sąskaita.</w:t>
      </w:r>
    </w:p>
    <w:p w:rsidR="00183A34" w:rsidRPr="00183A34" w:rsidRDefault="00100FBA" w:rsidP="00100FBA">
      <w:pPr>
        <w:spacing w:after="0" w:line="240" w:lineRule="auto"/>
        <w:ind w:firstLine="567"/>
        <w:jc w:val="both"/>
        <w:rPr>
          <w:iCs/>
          <w:color w:val="000000"/>
          <w:szCs w:val="24"/>
        </w:rPr>
      </w:pPr>
      <w:r>
        <w:rPr>
          <w:iCs/>
          <w:color w:val="000000"/>
          <w:szCs w:val="24"/>
        </w:rPr>
        <w:t>V</w:t>
      </w:r>
      <w:r w:rsidR="00183A34" w:rsidRPr="00183A34">
        <w:rPr>
          <w:iCs/>
          <w:color w:val="000000"/>
          <w:szCs w:val="24"/>
        </w:rPr>
        <w:t xml:space="preserve">isų ūkio sektorių sklandus ir socialiai teisingas perėjimas prie nulinės taršos turi vykti išsaugant konkurencingumą ir investuojant į kaštų ir naudos prasme labiausiai atsiperkančias inovatyvias </w:t>
      </w:r>
      <w:r w:rsidR="00183A34" w:rsidRPr="00183A34">
        <w:rPr>
          <w:iCs/>
          <w:color w:val="000000"/>
          <w:szCs w:val="24"/>
        </w:rPr>
        <w:lastRenderedPageBreak/>
        <w:t xml:space="preserve">technologijas. Šiuo metu, rinkoje trūkstant įperkamų švaraus transporto priemonių, susietos, automatizuotos infrastruktūros, inovatyvių technologijų ir sprendimų žemės ūkyje, bus sunku įtikinti sprendimų priėmėjus ir sulaukti visuomenės palaikymo dėl ES 2030 m. šiltnamio dujų tikslo didinimo. Lietuva </w:t>
      </w:r>
      <w:ins w:id="100" w:author="Ligita Vaičiūnienė" w:date="2020-02-27T13:42:00Z">
        <w:r w:rsidR="00C148AE" w:rsidRPr="00183A34">
          <w:rPr>
            <w:iCs/>
            <w:color w:val="000000"/>
            <w:szCs w:val="24"/>
          </w:rPr>
          <w:t>negalės pritarti didinimui</w:t>
        </w:r>
        <w:r w:rsidR="00C148AE">
          <w:rPr>
            <w:iCs/>
            <w:color w:val="000000"/>
            <w:szCs w:val="24"/>
          </w:rPr>
          <w:t>, kol nebus</w:t>
        </w:r>
      </w:ins>
      <w:del w:id="101" w:author="Ligita Vaičiūnienė" w:date="2020-02-27T13:42:00Z">
        <w:r w:rsidR="00183A34" w:rsidRPr="00183A34" w:rsidDel="00C148AE">
          <w:rPr>
            <w:iCs/>
            <w:color w:val="000000"/>
            <w:szCs w:val="24"/>
          </w:rPr>
          <w:delText xml:space="preserve">be </w:delText>
        </w:r>
      </w:del>
      <w:ins w:id="102" w:author="Ligita Vaičiūnienė" w:date="2020-02-27T13:42:00Z">
        <w:r w:rsidR="00C148AE">
          <w:rPr>
            <w:iCs/>
            <w:color w:val="000000"/>
            <w:szCs w:val="24"/>
          </w:rPr>
          <w:t xml:space="preserve"> atlik</w:t>
        </w:r>
      </w:ins>
      <w:ins w:id="103" w:author="Ligita Vaičiūnienė" w:date="2020-02-27T13:43:00Z">
        <w:r w:rsidR="00C148AE">
          <w:rPr>
            <w:iCs/>
            <w:color w:val="000000"/>
            <w:szCs w:val="24"/>
          </w:rPr>
          <w:t>tas</w:t>
        </w:r>
      </w:ins>
      <w:ins w:id="104" w:author="Ligita Vaičiūnienė" w:date="2020-02-27T13:42:00Z">
        <w:r w:rsidR="00C148AE">
          <w:rPr>
            <w:iCs/>
            <w:color w:val="000000"/>
            <w:szCs w:val="24"/>
          </w:rPr>
          <w:t xml:space="preserve"> </w:t>
        </w:r>
      </w:ins>
      <w:r w:rsidR="00183A34" w:rsidRPr="00183A34">
        <w:rPr>
          <w:iCs/>
          <w:color w:val="000000"/>
          <w:szCs w:val="24"/>
        </w:rPr>
        <w:t>išsam</w:t>
      </w:r>
      <w:del w:id="105" w:author="Ligita Vaičiūnienė" w:date="2020-02-27T13:42:00Z">
        <w:r w:rsidR="00183A34" w:rsidRPr="00183A34" w:rsidDel="00C148AE">
          <w:rPr>
            <w:iCs/>
            <w:color w:val="000000"/>
            <w:szCs w:val="24"/>
          </w:rPr>
          <w:delText>a</w:delText>
        </w:r>
      </w:del>
      <w:r w:rsidR="00183A34" w:rsidRPr="00183A34">
        <w:rPr>
          <w:iCs/>
          <w:color w:val="000000"/>
          <w:szCs w:val="24"/>
        </w:rPr>
        <w:t>us poveikio vertinim</w:t>
      </w:r>
      <w:ins w:id="106" w:author="Ligita Vaičiūnienė" w:date="2020-02-27T13:42:00Z">
        <w:r w:rsidR="00C148AE">
          <w:rPr>
            <w:iCs/>
            <w:color w:val="000000"/>
            <w:szCs w:val="24"/>
          </w:rPr>
          <w:t>as</w:t>
        </w:r>
      </w:ins>
      <w:del w:id="107" w:author="Ligita Vaičiūnienė" w:date="2020-02-27T13:42:00Z">
        <w:r w:rsidR="00183A34" w:rsidRPr="00183A34" w:rsidDel="00C148AE">
          <w:rPr>
            <w:iCs/>
            <w:color w:val="000000"/>
            <w:szCs w:val="24"/>
          </w:rPr>
          <w:delText>o</w:delText>
        </w:r>
      </w:del>
      <w:r w:rsidR="00183A34" w:rsidRPr="00183A34">
        <w:rPr>
          <w:iCs/>
          <w:color w:val="000000"/>
          <w:szCs w:val="24"/>
        </w:rPr>
        <w:t xml:space="preserve"> valstybių narių lygiu ir </w:t>
      </w:r>
      <w:ins w:id="108" w:author="Ligita Vaičiūnienė" w:date="2020-02-27T13:43:00Z">
        <w:r w:rsidR="00C148AE">
          <w:rPr>
            <w:iCs/>
            <w:color w:val="000000"/>
            <w:szCs w:val="24"/>
          </w:rPr>
          <w:t xml:space="preserve">peržiūrėtas </w:t>
        </w:r>
      </w:ins>
      <w:r w:rsidR="00183A34" w:rsidRPr="00183A34">
        <w:rPr>
          <w:iCs/>
          <w:color w:val="000000"/>
          <w:szCs w:val="24"/>
        </w:rPr>
        <w:t>naštos pasidalinimo mechanizm</w:t>
      </w:r>
      <w:ins w:id="109" w:author="Ligita Vaičiūnienė" w:date="2020-02-27T13:43:00Z">
        <w:r w:rsidR="00C148AE">
          <w:rPr>
            <w:iCs/>
            <w:color w:val="000000"/>
            <w:szCs w:val="24"/>
          </w:rPr>
          <w:t>as</w:t>
        </w:r>
      </w:ins>
      <w:del w:id="110" w:author="Ligita Vaičiūnienė" w:date="2020-02-27T13:43:00Z">
        <w:r w:rsidR="00183A34" w:rsidRPr="00183A34" w:rsidDel="00C148AE">
          <w:rPr>
            <w:iCs/>
            <w:color w:val="000000"/>
            <w:szCs w:val="24"/>
          </w:rPr>
          <w:delText xml:space="preserve">o </w:delText>
        </w:r>
      </w:del>
      <w:del w:id="111" w:author="Ligita Vaičiūnienė" w:date="2020-02-27T13:41:00Z">
        <w:r w:rsidR="00183A34" w:rsidRPr="00183A34" w:rsidDel="00C148AE">
          <w:rPr>
            <w:iCs/>
            <w:color w:val="000000"/>
            <w:szCs w:val="24"/>
          </w:rPr>
          <w:delText>didesnių iššūkių šalims</w:delText>
        </w:r>
      </w:del>
      <w:del w:id="112" w:author="Ligita Vaičiūnienė" w:date="2020-02-27T13:43:00Z">
        <w:r w:rsidR="00183A34" w:rsidRPr="00183A34" w:rsidDel="00C148AE">
          <w:rPr>
            <w:iCs/>
            <w:color w:val="000000"/>
            <w:szCs w:val="24"/>
          </w:rPr>
          <w:delText>,</w:delText>
        </w:r>
      </w:del>
      <w:del w:id="113" w:author="Ligita Vaičiūnienė" w:date="2020-02-27T13:42:00Z">
        <w:r w:rsidR="00183A34" w:rsidRPr="00183A34" w:rsidDel="00C148AE">
          <w:rPr>
            <w:iCs/>
            <w:color w:val="000000"/>
            <w:szCs w:val="24"/>
          </w:rPr>
          <w:delText xml:space="preserve"> negalės pritarti šio tikslo didinimui</w:delText>
        </w:r>
      </w:del>
      <w:r w:rsidR="00183A34" w:rsidRPr="00183A34">
        <w:rPr>
          <w:iCs/>
          <w:color w:val="000000"/>
          <w:szCs w:val="24"/>
        </w:rPr>
        <w:t>.</w:t>
      </w:r>
    </w:p>
    <w:p w:rsidR="009A46F6" w:rsidRPr="00F9257A" w:rsidRDefault="00100FBA" w:rsidP="00100FBA">
      <w:pPr>
        <w:spacing w:line="240" w:lineRule="auto"/>
        <w:ind w:firstLine="567"/>
        <w:jc w:val="both"/>
        <w:rPr>
          <w:iCs/>
          <w:color w:val="000000"/>
          <w:szCs w:val="24"/>
        </w:rPr>
      </w:pPr>
      <w:r>
        <w:rPr>
          <w:iCs/>
          <w:color w:val="000000"/>
          <w:szCs w:val="24"/>
        </w:rPr>
        <w:t>P</w:t>
      </w:r>
      <w:r w:rsidR="00183A34" w:rsidRPr="00183A34">
        <w:rPr>
          <w:iCs/>
          <w:color w:val="000000"/>
          <w:szCs w:val="24"/>
        </w:rPr>
        <w:t>er</w:t>
      </w:r>
      <w:ins w:id="114" w:author="Ligita Vaičiūnienė" w:date="2020-02-27T13:44:00Z">
        <w:r w:rsidR="00C148AE">
          <w:rPr>
            <w:iCs/>
            <w:color w:val="000000"/>
            <w:szCs w:val="24"/>
          </w:rPr>
          <w:t>einant</w:t>
        </w:r>
      </w:ins>
      <w:del w:id="115" w:author="Ligita Vaičiūnienė" w:date="2020-02-27T13:44:00Z">
        <w:r w:rsidR="00183A34" w:rsidRPr="00183A34" w:rsidDel="00C148AE">
          <w:rPr>
            <w:iCs/>
            <w:color w:val="000000"/>
            <w:szCs w:val="24"/>
          </w:rPr>
          <w:delText>ėjimas</w:delText>
        </w:r>
      </w:del>
      <w:r w:rsidR="00183A34" w:rsidRPr="00183A34">
        <w:rPr>
          <w:iCs/>
          <w:color w:val="000000"/>
          <w:szCs w:val="24"/>
        </w:rPr>
        <w:t xml:space="preserve"> prie klimatui neutralios ekonomikos </w:t>
      </w:r>
      <w:ins w:id="116" w:author="Ligita Vaičiūnienė" w:date="2020-02-27T13:45:00Z">
        <w:r w:rsidR="00C148AE">
          <w:rPr>
            <w:iCs/>
            <w:color w:val="000000"/>
            <w:szCs w:val="24"/>
          </w:rPr>
          <w:t xml:space="preserve">turime </w:t>
        </w:r>
      </w:ins>
      <w:del w:id="117" w:author="Ligita Vaičiūnienė" w:date="2020-02-27T13:44:00Z">
        <w:r w:rsidR="00183A34" w:rsidRPr="00183A34" w:rsidDel="00C148AE">
          <w:rPr>
            <w:iCs/>
            <w:color w:val="000000"/>
            <w:szCs w:val="24"/>
          </w:rPr>
          <w:delText>reikalauja naujo poži</w:delText>
        </w:r>
        <w:r w:rsidDel="00C148AE">
          <w:rPr>
            <w:iCs/>
            <w:color w:val="000000"/>
            <w:szCs w:val="24"/>
          </w:rPr>
          <w:delText>ūrio</w:delText>
        </w:r>
      </w:del>
      <w:ins w:id="118" w:author="Ligita Vaičiūnienė" w:date="2020-02-27T13:44:00Z">
        <w:r w:rsidR="00C148AE">
          <w:rPr>
            <w:iCs/>
            <w:color w:val="000000"/>
            <w:szCs w:val="24"/>
          </w:rPr>
          <w:t>kitaip žvelgti</w:t>
        </w:r>
      </w:ins>
      <w:r>
        <w:rPr>
          <w:iCs/>
          <w:color w:val="000000"/>
          <w:szCs w:val="24"/>
        </w:rPr>
        <w:t xml:space="preserve"> į žaliavų naudojimą. Todėl</w:t>
      </w:r>
      <w:r w:rsidR="00183A34" w:rsidRPr="00183A34">
        <w:rPr>
          <w:iCs/>
          <w:color w:val="000000"/>
          <w:szCs w:val="24"/>
        </w:rPr>
        <w:t xml:space="preserve"> </w:t>
      </w:r>
      <w:del w:id="119" w:author="Ligita Vaičiūnienė" w:date="2020-02-27T13:46:00Z">
        <w:r w:rsidR="00183A34" w:rsidRPr="00183A34" w:rsidDel="00C148AE">
          <w:rPr>
            <w:iCs/>
            <w:color w:val="000000"/>
            <w:szCs w:val="24"/>
          </w:rPr>
          <w:delText>ES lygiu turime</w:delText>
        </w:r>
      </w:del>
      <w:ins w:id="120" w:author="Ligita Vaičiūnienė" w:date="2020-02-27T13:46:00Z">
        <w:r w:rsidR="00C148AE">
          <w:rPr>
            <w:iCs/>
            <w:color w:val="000000"/>
            <w:szCs w:val="24"/>
          </w:rPr>
          <w:t>reikia</w:t>
        </w:r>
      </w:ins>
      <w:r w:rsidR="00183A34" w:rsidRPr="00183A34">
        <w:rPr>
          <w:iCs/>
          <w:color w:val="000000"/>
          <w:szCs w:val="24"/>
        </w:rPr>
        <w:t xml:space="preserve"> kuo skubiau nustatyti </w:t>
      </w:r>
      <w:del w:id="121" w:author="Ligita Vaičiūnienė" w:date="2020-02-27T13:46:00Z">
        <w:r w:rsidR="00183A34" w:rsidRPr="00183A34" w:rsidDel="00C148AE">
          <w:rPr>
            <w:iCs/>
            <w:color w:val="000000"/>
            <w:szCs w:val="24"/>
          </w:rPr>
          <w:delText xml:space="preserve">bendrus </w:delText>
        </w:r>
      </w:del>
      <w:ins w:id="122" w:author="Ligita Vaičiūnienė" w:date="2020-02-27T13:46:00Z">
        <w:r w:rsidR="00C148AE">
          <w:rPr>
            <w:iCs/>
            <w:color w:val="000000"/>
            <w:szCs w:val="24"/>
          </w:rPr>
          <w:t>ES</w:t>
        </w:r>
        <w:r w:rsidR="00C148AE" w:rsidRPr="00183A34">
          <w:rPr>
            <w:iCs/>
            <w:color w:val="000000"/>
            <w:szCs w:val="24"/>
          </w:rPr>
          <w:t xml:space="preserve"> </w:t>
        </w:r>
      </w:ins>
      <w:r w:rsidR="00183A34" w:rsidRPr="00183A34">
        <w:rPr>
          <w:iCs/>
          <w:color w:val="000000"/>
          <w:szCs w:val="24"/>
        </w:rPr>
        <w:t>gaminių žiediškumo, žaliavų kokybės standartus ir atliekų nebelaikymo atliekomis kriterijus. Tik taip galėsime sukurti patikimai funkcionuojančią</w:t>
      </w:r>
      <w:del w:id="123" w:author="Ligita Vaičiūnienė" w:date="2020-02-27T13:47:00Z">
        <w:r w:rsidR="00183A34" w:rsidRPr="00183A34" w:rsidDel="00C148AE">
          <w:rPr>
            <w:iCs/>
            <w:color w:val="000000"/>
            <w:szCs w:val="24"/>
          </w:rPr>
          <w:delText>, bendrą</w:delText>
        </w:r>
      </w:del>
      <w:r w:rsidR="00183A34" w:rsidRPr="00183A34">
        <w:rPr>
          <w:iCs/>
          <w:color w:val="000000"/>
          <w:szCs w:val="24"/>
        </w:rPr>
        <w:t xml:space="preserve"> pirminių bei antrinių žaliavų rinką ir į šį procesą įtraukti visus ekonomikos dalyvius</w:t>
      </w:r>
      <w:ins w:id="124" w:author="Ligita Vaičiūnienė" w:date="2020-02-27T13:47:00Z">
        <w:r w:rsidR="00C148AE">
          <w:rPr>
            <w:iCs/>
            <w:color w:val="000000"/>
            <w:szCs w:val="24"/>
          </w:rPr>
          <w:t>.</w:t>
        </w:r>
      </w:ins>
      <w:del w:id="125" w:author="Ligita Vaičiūnienė" w:date="2020-02-27T13:47:00Z">
        <w:r w:rsidR="00183A34" w:rsidRPr="00183A34" w:rsidDel="00C148AE">
          <w:rPr>
            <w:iCs/>
            <w:color w:val="000000"/>
            <w:szCs w:val="24"/>
          </w:rPr>
          <w:delText xml:space="preserve"> visose vertės grandinėse.</w:delText>
        </w:r>
      </w:del>
    </w:p>
    <w:p w:rsidR="00A04C45" w:rsidRPr="00A04C45" w:rsidRDefault="00A15460" w:rsidP="00A04C45">
      <w:pPr>
        <w:spacing w:before="240" w:after="0" w:line="240" w:lineRule="auto"/>
        <w:jc w:val="both"/>
        <w:rPr>
          <w:b/>
          <w:iCs/>
          <w:color w:val="000000"/>
          <w:szCs w:val="24"/>
        </w:rPr>
      </w:pPr>
      <w:r>
        <w:rPr>
          <w:b/>
          <w:iCs/>
          <w:color w:val="000000"/>
          <w:szCs w:val="24"/>
        </w:rPr>
        <w:t>2</w:t>
      </w:r>
      <w:r w:rsidRPr="002F38EF">
        <w:rPr>
          <w:b/>
          <w:iCs/>
          <w:color w:val="000000"/>
          <w:szCs w:val="24"/>
        </w:rPr>
        <w:t xml:space="preserve">. </w:t>
      </w:r>
      <w:r w:rsidR="00A04C45" w:rsidRPr="00A04C45">
        <w:rPr>
          <w:b/>
          <w:iCs/>
          <w:color w:val="000000"/>
          <w:szCs w:val="24"/>
        </w:rPr>
        <w:t xml:space="preserve">ES </w:t>
      </w:r>
      <w:r w:rsidR="00F41A51">
        <w:rPr>
          <w:b/>
          <w:iCs/>
          <w:color w:val="000000"/>
          <w:szCs w:val="24"/>
        </w:rPr>
        <w:t>ilgalaikės klimato kaitos strategijos teikimas Jungtinių Tautų bendrosios klimato kaitos konvencij</w:t>
      </w:r>
      <w:r w:rsidR="00F41119">
        <w:rPr>
          <w:b/>
          <w:iCs/>
          <w:color w:val="000000"/>
          <w:szCs w:val="24"/>
        </w:rPr>
        <w:t>ai</w:t>
      </w:r>
    </w:p>
    <w:p w:rsidR="00A15460" w:rsidRPr="002F38EF" w:rsidRDefault="00A15460" w:rsidP="00A15460">
      <w:pPr>
        <w:spacing w:after="0" w:line="240" w:lineRule="auto"/>
        <w:jc w:val="both"/>
        <w:rPr>
          <w:b/>
          <w:szCs w:val="24"/>
        </w:rPr>
      </w:pPr>
      <w:r w:rsidRPr="002F38EF">
        <w:rPr>
          <w:i/>
          <w:szCs w:val="24"/>
        </w:rPr>
        <w:t xml:space="preserve">– </w:t>
      </w:r>
      <w:r>
        <w:rPr>
          <w:i/>
          <w:szCs w:val="24"/>
        </w:rPr>
        <w:t>P</w:t>
      </w:r>
      <w:r w:rsidR="00F41A51">
        <w:rPr>
          <w:i/>
          <w:szCs w:val="24"/>
        </w:rPr>
        <w:t>riėmimas</w:t>
      </w:r>
    </w:p>
    <w:p w:rsidR="00A15460" w:rsidRDefault="00A15460" w:rsidP="00A15460">
      <w:pPr>
        <w:spacing w:before="240" w:after="120" w:line="240" w:lineRule="auto"/>
        <w:jc w:val="both"/>
        <w:rPr>
          <w:b/>
          <w:szCs w:val="24"/>
          <w:u w:val="single"/>
        </w:rPr>
      </w:pPr>
      <w:r w:rsidRPr="002F38EF">
        <w:rPr>
          <w:b/>
          <w:szCs w:val="24"/>
          <w:u w:val="single"/>
        </w:rPr>
        <w:t>Klausimo esmė</w:t>
      </w:r>
    </w:p>
    <w:p w:rsidR="0079577E" w:rsidRDefault="0079577E" w:rsidP="00BA1148">
      <w:pPr>
        <w:spacing w:before="240" w:after="0" w:line="240" w:lineRule="auto"/>
        <w:ind w:firstLine="567"/>
        <w:jc w:val="both"/>
        <w:rPr>
          <w:szCs w:val="24"/>
        </w:rPr>
      </w:pPr>
      <w:r w:rsidRPr="0079577E">
        <w:rPr>
          <w:szCs w:val="24"/>
        </w:rPr>
        <w:t>2018</w:t>
      </w:r>
      <w:ins w:id="126" w:author="Ligita Vaičiūnienė" w:date="2020-02-27T13:47:00Z">
        <w:r w:rsidR="00C148AE">
          <w:rPr>
            <w:szCs w:val="24"/>
          </w:rPr>
          <w:t>–</w:t>
        </w:r>
        <w:r w:rsidR="00B22216">
          <w:rPr>
            <w:szCs w:val="24"/>
          </w:rPr>
          <w:t>11</w:t>
        </w:r>
        <w:r w:rsidR="00C148AE">
          <w:rPr>
            <w:szCs w:val="24"/>
          </w:rPr>
          <w:t>–</w:t>
        </w:r>
      </w:ins>
      <w:del w:id="127" w:author="Ligita Vaičiūnienė" w:date="2020-02-27T13:47:00Z">
        <w:r w:rsidRPr="0079577E" w:rsidDel="00C148AE">
          <w:rPr>
            <w:szCs w:val="24"/>
          </w:rPr>
          <w:delText xml:space="preserve"> m lapkričio</w:delText>
        </w:r>
      </w:del>
      <w:del w:id="128" w:author="Ligita Vaičiūnienė" w:date="2020-02-27T15:19:00Z">
        <w:r w:rsidRPr="0079577E" w:rsidDel="00B22216">
          <w:rPr>
            <w:szCs w:val="24"/>
          </w:rPr>
          <w:delText xml:space="preserve"> </w:delText>
        </w:r>
      </w:del>
      <w:r w:rsidRPr="0079577E">
        <w:rPr>
          <w:szCs w:val="24"/>
        </w:rPr>
        <w:t xml:space="preserve">28 </w:t>
      </w:r>
      <w:del w:id="129" w:author="Ligita Vaičiūnienė" w:date="2020-02-27T13:48:00Z">
        <w:r w:rsidRPr="0079577E" w:rsidDel="00C148AE">
          <w:rPr>
            <w:szCs w:val="24"/>
          </w:rPr>
          <w:delText xml:space="preserve">d. </w:delText>
        </w:r>
      </w:del>
      <w:r w:rsidRPr="0079577E">
        <w:rPr>
          <w:szCs w:val="24"/>
        </w:rPr>
        <w:t>Komisija paskelbė Komunikatą dėl ilgalaikės ES išmetamo šiltnamio efektą sukeliančių dujų kiekio mažinimo strategijos, kuriame pateikta strateginė klestinčios, modernios, konkurencingos neutralizuoto poveikio klimatui Europos ekonomikos ateities vizija.</w:t>
      </w:r>
    </w:p>
    <w:p w:rsidR="0079577E" w:rsidRDefault="0079577E" w:rsidP="00BA1148">
      <w:pPr>
        <w:spacing w:after="0" w:line="240" w:lineRule="auto"/>
        <w:ind w:firstLine="567"/>
        <w:jc w:val="both"/>
        <w:rPr>
          <w:szCs w:val="24"/>
        </w:rPr>
      </w:pPr>
      <w:r w:rsidRPr="0079577E">
        <w:rPr>
          <w:szCs w:val="24"/>
        </w:rPr>
        <w:t>Strategijoje atskleidžiama, kokiu būdu ES gali pirmauti investuodama į technologinius sprendimus, skatindama piliečių savarankiškumą ir geriau koordinuodama priemones tokiose srityse kaip pramonės politika, finansai ir moksliniai tyrimai. Labai svarbu, kad to būtų pasiekta įvykdžius socialiai teisingą pertvarką, didinant ES konkurencingumą pasaulinėse rinkose, kuriant aukštos kvalifikacijos darbo vietas ir užt</w:t>
      </w:r>
      <w:r w:rsidR="00267A0B">
        <w:rPr>
          <w:szCs w:val="24"/>
        </w:rPr>
        <w:t>ikrinant darnų augimą Europoje.</w:t>
      </w:r>
    </w:p>
    <w:p w:rsidR="0079577E" w:rsidRPr="0079577E" w:rsidDel="009A7152" w:rsidRDefault="0079577E" w:rsidP="00BA1148">
      <w:pPr>
        <w:spacing w:after="0" w:line="240" w:lineRule="auto"/>
        <w:ind w:firstLine="567"/>
        <w:jc w:val="both"/>
        <w:rPr>
          <w:del w:id="130" w:author="Ligita Vaičiūnienė" w:date="2020-02-27T13:52:00Z"/>
          <w:szCs w:val="24"/>
        </w:rPr>
      </w:pPr>
      <w:del w:id="131" w:author="Ligita Vaičiūnienė" w:date="2020-02-27T13:52:00Z">
        <w:r w:rsidRPr="0079577E" w:rsidDel="009A7152">
          <w:rPr>
            <w:szCs w:val="24"/>
          </w:rPr>
          <w:delText>Strategija apima visas susijusias politikos sritis ir atitinka Paryžiaus susitarimo tiksl</w:delText>
        </w:r>
        <w:r w:rsidR="00BA1148" w:rsidDel="009A7152">
          <w:rPr>
            <w:szCs w:val="24"/>
          </w:rPr>
          <w:delText xml:space="preserve">us. </w:delText>
        </w:r>
        <w:r w:rsidRPr="0079577E" w:rsidDel="009A7152">
          <w:rPr>
            <w:szCs w:val="24"/>
          </w:rPr>
          <w:delText xml:space="preserve">Strategijoje </w:delText>
        </w:r>
        <w:r w:rsidR="00BA1148" w:rsidRPr="0079577E" w:rsidDel="009A7152">
          <w:rPr>
            <w:szCs w:val="24"/>
          </w:rPr>
          <w:delText xml:space="preserve">nenustatyti </w:delText>
        </w:r>
        <w:r w:rsidRPr="0079577E" w:rsidDel="009A7152">
          <w:rPr>
            <w:szCs w:val="24"/>
          </w:rPr>
          <w:delText xml:space="preserve">jokie konkretūs tikslai, </w:delText>
        </w:r>
        <w:r w:rsidR="00BA1148" w:rsidDel="009A7152">
          <w:rPr>
            <w:szCs w:val="24"/>
          </w:rPr>
          <w:delText>tačiau</w:delText>
        </w:r>
        <w:r w:rsidRPr="0079577E" w:rsidDel="009A7152">
          <w:rPr>
            <w:szCs w:val="24"/>
          </w:rPr>
          <w:delText xml:space="preserve"> pateikiamos pasirinkimo galimybės ir susiję scenarijai</w:delText>
        </w:r>
        <w:r w:rsidR="00267A0B" w:rsidDel="009A7152">
          <w:rPr>
            <w:szCs w:val="24"/>
          </w:rPr>
          <w:delText>,</w:delText>
        </w:r>
        <w:r w:rsidRPr="0079577E" w:rsidDel="009A7152">
          <w:rPr>
            <w:szCs w:val="24"/>
          </w:rPr>
          <w:delText xml:space="preserve"> siekiant neutral</w:delText>
        </w:r>
        <w:r w:rsidR="00BA1148" w:rsidDel="009A7152">
          <w:rPr>
            <w:szCs w:val="24"/>
          </w:rPr>
          <w:delText>umo klimatui tikslo iki 2050 m.</w:delText>
        </w:r>
      </w:del>
    </w:p>
    <w:p w:rsidR="0079577E" w:rsidRPr="0079577E" w:rsidRDefault="0079577E" w:rsidP="00BA1148">
      <w:pPr>
        <w:spacing w:after="0" w:line="240" w:lineRule="auto"/>
        <w:ind w:firstLine="567"/>
        <w:jc w:val="both"/>
        <w:rPr>
          <w:szCs w:val="24"/>
        </w:rPr>
      </w:pPr>
      <w:r w:rsidRPr="0079577E">
        <w:rPr>
          <w:szCs w:val="24"/>
        </w:rPr>
        <w:t>2019</w:t>
      </w:r>
      <w:ins w:id="132" w:author="Ligita Vaičiūnienė" w:date="2020-02-27T13:51:00Z">
        <w:r w:rsidR="009A7152">
          <w:rPr>
            <w:szCs w:val="24"/>
          </w:rPr>
          <w:t>–</w:t>
        </w:r>
        <w:r w:rsidR="00B22216">
          <w:rPr>
            <w:szCs w:val="24"/>
          </w:rPr>
          <w:t>12</w:t>
        </w:r>
        <w:r w:rsidR="009A7152">
          <w:rPr>
            <w:szCs w:val="24"/>
          </w:rPr>
          <w:t>–</w:t>
        </w:r>
      </w:ins>
      <w:del w:id="133" w:author="Ligita Vaičiūnienė" w:date="2020-02-27T13:52:00Z">
        <w:r w:rsidRPr="0079577E" w:rsidDel="009A7152">
          <w:rPr>
            <w:szCs w:val="24"/>
          </w:rPr>
          <w:delText xml:space="preserve"> m. gruodžio</w:delText>
        </w:r>
      </w:del>
      <w:del w:id="134" w:author="Ligita Vaičiūnienė" w:date="2020-02-27T15:19:00Z">
        <w:r w:rsidRPr="0079577E" w:rsidDel="00B22216">
          <w:rPr>
            <w:szCs w:val="24"/>
          </w:rPr>
          <w:delText xml:space="preserve"> </w:delText>
        </w:r>
      </w:del>
      <w:r w:rsidRPr="0079577E">
        <w:rPr>
          <w:szCs w:val="24"/>
        </w:rPr>
        <w:t xml:space="preserve">12 </w:t>
      </w:r>
      <w:del w:id="135" w:author="Ligita Vaičiūnienė" w:date="2020-02-27T13:52:00Z">
        <w:r w:rsidRPr="0079577E" w:rsidDel="009A7152">
          <w:rPr>
            <w:szCs w:val="24"/>
          </w:rPr>
          <w:delText xml:space="preserve">d. </w:delText>
        </w:r>
      </w:del>
      <w:r w:rsidRPr="0079577E">
        <w:rPr>
          <w:szCs w:val="24"/>
        </w:rPr>
        <w:t xml:space="preserve">Europos Vadovų Taryba patvirtino tikslą iki 2050 m. </w:t>
      </w:r>
      <w:r w:rsidR="00267A0B">
        <w:rPr>
          <w:szCs w:val="24"/>
        </w:rPr>
        <w:t xml:space="preserve">užtikrinti ES ekonomikos neutralumą </w:t>
      </w:r>
      <w:r w:rsidRPr="0079577E">
        <w:rPr>
          <w:szCs w:val="24"/>
        </w:rPr>
        <w:t>klimat</w:t>
      </w:r>
      <w:r w:rsidR="00267A0B">
        <w:rPr>
          <w:szCs w:val="24"/>
        </w:rPr>
        <w:t>ui</w:t>
      </w:r>
      <w:r w:rsidR="00BA1148">
        <w:rPr>
          <w:szCs w:val="24"/>
        </w:rPr>
        <w:t>.</w:t>
      </w:r>
    </w:p>
    <w:p w:rsidR="00BF14CB" w:rsidRPr="00F9257A" w:rsidRDefault="0079577E" w:rsidP="00BA1148">
      <w:pPr>
        <w:spacing w:line="240" w:lineRule="auto"/>
        <w:ind w:firstLine="567"/>
        <w:jc w:val="both"/>
        <w:rPr>
          <w:szCs w:val="24"/>
        </w:rPr>
      </w:pPr>
      <w:r w:rsidRPr="0079577E">
        <w:rPr>
          <w:szCs w:val="24"/>
        </w:rPr>
        <w:t>2020</w:t>
      </w:r>
      <w:ins w:id="136" w:author="Ligita Vaičiūnienė" w:date="2020-02-27T15:19:00Z">
        <w:r w:rsidR="00B22216">
          <w:rPr>
            <w:szCs w:val="24"/>
          </w:rPr>
          <w:t>–</w:t>
        </w:r>
      </w:ins>
      <w:ins w:id="137" w:author="Ligita Vaičiūnienė" w:date="2020-02-27T13:52:00Z">
        <w:r w:rsidR="00B22216">
          <w:rPr>
            <w:szCs w:val="24"/>
          </w:rPr>
          <w:t>02</w:t>
        </w:r>
        <w:r w:rsidR="009A7152">
          <w:rPr>
            <w:szCs w:val="24"/>
          </w:rPr>
          <w:t>–</w:t>
        </w:r>
      </w:ins>
      <w:del w:id="138" w:author="Ligita Vaičiūnienė" w:date="2020-02-27T13:52:00Z">
        <w:r w:rsidRPr="0079577E" w:rsidDel="009A7152">
          <w:rPr>
            <w:szCs w:val="24"/>
          </w:rPr>
          <w:delText xml:space="preserve"> m. vasario </w:delText>
        </w:r>
      </w:del>
      <w:r w:rsidRPr="0079577E">
        <w:rPr>
          <w:szCs w:val="24"/>
        </w:rPr>
        <w:t xml:space="preserve">12 </w:t>
      </w:r>
      <w:del w:id="139" w:author="Ligita Vaičiūnienė" w:date="2020-02-27T13:52:00Z">
        <w:r w:rsidRPr="0079577E" w:rsidDel="009A7152">
          <w:rPr>
            <w:szCs w:val="24"/>
          </w:rPr>
          <w:delText xml:space="preserve">d. </w:delText>
        </w:r>
      </w:del>
      <w:r w:rsidRPr="0079577E">
        <w:rPr>
          <w:szCs w:val="24"/>
        </w:rPr>
        <w:t>Komisija pateikė ES ir jos valstybių narių teikimo J</w:t>
      </w:r>
      <w:ins w:id="140" w:author="Ligita Vaičiūnienė" w:date="2020-02-27T13:53:00Z">
        <w:r w:rsidR="009A7152">
          <w:rPr>
            <w:szCs w:val="24"/>
          </w:rPr>
          <w:t>T</w:t>
        </w:r>
      </w:ins>
      <w:del w:id="141" w:author="Ligita Vaičiūnienė" w:date="2020-02-27T13:54:00Z">
        <w:r w:rsidR="00BA1148" w:rsidDel="009A7152">
          <w:rPr>
            <w:szCs w:val="24"/>
          </w:rPr>
          <w:delText xml:space="preserve">ungtinių </w:delText>
        </w:r>
        <w:r w:rsidRPr="0079577E" w:rsidDel="009A7152">
          <w:rPr>
            <w:szCs w:val="24"/>
          </w:rPr>
          <w:delText>T</w:delText>
        </w:r>
        <w:r w:rsidR="00BA1148" w:rsidDel="009A7152">
          <w:rPr>
            <w:szCs w:val="24"/>
          </w:rPr>
          <w:delText>autų</w:delText>
        </w:r>
      </w:del>
      <w:r w:rsidR="00BA1148">
        <w:rPr>
          <w:szCs w:val="24"/>
        </w:rPr>
        <w:t xml:space="preserve"> bendrosios klimato kaitos konvencijai d</w:t>
      </w:r>
      <w:r w:rsidRPr="0079577E">
        <w:rPr>
          <w:szCs w:val="24"/>
        </w:rPr>
        <w:t xml:space="preserve">ėl ES ir jos valstybių narių ilgalaikės klimato kaitos strategijos projektą, </w:t>
      </w:r>
      <w:r w:rsidR="00BA1148">
        <w:rPr>
          <w:szCs w:val="24"/>
        </w:rPr>
        <w:t xml:space="preserve">kurį </w:t>
      </w:r>
      <w:r w:rsidR="00BD5183">
        <w:rPr>
          <w:szCs w:val="24"/>
        </w:rPr>
        <w:t xml:space="preserve">ministrai </w:t>
      </w:r>
      <w:del w:id="142" w:author="Ligita Vaičiūnienė" w:date="2020-02-27T13:54:00Z">
        <w:r w:rsidR="00BA1148" w:rsidDel="009A7152">
          <w:rPr>
            <w:szCs w:val="24"/>
          </w:rPr>
          <w:delText>turėtų pa</w:delText>
        </w:r>
      </w:del>
      <w:r w:rsidR="00BA1148">
        <w:rPr>
          <w:szCs w:val="24"/>
        </w:rPr>
        <w:t>tvirtin</w:t>
      </w:r>
      <w:ins w:id="143" w:author="Ligita Vaičiūnienė" w:date="2020-02-27T13:54:00Z">
        <w:r w:rsidR="009A7152">
          <w:rPr>
            <w:szCs w:val="24"/>
          </w:rPr>
          <w:t>s</w:t>
        </w:r>
      </w:ins>
      <w:del w:id="144" w:author="Ligita Vaičiūnienė" w:date="2020-02-27T13:54:00Z">
        <w:r w:rsidR="00BA1148" w:rsidDel="009A7152">
          <w:rPr>
            <w:szCs w:val="24"/>
          </w:rPr>
          <w:delText>ti</w:delText>
        </w:r>
      </w:del>
      <w:r w:rsidR="00BA1148">
        <w:rPr>
          <w:szCs w:val="24"/>
        </w:rPr>
        <w:t xml:space="preserve"> Aplinkos taryboje.</w:t>
      </w:r>
    </w:p>
    <w:p w:rsidR="00A15460" w:rsidRDefault="00A15460" w:rsidP="00A15460">
      <w:pPr>
        <w:spacing w:before="240" w:line="240" w:lineRule="auto"/>
        <w:jc w:val="both"/>
        <w:rPr>
          <w:b/>
          <w:szCs w:val="24"/>
          <w:u w:val="single"/>
        </w:rPr>
      </w:pPr>
      <w:r w:rsidRPr="002F38EF">
        <w:rPr>
          <w:b/>
          <w:szCs w:val="24"/>
          <w:u w:val="single"/>
        </w:rPr>
        <w:t>Lietuvos pozicija</w:t>
      </w:r>
    </w:p>
    <w:p w:rsidR="00535116" w:rsidRPr="00535116" w:rsidRDefault="00535116" w:rsidP="00535116">
      <w:pPr>
        <w:spacing w:before="240" w:after="0" w:line="240" w:lineRule="auto"/>
        <w:ind w:firstLine="567"/>
        <w:jc w:val="both"/>
        <w:rPr>
          <w:rFonts w:eastAsia="Times New Roman"/>
          <w:szCs w:val="24"/>
        </w:rPr>
      </w:pPr>
      <w:r w:rsidRPr="00535116">
        <w:rPr>
          <w:rFonts w:eastAsia="Times New Roman"/>
          <w:szCs w:val="24"/>
        </w:rPr>
        <w:t>Lietuva pritaria ES ir jos valstybių narių ilgalaikės klimato kaitos strategijos teikim</w:t>
      </w:r>
      <w:ins w:id="145" w:author="Ligita Vaičiūnienė" w:date="2020-02-27T13:57:00Z">
        <w:r w:rsidR="009A7152">
          <w:rPr>
            <w:rFonts w:eastAsia="Times New Roman"/>
            <w:szCs w:val="24"/>
          </w:rPr>
          <w:t>ui</w:t>
        </w:r>
      </w:ins>
      <w:del w:id="146" w:author="Ligita Vaičiūnienė" w:date="2020-02-27T13:57:00Z">
        <w:r w:rsidRPr="00535116" w:rsidDel="009A7152">
          <w:rPr>
            <w:rFonts w:eastAsia="Times New Roman"/>
            <w:szCs w:val="24"/>
          </w:rPr>
          <w:delText>o</w:delText>
        </w:r>
      </w:del>
      <w:ins w:id="147" w:author="Ligita Vaičiūnienė" w:date="2020-02-27T13:57:00Z">
        <w:r w:rsidR="009A7152">
          <w:rPr>
            <w:rFonts w:eastAsia="Times New Roman"/>
            <w:szCs w:val="24"/>
          </w:rPr>
          <w:t>, kurio</w:t>
        </w:r>
      </w:ins>
      <w:del w:id="148" w:author="Ligita Vaičiūnienė" w:date="2020-02-27T13:57:00Z">
        <w:r w:rsidRPr="00535116" w:rsidDel="009A7152">
          <w:rPr>
            <w:rFonts w:eastAsia="Times New Roman"/>
            <w:szCs w:val="24"/>
          </w:rPr>
          <w:delText xml:space="preserve"> patvirtinimui. Manome, kad </w:delText>
        </w:r>
      </w:del>
      <w:del w:id="149" w:author="Ligita Vaičiūnienė" w:date="2020-02-27T13:56:00Z">
        <w:r w:rsidRPr="00535116" w:rsidDel="009A7152">
          <w:rPr>
            <w:rFonts w:eastAsia="Times New Roman"/>
            <w:szCs w:val="24"/>
          </w:rPr>
          <w:delText xml:space="preserve">pateiktos </w:delText>
        </w:r>
      </w:del>
      <w:ins w:id="150" w:author="Ligita Vaičiūnienė" w:date="2020-02-27T13:56:00Z">
        <w:r w:rsidR="009A7152" w:rsidRPr="00535116">
          <w:rPr>
            <w:rFonts w:eastAsia="Times New Roman"/>
            <w:szCs w:val="24"/>
          </w:rPr>
          <w:t xml:space="preserve"> </w:t>
        </w:r>
      </w:ins>
      <w:r w:rsidRPr="00535116">
        <w:rPr>
          <w:rFonts w:eastAsia="Times New Roman"/>
          <w:szCs w:val="24"/>
        </w:rPr>
        <w:t>nuostatos yra tinkamai subalansuotos ir gerai atspindi Eur</w:t>
      </w:r>
      <w:r>
        <w:rPr>
          <w:rFonts w:eastAsia="Times New Roman"/>
          <w:szCs w:val="24"/>
        </w:rPr>
        <w:t>opos Vadovų Tarybos sprendimus.</w:t>
      </w:r>
    </w:p>
    <w:p w:rsidR="00BE6474" w:rsidRPr="00535116" w:rsidRDefault="00535116" w:rsidP="00535116">
      <w:pPr>
        <w:spacing w:line="240" w:lineRule="auto"/>
        <w:ind w:firstLine="567"/>
        <w:jc w:val="both"/>
        <w:rPr>
          <w:rFonts w:eastAsia="Times New Roman"/>
          <w:szCs w:val="24"/>
        </w:rPr>
      </w:pPr>
      <w:r w:rsidRPr="00535116">
        <w:rPr>
          <w:rFonts w:eastAsia="Times New Roman"/>
          <w:szCs w:val="24"/>
        </w:rPr>
        <w:t>Laikomės lanksčios pozicijos dėl teikimo papildymo jau sutartomis nuostatomis ir planuojamais veiksmais ES ekonomikos neutralum</w:t>
      </w:r>
      <w:r w:rsidR="00117F8B">
        <w:rPr>
          <w:rFonts w:eastAsia="Times New Roman"/>
          <w:szCs w:val="24"/>
        </w:rPr>
        <w:t>o klimatui tikslui įgyvendinti.</w:t>
      </w:r>
      <w:r w:rsidRPr="00535116">
        <w:rPr>
          <w:rFonts w:eastAsia="Times New Roman"/>
          <w:szCs w:val="24"/>
        </w:rPr>
        <w:t xml:space="preserve"> Tačiau pabrėžiame, kad neturėtume viršyti Europos Vadovų Tarybos patvirtintų įsipareigojimų. Svarbu, kad siekiant Paryžiaus susitarimo tikslų, paskatintume užmojų didinimą globaliu mastu, atitinkamų ambicingų veiksmų imantis visoms pasaulio šalims, o ne ES vienašališkai.</w:t>
      </w:r>
    </w:p>
    <w:p w:rsidR="00BE6474" w:rsidRPr="00BE6474" w:rsidRDefault="00BE6474" w:rsidP="00535116">
      <w:pPr>
        <w:spacing w:before="240" w:after="0" w:line="240" w:lineRule="auto"/>
        <w:jc w:val="both"/>
        <w:rPr>
          <w:rFonts w:eastAsia="Times New Roman"/>
          <w:b/>
          <w:szCs w:val="24"/>
        </w:rPr>
      </w:pPr>
      <w:r w:rsidRPr="00BE6474">
        <w:rPr>
          <w:rFonts w:eastAsia="Times New Roman"/>
          <w:b/>
          <w:szCs w:val="24"/>
        </w:rPr>
        <w:t xml:space="preserve">3. </w:t>
      </w:r>
      <w:r>
        <w:rPr>
          <w:rFonts w:eastAsia="Times New Roman"/>
          <w:b/>
          <w:szCs w:val="24"/>
        </w:rPr>
        <w:t>Europos semestro žalinimas</w:t>
      </w:r>
    </w:p>
    <w:p w:rsidR="00BE6474" w:rsidRPr="00846933" w:rsidRDefault="00BE6474" w:rsidP="00BE6474">
      <w:pPr>
        <w:spacing w:after="0" w:line="240" w:lineRule="auto"/>
        <w:jc w:val="both"/>
        <w:rPr>
          <w:b/>
          <w:szCs w:val="24"/>
        </w:rPr>
      </w:pPr>
      <w:r w:rsidRPr="002F38EF">
        <w:rPr>
          <w:i/>
          <w:szCs w:val="24"/>
        </w:rPr>
        <w:t xml:space="preserve">– </w:t>
      </w:r>
      <w:r>
        <w:rPr>
          <w:i/>
          <w:szCs w:val="24"/>
        </w:rPr>
        <w:t>Pasikeitimas nuomonėmis</w:t>
      </w:r>
    </w:p>
    <w:p w:rsidR="00846933" w:rsidRPr="00B95A17" w:rsidRDefault="00846933" w:rsidP="00B95A17">
      <w:pPr>
        <w:spacing w:before="240" w:after="120" w:line="240" w:lineRule="auto"/>
        <w:jc w:val="both"/>
        <w:rPr>
          <w:b/>
          <w:szCs w:val="24"/>
          <w:u w:val="single"/>
        </w:rPr>
      </w:pPr>
      <w:r w:rsidRPr="002F38EF">
        <w:rPr>
          <w:b/>
          <w:szCs w:val="24"/>
          <w:u w:val="single"/>
        </w:rPr>
        <w:t>Klausimo esmė</w:t>
      </w:r>
    </w:p>
    <w:p w:rsidR="008522D6" w:rsidRPr="008522D6" w:rsidRDefault="008522D6" w:rsidP="00B95A17">
      <w:pPr>
        <w:spacing w:before="240" w:after="0" w:line="240" w:lineRule="auto"/>
        <w:ind w:firstLine="567"/>
        <w:jc w:val="both"/>
        <w:rPr>
          <w:rFonts w:eastAsia="Times New Roman"/>
          <w:szCs w:val="24"/>
        </w:rPr>
      </w:pPr>
      <w:r w:rsidRPr="008522D6">
        <w:rPr>
          <w:rFonts w:eastAsia="Times New Roman"/>
          <w:szCs w:val="24"/>
        </w:rPr>
        <w:t xml:space="preserve">Pastarąjį dešimtmetį Europos semestras buvo skirtas </w:t>
      </w:r>
      <w:r w:rsidR="00136BE0">
        <w:rPr>
          <w:rFonts w:eastAsia="Times New Roman"/>
          <w:szCs w:val="24"/>
        </w:rPr>
        <w:t xml:space="preserve">gerinti </w:t>
      </w:r>
      <w:r w:rsidRPr="008522D6">
        <w:rPr>
          <w:rFonts w:eastAsia="Times New Roman"/>
          <w:szCs w:val="24"/>
        </w:rPr>
        <w:t>ekonominės politikos koordinavim</w:t>
      </w:r>
      <w:r w:rsidR="00136BE0">
        <w:rPr>
          <w:rFonts w:eastAsia="Times New Roman"/>
          <w:szCs w:val="24"/>
        </w:rPr>
        <w:t>ą</w:t>
      </w:r>
      <w:r w:rsidRPr="008522D6">
        <w:rPr>
          <w:rFonts w:eastAsia="Times New Roman"/>
          <w:szCs w:val="24"/>
        </w:rPr>
        <w:t xml:space="preserve"> ir </w:t>
      </w:r>
      <w:del w:id="151" w:author="Ligita Vaičiūnienė" w:date="2020-02-27T15:29:00Z">
        <w:r w:rsidRPr="008522D6" w:rsidDel="00362D4F">
          <w:rPr>
            <w:rFonts w:eastAsia="Times New Roman"/>
            <w:szCs w:val="24"/>
          </w:rPr>
          <w:delText xml:space="preserve">padėjo </w:delText>
        </w:r>
      </w:del>
      <w:r w:rsidRPr="008522D6">
        <w:rPr>
          <w:rFonts w:eastAsia="Times New Roman"/>
          <w:szCs w:val="24"/>
        </w:rPr>
        <w:t xml:space="preserve">stiprinti biudžetinę drausmę, makroekonominį stabilumą ir augimą. Akivaizdu, kad aplinkos būklės blogėjimas vis labiau veikia ekonomiką dėl ekstremalių oro sąlygų, poveikio žmonių sveikatai, prieigos prie išteklių ir ekosisteminių paslaugų. </w:t>
      </w:r>
      <w:del w:id="152" w:author="Ligita Vaičiūnienė" w:date="2020-02-27T13:59:00Z">
        <w:r w:rsidRPr="008522D6" w:rsidDel="009A7152">
          <w:rPr>
            <w:rFonts w:eastAsia="Times New Roman"/>
            <w:szCs w:val="24"/>
          </w:rPr>
          <w:delText>Europos aplinkos agentūra nurodo, kad š</w:delText>
        </w:r>
      </w:del>
      <w:ins w:id="153" w:author="Ligita Vaičiūnienė" w:date="2020-02-27T13:59:00Z">
        <w:r w:rsidR="009A7152">
          <w:rPr>
            <w:rFonts w:eastAsia="Times New Roman"/>
            <w:szCs w:val="24"/>
          </w:rPr>
          <w:t>Dabar</w:t>
        </w:r>
      </w:ins>
      <w:del w:id="154" w:author="Ligita Vaičiūnienė" w:date="2020-02-27T13:59:00Z">
        <w:r w:rsidRPr="008522D6" w:rsidDel="009A7152">
          <w:rPr>
            <w:rFonts w:eastAsia="Times New Roman"/>
            <w:szCs w:val="24"/>
          </w:rPr>
          <w:delText>iuo metu</w:delText>
        </w:r>
      </w:del>
      <w:r w:rsidRPr="008522D6">
        <w:rPr>
          <w:rFonts w:eastAsia="Times New Roman"/>
          <w:szCs w:val="24"/>
        </w:rPr>
        <w:t xml:space="preserve"> Europa susiduria su keturiais pagrindiniais iššūkiais aplinkos srityje: klimato kaita, bioįvairovės nykimas, išteklių krizė ir tarša. Todėl Europos semestras turi būti papildytas, atsižvelgiant į ilgalaikę perspektyvą.</w:t>
      </w:r>
    </w:p>
    <w:p w:rsidR="008522D6" w:rsidRPr="008522D6" w:rsidRDefault="008522D6" w:rsidP="00846933">
      <w:pPr>
        <w:spacing w:after="0" w:line="240" w:lineRule="auto"/>
        <w:ind w:firstLine="567"/>
        <w:jc w:val="both"/>
        <w:rPr>
          <w:rFonts w:eastAsia="Times New Roman"/>
          <w:szCs w:val="24"/>
        </w:rPr>
      </w:pPr>
      <w:r w:rsidRPr="008522D6">
        <w:rPr>
          <w:rFonts w:eastAsia="Times New Roman"/>
          <w:szCs w:val="24"/>
        </w:rPr>
        <w:t xml:space="preserve">ES Aplinkos taryba nuo 2011 m. kasmet diskutuoja apie Europos semestro žalinimą. Žalinimo </w:t>
      </w:r>
      <w:r w:rsidR="00136BE0">
        <w:rPr>
          <w:rFonts w:eastAsia="Times New Roman"/>
          <w:szCs w:val="24"/>
        </w:rPr>
        <w:t>aspektai</w:t>
      </w:r>
      <w:r w:rsidR="00136BE0" w:rsidRPr="008522D6">
        <w:rPr>
          <w:rFonts w:eastAsia="Times New Roman"/>
          <w:szCs w:val="24"/>
        </w:rPr>
        <w:t xml:space="preserve"> </w:t>
      </w:r>
      <w:r w:rsidRPr="008522D6">
        <w:rPr>
          <w:rFonts w:eastAsia="Times New Roman"/>
          <w:szCs w:val="24"/>
        </w:rPr>
        <w:t>įtraukt</w:t>
      </w:r>
      <w:r w:rsidR="00136BE0">
        <w:rPr>
          <w:rFonts w:eastAsia="Times New Roman"/>
          <w:szCs w:val="24"/>
        </w:rPr>
        <w:t>i</w:t>
      </w:r>
      <w:r w:rsidRPr="008522D6">
        <w:rPr>
          <w:rFonts w:eastAsia="Times New Roman"/>
          <w:szCs w:val="24"/>
        </w:rPr>
        <w:t xml:space="preserve"> į 2020 m. m</w:t>
      </w:r>
      <w:r w:rsidR="00EE0ADB">
        <w:rPr>
          <w:rFonts w:eastAsia="Times New Roman"/>
          <w:szCs w:val="24"/>
        </w:rPr>
        <w:t>etinę darnaus augimo strategiją</w:t>
      </w:r>
      <w:r w:rsidRPr="008522D6">
        <w:rPr>
          <w:rFonts w:eastAsia="Times New Roman"/>
          <w:szCs w:val="24"/>
        </w:rPr>
        <w:t xml:space="preserve"> </w:t>
      </w:r>
      <w:r w:rsidR="00EE0ADB">
        <w:rPr>
          <w:rFonts w:eastAsia="Times New Roman"/>
          <w:szCs w:val="24"/>
        </w:rPr>
        <w:t>(</w:t>
      </w:r>
      <w:r w:rsidR="00C81A76">
        <w:rPr>
          <w:rFonts w:eastAsia="Times New Roman"/>
          <w:szCs w:val="24"/>
        </w:rPr>
        <w:t xml:space="preserve">šiemet </w:t>
      </w:r>
      <w:r w:rsidRPr="008522D6">
        <w:rPr>
          <w:rFonts w:eastAsia="Times New Roman"/>
          <w:szCs w:val="24"/>
        </w:rPr>
        <w:t>pakeitusią Metinę augimo apžvalgą</w:t>
      </w:r>
      <w:r w:rsidR="00EE0ADB">
        <w:rPr>
          <w:rFonts w:eastAsia="Times New Roman"/>
          <w:szCs w:val="24"/>
        </w:rPr>
        <w:t xml:space="preserve">), </w:t>
      </w:r>
      <w:r w:rsidR="00EE0ADB" w:rsidRPr="008522D6">
        <w:rPr>
          <w:rFonts w:eastAsia="Times New Roman"/>
          <w:szCs w:val="24"/>
        </w:rPr>
        <w:t xml:space="preserve">kurioje nustatoma ES ekonomikos ir užimtumo politika, siekiant įgyvendinti Europos žaliąjį kursą. Strategijoje atsižvelgiama į klimato kaitos, aplinkos būklės blogėjimo, demografinių pokyčių ir </w:t>
      </w:r>
      <w:r w:rsidR="00EE0ADB" w:rsidRPr="008522D6">
        <w:rPr>
          <w:rFonts w:eastAsia="Times New Roman"/>
          <w:szCs w:val="24"/>
        </w:rPr>
        <w:lastRenderedPageBreak/>
        <w:t>technologinės pažangos iššūkius. Vykdant struktūrines reformas, investuojant ir formuojant atsakingą fiskalinę politiką, siūloma vadovautis keturiais pagrindiniais ekonominės politikos aspektais – aplinkos tvarumas, našumo augimas, teisingumas</w:t>
      </w:r>
      <w:r w:rsidR="00332ED6">
        <w:rPr>
          <w:rFonts w:eastAsia="Times New Roman"/>
          <w:szCs w:val="24"/>
        </w:rPr>
        <w:t xml:space="preserve"> ir makroekonominis stabilumas</w:t>
      </w:r>
      <w:r w:rsidRPr="008522D6">
        <w:rPr>
          <w:rFonts w:eastAsia="Times New Roman"/>
          <w:szCs w:val="24"/>
        </w:rPr>
        <w:t>. Nors Europos semestras išlieka ekonominę ir socialinę politiką koordinuojančiu instrumentu, pripažįstama, kad ekonomikos darbotvarkė turi padėti įgyvendinti J</w:t>
      </w:r>
      <w:ins w:id="155" w:author="Ligita Vaičiūnienė" w:date="2020-02-27T14:02:00Z">
        <w:r w:rsidR="009A7152">
          <w:rPr>
            <w:rFonts w:eastAsia="Times New Roman"/>
            <w:szCs w:val="24"/>
          </w:rPr>
          <w:t>T</w:t>
        </w:r>
      </w:ins>
      <w:del w:id="156" w:author="Ligita Vaičiūnienė" w:date="2020-02-27T14:02:00Z">
        <w:r w:rsidRPr="008522D6" w:rsidDel="009A7152">
          <w:rPr>
            <w:rFonts w:eastAsia="Times New Roman"/>
            <w:szCs w:val="24"/>
          </w:rPr>
          <w:delText>ungtinių Tautų</w:delText>
        </w:r>
      </w:del>
      <w:r w:rsidRPr="008522D6">
        <w:rPr>
          <w:rFonts w:eastAsia="Times New Roman"/>
          <w:szCs w:val="24"/>
        </w:rPr>
        <w:t xml:space="preserve"> darnaus vystymosi tikslus.</w:t>
      </w:r>
    </w:p>
    <w:p w:rsidR="008522D6" w:rsidRPr="008522D6" w:rsidRDefault="008522D6" w:rsidP="00846933">
      <w:pPr>
        <w:spacing w:after="0" w:line="240" w:lineRule="auto"/>
        <w:ind w:firstLine="567"/>
        <w:jc w:val="both"/>
        <w:rPr>
          <w:rFonts w:eastAsia="Times New Roman"/>
          <w:szCs w:val="24"/>
        </w:rPr>
      </w:pPr>
      <w:r w:rsidRPr="008522D6">
        <w:rPr>
          <w:rFonts w:eastAsia="Times New Roman"/>
          <w:szCs w:val="24"/>
        </w:rPr>
        <w:t xml:space="preserve">Svarbu užtikrinti, kad darnaus vystymosi tikslų įgyvendinimo stebėsena derėtų su jau veikiančiais ir kuriamais stebėsenos mechanizmais, tokiais kaip Aplinkos nuostatų įgyvendinimo apžvalga </w:t>
      </w:r>
      <w:r w:rsidRPr="00846933">
        <w:rPr>
          <w:rFonts w:eastAsia="Times New Roman"/>
          <w:i/>
          <w:szCs w:val="24"/>
        </w:rPr>
        <w:t>(Environmental Implementation Review, EIR)</w:t>
      </w:r>
      <w:r w:rsidRPr="008522D6">
        <w:rPr>
          <w:rFonts w:eastAsia="Times New Roman"/>
          <w:szCs w:val="24"/>
        </w:rPr>
        <w:t xml:space="preserve"> ar būsima Žaliojo kurso įgyvendinimo stebėsena, </w:t>
      </w:r>
      <w:del w:id="157" w:author="Ligita Vaičiūnienė" w:date="2020-02-27T14:03:00Z">
        <w:r w:rsidR="0093023B" w:rsidDel="00A43F52">
          <w:rPr>
            <w:rFonts w:eastAsia="Times New Roman"/>
            <w:szCs w:val="24"/>
          </w:rPr>
          <w:delText xml:space="preserve">ir būtų </w:delText>
        </w:r>
      </w:del>
      <w:r w:rsidR="0093023B">
        <w:rPr>
          <w:rFonts w:eastAsia="Times New Roman"/>
          <w:szCs w:val="24"/>
        </w:rPr>
        <w:t>iš</w:t>
      </w:r>
      <w:r w:rsidRPr="008522D6">
        <w:rPr>
          <w:rFonts w:eastAsia="Times New Roman"/>
          <w:szCs w:val="24"/>
        </w:rPr>
        <w:t>veng</w:t>
      </w:r>
      <w:ins w:id="158" w:author="Ligita Vaičiūnienė" w:date="2020-02-27T14:03:00Z">
        <w:r w:rsidR="00A43F52">
          <w:rPr>
            <w:rFonts w:eastAsia="Times New Roman"/>
            <w:szCs w:val="24"/>
          </w:rPr>
          <w:t>iant</w:t>
        </w:r>
      </w:ins>
      <w:del w:id="159" w:author="Ligita Vaičiūnienė" w:date="2020-02-27T14:03:00Z">
        <w:r w:rsidR="0093023B" w:rsidDel="00A43F52">
          <w:rPr>
            <w:rFonts w:eastAsia="Times New Roman"/>
            <w:szCs w:val="24"/>
          </w:rPr>
          <w:delText>ta</w:delText>
        </w:r>
      </w:del>
      <w:r w:rsidRPr="008522D6">
        <w:rPr>
          <w:rFonts w:eastAsia="Times New Roman"/>
          <w:szCs w:val="24"/>
        </w:rPr>
        <w:t xml:space="preserve"> papildomos administracinės naštos. </w:t>
      </w:r>
      <w:r w:rsidR="00136BE0">
        <w:rPr>
          <w:rFonts w:eastAsia="Times New Roman"/>
          <w:szCs w:val="24"/>
        </w:rPr>
        <w:t>S</w:t>
      </w:r>
      <w:r w:rsidRPr="008522D6">
        <w:rPr>
          <w:rFonts w:eastAsia="Times New Roman"/>
          <w:szCs w:val="24"/>
        </w:rPr>
        <w:t>iekiant pagrįsti priemonių ir finansavimo poreikį</w:t>
      </w:r>
      <w:r w:rsidR="00136BE0">
        <w:rPr>
          <w:rFonts w:eastAsia="Times New Roman"/>
          <w:szCs w:val="24"/>
        </w:rPr>
        <w:t>, turi bū</w:t>
      </w:r>
      <w:r w:rsidR="00481A58">
        <w:rPr>
          <w:rFonts w:eastAsia="Times New Roman"/>
          <w:szCs w:val="24"/>
        </w:rPr>
        <w:t>ti tinkamai įvertinta ž</w:t>
      </w:r>
      <w:r w:rsidR="00136BE0" w:rsidRPr="008522D6">
        <w:rPr>
          <w:rFonts w:eastAsia="Times New Roman"/>
          <w:szCs w:val="24"/>
        </w:rPr>
        <w:t>aliojo perėjimo nauda ir kaštai</w:t>
      </w:r>
      <w:r w:rsidRPr="008522D6">
        <w:rPr>
          <w:rFonts w:eastAsia="Times New Roman"/>
          <w:szCs w:val="24"/>
        </w:rPr>
        <w:t>.</w:t>
      </w:r>
    </w:p>
    <w:p w:rsidR="00AB1593" w:rsidRDefault="008522D6" w:rsidP="008D12F7">
      <w:pPr>
        <w:spacing w:line="240" w:lineRule="auto"/>
        <w:ind w:firstLine="567"/>
        <w:jc w:val="both"/>
        <w:rPr>
          <w:rFonts w:eastAsia="Times New Roman"/>
          <w:szCs w:val="24"/>
        </w:rPr>
      </w:pPr>
      <w:r w:rsidRPr="008522D6">
        <w:rPr>
          <w:rFonts w:eastAsia="Times New Roman"/>
          <w:szCs w:val="24"/>
        </w:rPr>
        <w:t xml:space="preserve">Taryboje aplinkos ministrai kviečiami </w:t>
      </w:r>
      <w:r w:rsidR="00136BE0">
        <w:rPr>
          <w:rFonts w:eastAsia="Times New Roman"/>
          <w:szCs w:val="24"/>
        </w:rPr>
        <w:t>aptarti,</w:t>
      </w:r>
      <w:r w:rsidRPr="008522D6">
        <w:rPr>
          <w:rFonts w:eastAsia="Times New Roman"/>
          <w:szCs w:val="24"/>
        </w:rPr>
        <w:t xml:space="preserve"> </w:t>
      </w:r>
      <w:r w:rsidR="00846933">
        <w:rPr>
          <w:rFonts w:eastAsia="Times New Roman"/>
          <w:szCs w:val="24"/>
        </w:rPr>
        <w:t>k</w:t>
      </w:r>
      <w:r w:rsidRPr="008522D6">
        <w:rPr>
          <w:rFonts w:eastAsia="Times New Roman"/>
          <w:szCs w:val="24"/>
        </w:rPr>
        <w:t xml:space="preserve">aip sustiprinta Europos semestro darnumo dimensija </w:t>
      </w:r>
      <w:r w:rsidR="00136BE0">
        <w:rPr>
          <w:rFonts w:eastAsia="Times New Roman"/>
          <w:szCs w:val="24"/>
        </w:rPr>
        <w:t xml:space="preserve">padėtų </w:t>
      </w:r>
      <w:del w:id="160" w:author="Ligita Vaičiūnienė" w:date="2020-02-27T14:08:00Z">
        <w:r w:rsidR="00136BE0" w:rsidDel="00A43F52">
          <w:rPr>
            <w:rFonts w:eastAsia="Times New Roman"/>
            <w:szCs w:val="24"/>
          </w:rPr>
          <w:delText xml:space="preserve">geriau </w:delText>
        </w:r>
      </w:del>
      <w:r w:rsidR="00136BE0">
        <w:rPr>
          <w:rFonts w:eastAsia="Times New Roman"/>
          <w:szCs w:val="24"/>
        </w:rPr>
        <w:t>įgyvendinti</w:t>
      </w:r>
      <w:r w:rsidR="00481A58">
        <w:rPr>
          <w:rFonts w:eastAsia="Times New Roman"/>
          <w:szCs w:val="24"/>
        </w:rPr>
        <w:t xml:space="preserve"> </w:t>
      </w:r>
      <w:r w:rsidRPr="008522D6">
        <w:rPr>
          <w:rFonts w:eastAsia="Times New Roman"/>
          <w:szCs w:val="24"/>
        </w:rPr>
        <w:t>darnaus vystymosi tiksl</w:t>
      </w:r>
      <w:r w:rsidR="00136BE0">
        <w:rPr>
          <w:rFonts w:eastAsia="Times New Roman"/>
          <w:szCs w:val="24"/>
        </w:rPr>
        <w:t>us</w:t>
      </w:r>
      <w:r w:rsidRPr="008522D6">
        <w:rPr>
          <w:rFonts w:eastAsia="Times New Roman"/>
          <w:szCs w:val="24"/>
        </w:rPr>
        <w:t xml:space="preserve">, </w:t>
      </w:r>
      <w:del w:id="161" w:author="Ligita Vaičiūnienė" w:date="2020-02-27T14:08:00Z">
        <w:r w:rsidRPr="008522D6" w:rsidDel="00A43F52">
          <w:rPr>
            <w:rFonts w:eastAsia="Times New Roman"/>
            <w:szCs w:val="24"/>
          </w:rPr>
          <w:delText>pagrindinį dėmesį ski</w:delText>
        </w:r>
        <w:r w:rsidR="00846933" w:rsidDel="00A43F52">
          <w:rPr>
            <w:rFonts w:eastAsia="Times New Roman"/>
            <w:szCs w:val="24"/>
          </w:rPr>
          <w:delText xml:space="preserve">riant makroekonominei politikai, </w:delText>
        </w:r>
      </w:del>
      <w:r w:rsidR="00136BE0">
        <w:rPr>
          <w:rFonts w:eastAsia="Times New Roman"/>
          <w:szCs w:val="24"/>
        </w:rPr>
        <w:t xml:space="preserve">kaip gerinti </w:t>
      </w:r>
      <w:del w:id="162" w:author="Ligita Vaičiūnienė" w:date="2020-02-27T14:09:00Z">
        <w:r w:rsidR="00846933" w:rsidRPr="008522D6" w:rsidDel="00A43F52">
          <w:rPr>
            <w:rFonts w:eastAsia="Times New Roman"/>
            <w:szCs w:val="24"/>
          </w:rPr>
          <w:delText>darnaus vystymosi</w:delText>
        </w:r>
      </w:del>
      <w:ins w:id="163" w:author="Ligita Vaičiūnienė" w:date="2020-02-27T14:09:00Z">
        <w:r w:rsidR="00A43F52">
          <w:rPr>
            <w:rFonts w:eastAsia="Times New Roman"/>
            <w:szCs w:val="24"/>
          </w:rPr>
          <w:t>šių</w:t>
        </w:r>
      </w:ins>
      <w:r w:rsidR="00846933" w:rsidRPr="008522D6">
        <w:rPr>
          <w:rFonts w:eastAsia="Times New Roman"/>
          <w:szCs w:val="24"/>
        </w:rPr>
        <w:t xml:space="preserve"> tikslų stebėsen</w:t>
      </w:r>
      <w:r w:rsidR="00481A58">
        <w:rPr>
          <w:rFonts w:eastAsia="Times New Roman"/>
          <w:szCs w:val="24"/>
        </w:rPr>
        <w:t>ą</w:t>
      </w:r>
      <w:r w:rsidR="00846933">
        <w:rPr>
          <w:rFonts w:eastAsia="Times New Roman"/>
          <w:szCs w:val="24"/>
        </w:rPr>
        <w:t xml:space="preserve"> </w:t>
      </w:r>
      <w:del w:id="164" w:author="Ligita Vaičiūnienė" w:date="2020-02-27T14:09:00Z">
        <w:r w:rsidR="00846933" w:rsidDel="00A43F52">
          <w:rPr>
            <w:rFonts w:eastAsia="Times New Roman"/>
            <w:szCs w:val="24"/>
          </w:rPr>
          <w:delText>išveng</w:delText>
        </w:r>
        <w:r w:rsidR="00136BE0" w:rsidDel="00A43F52">
          <w:rPr>
            <w:rFonts w:eastAsia="Times New Roman"/>
            <w:szCs w:val="24"/>
          </w:rPr>
          <w:delText>iant</w:delText>
        </w:r>
        <w:r w:rsidR="00846933" w:rsidDel="00A43F52">
          <w:rPr>
            <w:rFonts w:eastAsia="Times New Roman"/>
            <w:szCs w:val="24"/>
          </w:rPr>
          <w:delText xml:space="preserve"> dubliavimo ir papildomos administracinės naštos </w:delText>
        </w:r>
      </w:del>
      <w:r w:rsidR="00C81A76">
        <w:rPr>
          <w:rFonts w:eastAsia="Times New Roman"/>
          <w:szCs w:val="24"/>
        </w:rPr>
        <w:t>ir</w:t>
      </w:r>
      <w:r w:rsidR="00136BE0">
        <w:rPr>
          <w:rFonts w:eastAsia="Times New Roman"/>
          <w:szCs w:val="24"/>
        </w:rPr>
        <w:t xml:space="preserve"> </w:t>
      </w:r>
      <w:r w:rsidR="00846933">
        <w:rPr>
          <w:rFonts w:eastAsia="Times New Roman"/>
          <w:szCs w:val="24"/>
        </w:rPr>
        <w:t>k</w:t>
      </w:r>
      <w:r w:rsidRPr="008522D6">
        <w:rPr>
          <w:rFonts w:eastAsia="Times New Roman"/>
          <w:szCs w:val="24"/>
        </w:rPr>
        <w:t>aip naujasis Europos semestro aplinkosauginio darnumo aspektas turėtų būti į</w:t>
      </w:r>
      <w:r w:rsidR="00846933">
        <w:rPr>
          <w:rFonts w:eastAsia="Times New Roman"/>
          <w:szCs w:val="24"/>
        </w:rPr>
        <w:t>gyvendinamas nacionaliniu lygiu.</w:t>
      </w:r>
    </w:p>
    <w:p w:rsidR="00BE6474" w:rsidRDefault="00846933" w:rsidP="008D12F7">
      <w:pPr>
        <w:spacing w:before="240" w:line="240" w:lineRule="auto"/>
        <w:jc w:val="both"/>
        <w:rPr>
          <w:rFonts w:eastAsia="Times New Roman"/>
          <w:b/>
          <w:szCs w:val="24"/>
          <w:u w:val="single"/>
        </w:rPr>
      </w:pPr>
      <w:r w:rsidRPr="00846933">
        <w:rPr>
          <w:rFonts w:eastAsia="Times New Roman"/>
          <w:b/>
          <w:szCs w:val="24"/>
          <w:u w:val="single"/>
        </w:rPr>
        <w:t>Lietuvos pozicija</w:t>
      </w:r>
    </w:p>
    <w:p w:rsidR="000E1C8C" w:rsidRPr="000E1C8C" w:rsidRDefault="000E1C8C" w:rsidP="006E6D25">
      <w:pPr>
        <w:spacing w:before="240" w:after="0" w:line="240" w:lineRule="auto"/>
        <w:ind w:firstLine="567"/>
        <w:jc w:val="both"/>
        <w:rPr>
          <w:rFonts w:eastAsia="Times New Roman"/>
          <w:szCs w:val="24"/>
        </w:rPr>
      </w:pPr>
      <w:del w:id="165" w:author="Ligita Vaičiūnienė" w:date="2020-02-27T14:10:00Z">
        <w:r w:rsidRPr="000E1C8C" w:rsidDel="00A43F52">
          <w:rPr>
            <w:rFonts w:eastAsia="Times New Roman"/>
            <w:szCs w:val="24"/>
          </w:rPr>
          <w:delText>Aplinkos taryboje apie Europos semestro žalinimą kasmet diskutuojama jau beveik dešimtmetį. Todėl s</w:delText>
        </w:r>
      </w:del>
      <w:ins w:id="166" w:author="Ligita Vaičiūnienė" w:date="2020-02-27T14:10:00Z">
        <w:r w:rsidR="00A43F52">
          <w:rPr>
            <w:rFonts w:eastAsia="Times New Roman"/>
            <w:szCs w:val="24"/>
          </w:rPr>
          <w:t>S</w:t>
        </w:r>
      </w:ins>
      <w:r w:rsidRPr="000E1C8C">
        <w:rPr>
          <w:rFonts w:eastAsia="Times New Roman"/>
          <w:szCs w:val="24"/>
        </w:rPr>
        <w:t>veikiname naują požiūrį ir iniciatyvas, kurių dėka aplinkos tvarumas ir darnaus vystymosi tikslai integruo</w:t>
      </w:r>
      <w:r w:rsidR="002061B5">
        <w:rPr>
          <w:rFonts w:eastAsia="Times New Roman"/>
          <w:szCs w:val="24"/>
        </w:rPr>
        <w:t>ti į Europos semestrą</w:t>
      </w:r>
      <w:r w:rsidRPr="000E1C8C">
        <w:rPr>
          <w:rFonts w:eastAsia="Times New Roman"/>
          <w:szCs w:val="24"/>
        </w:rPr>
        <w:t>.</w:t>
      </w:r>
    </w:p>
    <w:p w:rsidR="000E1C8C" w:rsidRPr="000E1C8C" w:rsidRDefault="000E1C8C" w:rsidP="006E6D25">
      <w:pPr>
        <w:spacing w:after="0" w:line="240" w:lineRule="auto"/>
        <w:ind w:firstLine="567"/>
        <w:jc w:val="both"/>
        <w:rPr>
          <w:rFonts w:eastAsia="Times New Roman"/>
          <w:szCs w:val="24"/>
        </w:rPr>
      </w:pPr>
      <w:del w:id="167" w:author="Ligita Vaičiūnienė" w:date="2020-02-27T14:11:00Z">
        <w:r w:rsidRPr="000E1C8C" w:rsidDel="00A43F52">
          <w:rPr>
            <w:rFonts w:eastAsia="Times New Roman"/>
            <w:szCs w:val="24"/>
          </w:rPr>
          <w:delText xml:space="preserve">Neabejojame, kad </w:delText>
        </w:r>
      </w:del>
      <w:r w:rsidRPr="000E1C8C">
        <w:rPr>
          <w:rFonts w:eastAsia="Times New Roman"/>
          <w:szCs w:val="24"/>
        </w:rPr>
        <w:t>Europos semestras turi išlikti ekonominę ir socialinę politiką koordinuojančiu instrumentu</w:t>
      </w:r>
      <w:ins w:id="168" w:author="Ligita Vaičiūnienė" w:date="2020-02-27T14:11:00Z">
        <w:r w:rsidR="00A43F52">
          <w:rPr>
            <w:rFonts w:eastAsia="Times New Roman"/>
            <w:szCs w:val="24"/>
          </w:rPr>
          <w:t xml:space="preserve"> ir</w:t>
        </w:r>
      </w:ins>
      <w:del w:id="169" w:author="Ligita Vaičiūnienė" w:date="2020-02-27T14:12:00Z">
        <w:r w:rsidRPr="000E1C8C" w:rsidDel="00A43F52">
          <w:rPr>
            <w:rFonts w:eastAsia="Times New Roman"/>
            <w:szCs w:val="24"/>
          </w:rPr>
          <w:delText>. Tačiau jis taip pat gali</w:delText>
        </w:r>
      </w:del>
      <w:r w:rsidRPr="000E1C8C">
        <w:rPr>
          <w:rFonts w:eastAsia="Times New Roman"/>
          <w:szCs w:val="24"/>
        </w:rPr>
        <w:t xml:space="preserve"> prisidėti </w:t>
      </w:r>
      <w:del w:id="170" w:author="Ligita Vaičiūnienė" w:date="2020-02-27T14:12:00Z">
        <w:r w:rsidRPr="000E1C8C" w:rsidDel="00A43F52">
          <w:rPr>
            <w:rFonts w:eastAsia="Times New Roman"/>
            <w:szCs w:val="24"/>
          </w:rPr>
          <w:delText xml:space="preserve">įgyvendinant </w:delText>
        </w:r>
      </w:del>
      <w:ins w:id="171" w:author="Ligita Vaičiūnienė" w:date="2020-02-27T14:12:00Z">
        <w:r w:rsidR="00A43F52">
          <w:rPr>
            <w:rFonts w:eastAsia="Times New Roman"/>
            <w:szCs w:val="24"/>
          </w:rPr>
          <w:t>siekiant</w:t>
        </w:r>
        <w:r w:rsidR="00A43F52" w:rsidRPr="000E1C8C">
          <w:rPr>
            <w:rFonts w:eastAsia="Times New Roman"/>
            <w:szCs w:val="24"/>
          </w:rPr>
          <w:t xml:space="preserve"> </w:t>
        </w:r>
      </w:ins>
      <w:r w:rsidRPr="000E1C8C">
        <w:rPr>
          <w:rFonts w:eastAsia="Times New Roman"/>
          <w:szCs w:val="24"/>
        </w:rPr>
        <w:t>J</w:t>
      </w:r>
      <w:ins w:id="172" w:author="Ligita Vaičiūnienė" w:date="2020-02-27T14:11:00Z">
        <w:r w:rsidR="00A43F52">
          <w:rPr>
            <w:rFonts w:eastAsia="Times New Roman"/>
            <w:szCs w:val="24"/>
          </w:rPr>
          <w:t>T</w:t>
        </w:r>
      </w:ins>
      <w:del w:id="173" w:author="Ligita Vaičiūnienė" w:date="2020-02-27T14:11:00Z">
        <w:r w:rsidRPr="000E1C8C" w:rsidDel="00A43F52">
          <w:rPr>
            <w:rFonts w:eastAsia="Times New Roman"/>
            <w:szCs w:val="24"/>
          </w:rPr>
          <w:delText>ungtinių Tautų</w:delText>
        </w:r>
      </w:del>
      <w:r w:rsidRPr="000E1C8C">
        <w:rPr>
          <w:rFonts w:eastAsia="Times New Roman"/>
          <w:szCs w:val="24"/>
        </w:rPr>
        <w:t xml:space="preserve"> darnaus vystymosi tiksl</w:t>
      </w:r>
      <w:ins w:id="174" w:author="Ligita Vaičiūnienė" w:date="2020-02-27T14:12:00Z">
        <w:r w:rsidR="00A43F52">
          <w:rPr>
            <w:rFonts w:eastAsia="Times New Roman"/>
            <w:szCs w:val="24"/>
          </w:rPr>
          <w:t>ų</w:t>
        </w:r>
      </w:ins>
      <w:del w:id="175" w:author="Ligita Vaičiūnienė" w:date="2020-02-27T14:12:00Z">
        <w:r w:rsidRPr="000E1C8C" w:rsidDel="00A43F52">
          <w:rPr>
            <w:rFonts w:eastAsia="Times New Roman"/>
            <w:szCs w:val="24"/>
          </w:rPr>
          <w:delText>us</w:delText>
        </w:r>
      </w:del>
      <w:r w:rsidRPr="000E1C8C">
        <w:rPr>
          <w:rFonts w:eastAsia="Times New Roman"/>
          <w:szCs w:val="24"/>
        </w:rPr>
        <w:t xml:space="preserve">. Įgyvendinant Europos semestrą, </w:t>
      </w:r>
      <w:del w:id="176" w:author="Ligita Vaičiūnienė" w:date="2020-02-27T14:12:00Z">
        <w:r w:rsidRPr="000E1C8C" w:rsidDel="00A43F52">
          <w:rPr>
            <w:rFonts w:eastAsia="Times New Roman"/>
            <w:szCs w:val="24"/>
          </w:rPr>
          <w:delText xml:space="preserve">nemažesnis </w:delText>
        </w:r>
      </w:del>
      <w:r w:rsidRPr="000E1C8C">
        <w:rPr>
          <w:rFonts w:eastAsia="Times New Roman"/>
          <w:szCs w:val="24"/>
        </w:rPr>
        <w:t>dėmes</w:t>
      </w:r>
      <w:ins w:id="177" w:author="Ligita Vaičiūnienė" w:date="2020-02-27T14:12:00Z">
        <w:r w:rsidR="00A43F52">
          <w:rPr>
            <w:rFonts w:eastAsia="Times New Roman"/>
            <w:szCs w:val="24"/>
          </w:rPr>
          <w:t>į</w:t>
        </w:r>
      </w:ins>
      <w:del w:id="178" w:author="Ligita Vaičiūnienė" w:date="2020-02-27T14:12:00Z">
        <w:r w:rsidRPr="000E1C8C" w:rsidDel="00A43F52">
          <w:rPr>
            <w:rFonts w:eastAsia="Times New Roman"/>
            <w:szCs w:val="24"/>
          </w:rPr>
          <w:delText>ys</w:delText>
        </w:r>
      </w:del>
      <w:r w:rsidRPr="000E1C8C">
        <w:rPr>
          <w:rFonts w:eastAsia="Times New Roman"/>
          <w:szCs w:val="24"/>
        </w:rPr>
        <w:t xml:space="preserve"> ir toliau </w:t>
      </w:r>
      <w:del w:id="179" w:author="Ligita Vaičiūnienė" w:date="2020-02-27T14:12:00Z">
        <w:r w:rsidRPr="000E1C8C" w:rsidDel="00A43F52">
          <w:rPr>
            <w:rFonts w:eastAsia="Times New Roman"/>
            <w:szCs w:val="24"/>
          </w:rPr>
          <w:delText>turėtų būti</w:delText>
        </w:r>
      </w:del>
      <w:ins w:id="180" w:author="Ligita Vaičiūnienė" w:date="2020-02-27T14:12:00Z">
        <w:r w:rsidR="00A43F52">
          <w:rPr>
            <w:rFonts w:eastAsia="Times New Roman"/>
            <w:szCs w:val="24"/>
          </w:rPr>
          <w:t>reikia</w:t>
        </w:r>
      </w:ins>
      <w:r w:rsidRPr="000E1C8C">
        <w:rPr>
          <w:rFonts w:eastAsia="Times New Roman"/>
          <w:szCs w:val="24"/>
        </w:rPr>
        <w:t xml:space="preserve"> skir</w:t>
      </w:r>
      <w:ins w:id="181" w:author="Ligita Vaičiūnienė" w:date="2020-02-27T14:12:00Z">
        <w:r w:rsidR="00A43F52">
          <w:rPr>
            <w:rFonts w:eastAsia="Times New Roman"/>
            <w:szCs w:val="24"/>
          </w:rPr>
          <w:t>t</w:t>
        </w:r>
      </w:ins>
      <w:r w:rsidRPr="000E1C8C">
        <w:rPr>
          <w:rFonts w:eastAsia="Times New Roman"/>
          <w:szCs w:val="24"/>
        </w:rPr>
        <w:t>i</w:t>
      </w:r>
      <w:del w:id="182" w:author="Ligita Vaičiūnienė" w:date="2020-02-27T14:12:00Z">
        <w:r w:rsidRPr="000E1C8C" w:rsidDel="00A43F52">
          <w:rPr>
            <w:rFonts w:eastAsia="Times New Roman"/>
            <w:szCs w:val="24"/>
          </w:rPr>
          <w:delText>amas</w:delText>
        </w:r>
      </w:del>
      <w:r w:rsidRPr="000E1C8C">
        <w:rPr>
          <w:rFonts w:eastAsia="Times New Roman"/>
          <w:szCs w:val="24"/>
        </w:rPr>
        <w:t xml:space="preserve"> viešųjų finansų tvarumui, makroekonominiam stabilumui ir tvariam ekonomikos augimui. </w:t>
      </w:r>
      <w:del w:id="183" w:author="Ligita Vaičiūnienė" w:date="2020-02-27T14:13:00Z">
        <w:r w:rsidRPr="000E1C8C" w:rsidDel="00AB6860">
          <w:rPr>
            <w:rFonts w:eastAsia="Times New Roman"/>
            <w:szCs w:val="24"/>
          </w:rPr>
          <w:delText xml:space="preserve">Taip pat būtina </w:delText>
        </w:r>
      </w:del>
      <w:ins w:id="184" w:author="Ligita Vaičiūnienė" w:date="2020-02-27T14:13:00Z">
        <w:r w:rsidR="00AB6860">
          <w:rPr>
            <w:rFonts w:eastAsia="Times New Roman"/>
            <w:szCs w:val="24"/>
          </w:rPr>
          <w:t xml:space="preserve">Turi būti atlikta </w:t>
        </w:r>
      </w:ins>
      <w:r w:rsidRPr="000E1C8C">
        <w:rPr>
          <w:rFonts w:eastAsia="Times New Roman"/>
          <w:szCs w:val="24"/>
        </w:rPr>
        <w:t xml:space="preserve">analizė ir </w:t>
      </w:r>
      <w:ins w:id="185" w:author="Ligita Vaičiūnienė" w:date="2020-02-27T14:13:00Z">
        <w:r w:rsidR="00AB6860">
          <w:rPr>
            <w:rFonts w:eastAsia="Times New Roman"/>
            <w:szCs w:val="24"/>
          </w:rPr>
          <w:t xml:space="preserve">parengtos </w:t>
        </w:r>
      </w:ins>
      <w:r w:rsidRPr="000E1C8C">
        <w:rPr>
          <w:rFonts w:eastAsia="Times New Roman"/>
          <w:szCs w:val="24"/>
        </w:rPr>
        <w:t>gairės valstybėms narėms, kuriose srityse reikia struktūrinių reformų ir investicijų, k</w:t>
      </w:r>
      <w:r w:rsidR="001A3835">
        <w:rPr>
          <w:rFonts w:eastAsia="Times New Roman"/>
          <w:szCs w:val="24"/>
        </w:rPr>
        <w:t>ad</w:t>
      </w:r>
      <w:r w:rsidRPr="000E1C8C">
        <w:rPr>
          <w:rFonts w:eastAsia="Times New Roman"/>
          <w:szCs w:val="24"/>
        </w:rPr>
        <w:t xml:space="preserve"> biudžetų žalinimas, žalieji mokesčiai, subsidijos ir </w:t>
      </w:r>
      <w:r w:rsidR="002B275F">
        <w:rPr>
          <w:rFonts w:eastAsia="Times New Roman"/>
          <w:szCs w:val="24"/>
        </w:rPr>
        <w:t xml:space="preserve">darnus </w:t>
      </w:r>
      <w:r w:rsidRPr="000E1C8C">
        <w:rPr>
          <w:rFonts w:eastAsia="Times New Roman"/>
          <w:szCs w:val="24"/>
        </w:rPr>
        <w:t xml:space="preserve">finansavimas </w:t>
      </w:r>
      <w:del w:id="186" w:author="Ligita Vaičiūnienė" w:date="2020-02-27T14:15:00Z">
        <w:r w:rsidRPr="000E1C8C" w:rsidDel="00AB6860">
          <w:rPr>
            <w:rFonts w:eastAsia="Times New Roman"/>
            <w:szCs w:val="24"/>
          </w:rPr>
          <w:delText>galėtų prisidėti prie</w:delText>
        </w:r>
      </w:del>
      <w:ins w:id="187" w:author="Ligita Vaičiūnienė" w:date="2020-02-27T14:15:00Z">
        <w:r w:rsidR="00AB6860">
          <w:rPr>
            <w:rFonts w:eastAsia="Times New Roman"/>
            <w:szCs w:val="24"/>
          </w:rPr>
          <w:t>padėtų</w:t>
        </w:r>
      </w:ins>
      <w:r w:rsidRPr="000E1C8C">
        <w:rPr>
          <w:rFonts w:eastAsia="Times New Roman"/>
          <w:szCs w:val="24"/>
        </w:rPr>
        <w:t xml:space="preserve"> per</w:t>
      </w:r>
      <w:ins w:id="188" w:author="Ligita Vaičiūnienė" w:date="2020-02-27T14:15:00Z">
        <w:r w:rsidR="00AB6860">
          <w:rPr>
            <w:rFonts w:eastAsia="Times New Roman"/>
            <w:szCs w:val="24"/>
          </w:rPr>
          <w:t>eiti</w:t>
        </w:r>
      </w:ins>
      <w:del w:id="189" w:author="Ligita Vaičiūnienė" w:date="2020-02-27T14:15:00Z">
        <w:r w:rsidRPr="000E1C8C" w:rsidDel="00AB6860">
          <w:rPr>
            <w:rFonts w:eastAsia="Times New Roman"/>
            <w:szCs w:val="24"/>
          </w:rPr>
          <w:delText>ėjimo</w:delText>
        </w:r>
      </w:del>
      <w:r w:rsidRPr="000E1C8C">
        <w:rPr>
          <w:rFonts w:eastAsia="Times New Roman"/>
          <w:szCs w:val="24"/>
        </w:rPr>
        <w:t xml:space="preserve"> </w:t>
      </w:r>
      <w:del w:id="190" w:author="Ligita Vaičiūnienė" w:date="2020-02-27T14:15:00Z">
        <w:r w:rsidRPr="000E1C8C" w:rsidDel="00AB6860">
          <w:rPr>
            <w:rFonts w:eastAsia="Times New Roman"/>
            <w:szCs w:val="24"/>
          </w:rPr>
          <w:delText xml:space="preserve">link </w:delText>
        </w:r>
      </w:del>
      <w:ins w:id="191" w:author="Ligita Vaičiūnienė" w:date="2020-02-27T14:15:00Z">
        <w:r w:rsidR="00AB6860">
          <w:rPr>
            <w:rFonts w:eastAsia="Times New Roman"/>
            <w:szCs w:val="24"/>
          </w:rPr>
          <w:t>prie</w:t>
        </w:r>
        <w:r w:rsidR="00AB6860" w:rsidRPr="000E1C8C">
          <w:rPr>
            <w:rFonts w:eastAsia="Times New Roman"/>
            <w:szCs w:val="24"/>
          </w:rPr>
          <w:t xml:space="preserve"> </w:t>
        </w:r>
      </w:ins>
      <w:r w:rsidRPr="000E1C8C">
        <w:rPr>
          <w:rFonts w:eastAsia="Times New Roman"/>
          <w:szCs w:val="24"/>
        </w:rPr>
        <w:t xml:space="preserve">konkurencingos </w:t>
      </w:r>
      <w:r w:rsidR="002061B5">
        <w:rPr>
          <w:rFonts w:eastAsia="Times New Roman"/>
          <w:szCs w:val="24"/>
        </w:rPr>
        <w:t>ir klimatui neutralios Europos.</w:t>
      </w:r>
    </w:p>
    <w:p w:rsidR="000E1C8C" w:rsidRPr="000E1C8C" w:rsidRDefault="000E1C8C" w:rsidP="009E6CA3">
      <w:pPr>
        <w:spacing w:after="0" w:line="240" w:lineRule="auto"/>
        <w:ind w:firstLine="567"/>
        <w:jc w:val="both"/>
        <w:rPr>
          <w:rFonts w:eastAsia="Times New Roman"/>
          <w:szCs w:val="24"/>
        </w:rPr>
      </w:pPr>
      <w:del w:id="192" w:author="Ligita Vaičiūnienė" w:date="2020-02-27T14:16:00Z">
        <w:r w:rsidRPr="000E1C8C" w:rsidDel="00AB6860">
          <w:rPr>
            <w:rFonts w:eastAsia="Times New Roman"/>
            <w:szCs w:val="24"/>
          </w:rPr>
          <w:delText xml:space="preserve">Svarbu </w:delText>
        </w:r>
      </w:del>
      <w:ins w:id="193" w:author="Ligita Vaičiūnienė" w:date="2020-02-27T14:16:00Z">
        <w:r w:rsidR="00AB6860">
          <w:rPr>
            <w:rFonts w:eastAsia="Times New Roman"/>
            <w:szCs w:val="24"/>
          </w:rPr>
          <w:t>Į</w:t>
        </w:r>
      </w:ins>
      <w:del w:id="194" w:author="Ligita Vaičiūnienė" w:date="2020-02-27T14:16:00Z">
        <w:r w:rsidRPr="000E1C8C" w:rsidDel="00AB6860">
          <w:rPr>
            <w:rFonts w:eastAsia="Times New Roman"/>
            <w:szCs w:val="24"/>
          </w:rPr>
          <w:delText>į</w:delText>
        </w:r>
      </w:del>
      <w:r w:rsidRPr="000E1C8C">
        <w:rPr>
          <w:rFonts w:eastAsia="Times New Roman"/>
          <w:szCs w:val="24"/>
        </w:rPr>
        <w:t xml:space="preserve"> Europos semestrą </w:t>
      </w:r>
      <w:ins w:id="195" w:author="Ligita Vaičiūnienė" w:date="2020-02-27T14:17:00Z">
        <w:r w:rsidR="00AB6860">
          <w:rPr>
            <w:rFonts w:eastAsia="Times New Roman"/>
            <w:szCs w:val="24"/>
          </w:rPr>
          <w:t>reikia</w:t>
        </w:r>
      </w:ins>
      <w:ins w:id="196" w:author="Ligita Vaičiūnienė" w:date="2020-02-27T14:16:00Z">
        <w:r w:rsidR="00AB6860">
          <w:rPr>
            <w:rFonts w:eastAsia="Times New Roman"/>
            <w:szCs w:val="24"/>
          </w:rPr>
          <w:t xml:space="preserve"> </w:t>
        </w:r>
      </w:ins>
      <w:r w:rsidRPr="000E1C8C">
        <w:rPr>
          <w:rFonts w:eastAsia="Times New Roman"/>
          <w:szCs w:val="24"/>
        </w:rPr>
        <w:t>integruoti horizontalius aplinkosaugos klausimus ir darnumo aspektus</w:t>
      </w:r>
      <w:ins w:id="197" w:author="Ligita Vaičiūnienė" w:date="2020-02-27T14:16:00Z">
        <w:r w:rsidR="00AB6860">
          <w:rPr>
            <w:rFonts w:eastAsia="Times New Roman"/>
            <w:szCs w:val="24"/>
          </w:rPr>
          <w:t xml:space="preserve"> jo neperkrau</w:t>
        </w:r>
      </w:ins>
      <w:ins w:id="198" w:author="Ligita Vaičiūnienė" w:date="2020-02-27T14:18:00Z">
        <w:r w:rsidR="00AB6860">
          <w:rPr>
            <w:rFonts w:eastAsia="Times New Roman"/>
            <w:szCs w:val="24"/>
          </w:rPr>
          <w:t>nat</w:t>
        </w:r>
      </w:ins>
      <w:ins w:id="199" w:author="Ligita Vaičiūnienė" w:date="2020-02-27T14:16:00Z">
        <w:r w:rsidR="00AB6860">
          <w:rPr>
            <w:rFonts w:eastAsia="Times New Roman"/>
            <w:szCs w:val="24"/>
          </w:rPr>
          <w:t>.</w:t>
        </w:r>
      </w:ins>
      <w:del w:id="200" w:author="Ligita Vaičiūnienė" w:date="2020-02-27T14:16:00Z">
        <w:r w:rsidRPr="000E1C8C" w:rsidDel="00AB6860">
          <w:rPr>
            <w:rFonts w:eastAsia="Times New Roman"/>
            <w:szCs w:val="24"/>
          </w:rPr>
          <w:delText>. Tačiau būtina neperkrauti Semestro, nesukurti papildomos administracinės naštos.</w:delText>
        </w:r>
      </w:del>
      <w:r w:rsidRPr="000E1C8C">
        <w:rPr>
          <w:rFonts w:eastAsia="Times New Roman"/>
          <w:szCs w:val="24"/>
        </w:rPr>
        <w:t xml:space="preserve"> Todėl reikia įvertinti </w:t>
      </w:r>
      <w:del w:id="201" w:author="Ligita Vaičiūnienė" w:date="2020-02-27T14:18:00Z">
        <w:r w:rsidRPr="000E1C8C" w:rsidDel="00AB6860">
          <w:rPr>
            <w:rFonts w:eastAsia="Times New Roman"/>
            <w:szCs w:val="24"/>
          </w:rPr>
          <w:delText xml:space="preserve">visas </w:delText>
        </w:r>
      </w:del>
      <w:r w:rsidRPr="000E1C8C">
        <w:rPr>
          <w:rFonts w:eastAsia="Times New Roman"/>
          <w:szCs w:val="24"/>
        </w:rPr>
        <w:t>jau turimas stebėsenos sistemas, rodiklius ir duomenis</w:t>
      </w:r>
      <w:ins w:id="202" w:author="Ligita Vaičiūnienė" w:date="2020-02-27T14:17:00Z">
        <w:r w:rsidR="00AB6860">
          <w:rPr>
            <w:rFonts w:eastAsia="Times New Roman"/>
            <w:szCs w:val="24"/>
          </w:rPr>
          <w:t xml:space="preserve"> ir </w:t>
        </w:r>
      </w:ins>
      <w:del w:id="203" w:author="Ligita Vaičiūnienė" w:date="2020-02-27T14:17:00Z">
        <w:r w:rsidRPr="000E1C8C" w:rsidDel="00AB6860">
          <w:rPr>
            <w:rFonts w:eastAsia="Times New Roman"/>
            <w:szCs w:val="24"/>
          </w:rPr>
          <w:delText xml:space="preserve">. Turime </w:delText>
        </w:r>
      </w:del>
      <w:r w:rsidRPr="000E1C8C">
        <w:rPr>
          <w:rFonts w:eastAsia="Times New Roman"/>
          <w:szCs w:val="24"/>
        </w:rPr>
        <w:t>jais pasinaudoti, kur</w:t>
      </w:r>
      <w:ins w:id="204" w:author="Ligita Vaičiūnienė" w:date="2020-02-27T14:18:00Z">
        <w:r w:rsidR="00AB6860">
          <w:rPr>
            <w:rFonts w:eastAsia="Times New Roman"/>
            <w:szCs w:val="24"/>
          </w:rPr>
          <w:t>iant</w:t>
        </w:r>
      </w:ins>
      <w:del w:id="205" w:author="Ligita Vaičiūnienė" w:date="2020-02-27T14:18:00Z">
        <w:r w:rsidRPr="000E1C8C" w:rsidDel="00AB6860">
          <w:rPr>
            <w:rFonts w:eastAsia="Times New Roman"/>
            <w:szCs w:val="24"/>
          </w:rPr>
          <w:delText>dami</w:delText>
        </w:r>
      </w:del>
      <w:r w:rsidRPr="000E1C8C">
        <w:rPr>
          <w:rFonts w:eastAsia="Times New Roman"/>
          <w:szCs w:val="24"/>
        </w:rPr>
        <w:t xml:space="preserve"> vieningą, integruotą </w:t>
      </w:r>
      <w:ins w:id="206" w:author="Ligita Vaičiūnienė" w:date="2020-02-27T14:19:00Z">
        <w:r w:rsidR="00AB6860" w:rsidRPr="000E1C8C">
          <w:rPr>
            <w:rFonts w:eastAsia="Times New Roman"/>
            <w:szCs w:val="24"/>
          </w:rPr>
          <w:t>darnaus vystymosi tiksl</w:t>
        </w:r>
        <w:r w:rsidR="00AB6860">
          <w:rPr>
            <w:rFonts w:eastAsia="Times New Roman"/>
            <w:szCs w:val="24"/>
          </w:rPr>
          <w:t>ų</w:t>
        </w:r>
        <w:r w:rsidR="00AB6860" w:rsidRPr="000E1C8C">
          <w:rPr>
            <w:rFonts w:eastAsia="Times New Roman"/>
            <w:szCs w:val="24"/>
          </w:rPr>
          <w:t>, Europos semestr</w:t>
        </w:r>
        <w:r w:rsidR="00AB6860">
          <w:rPr>
            <w:rFonts w:eastAsia="Times New Roman"/>
            <w:szCs w:val="24"/>
          </w:rPr>
          <w:t>o</w:t>
        </w:r>
        <w:r w:rsidR="00AB6860" w:rsidRPr="000E1C8C">
          <w:rPr>
            <w:rFonts w:eastAsia="Times New Roman"/>
            <w:szCs w:val="24"/>
          </w:rPr>
          <w:t>, Žaliasi</w:t>
        </w:r>
        <w:r w:rsidR="00AB6860">
          <w:rPr>
            <w:rFonts w:eastAsia="Times New Roman"/>
            <w:szCs w:val="24"/>
          </w:rPr>
          <w:t>ojo</w:t>
        </w:r>
        <w:r w:rsidR="00AB6860" w:rsidRPr="000E1C8C">
          <w:rPr>
            <w:rFonts w:eastAsia="Times New Roman"/>
            <w:szCs w:val="24"/>
          </w:rPr>
          <w:t xml:space="preserve"> kurs</w:t>
        </w:r>
        <w:r w:rsidR="00AB6860">
          <w:rPr>
            <w:rFonts w:eastAsia="Times New Roman"/>
            <w:szCs w:val="24"/>
          </w:rPr>
          <w:t>o</w:t>
        </w:r>
        <w:r w:rsidR="00AB6860" w:rsidRPr="000E1C8C">
          <w:rPr>
            <w:rFonts w:eastAsia="Times New Roman"/>
            <w:szCs w:val="24"/>
          </w:rPr>
          <w:t xml:space="preserve"> ir Aplinkosaugos veiksmų program</w:t>
        </w:r>
        <w:r w:rsidR="00AB6860">
          <w:rPr>
            <w:rFonts w:eastAsia="Times New Roman"/>
            <w:szCs w:val="24"/>
          </w:rPr>
          <w:t>os</w:t>
        </w:r>
        <w:r w:rsidR="00AB6860" w:rsidRPr="000E1C8C">
          <w:rPr>
            <w:rFonts w:eastAsia="Times New Roman"/>
            <w:szCs w:val="24"/>
          </w:rPr>
          <w:t xml:space="preserve"> </w:t>
        </w:r>
        <w:r w:rsidR="00AB6860">
          <w:rPr>
            <w:rFonts w:eastAsia="Times New Roman"/>
            <w:szCs w:val="24"/>
          </w:rPr>
          <w:t xml:space="preserve">priemonių </w:t>
        </w:r>
      </w:ins>
      <w:r w:rsidRPr="000E1C8C">
        <w:rPr>
          <w:rFonts w:eastAsia="Times New Roman"/>
          <w:szCs w:val="24"/>
        </w:rPr>
        <w:t>stebėsenos sistemą</w:t>
      </w:r>
      <w:ins w:id="207" w:author="Gintarė Gulbinė" w:date="2020-02-27T16:02:00Z">
        <w:r w:rsidR="00F30E15">
          <w:rPr>
            <w:rFonts w:eastAsia="Times New Roman"/>
            <w:szCs w:val="24"/>
          </w:rPr>
          <w:t>.</w:t>
        </w:r>
      </w:ins>
      <w:del w:id="208" w:author="Gintarė Gulbinė" w:date="2020-02-27T16:02:00Z">
        <w:r w:rsidRPr="000E1C8C" w:rsidDel="00F30E15">
          <w:rPr>
            <w:rFonts w:eastAsia="Times New Roman"/>
            <w:szCs w:val="24"/>
          </w:rPr>
          <w:delText xml:space="preserve">, </w:delText>
        </w:r>
      </w:del>
      <w:del w:id="209" w:author="Ligita Vaičiūnienė" w:date="2020-02-27T14:19:00Z">
        <w:r w:rsidRPr="000E1C8C" w:rsidDel="00AB6860">
          <w:rPr>
            <w:rFonts w:eastAsia="Times New Roman"/>
            <w:szCs w:val="24"/>
          </w:rPr>
          <w:delText>kad matytume visą paveikslą – kaip įgyvendinami darnaus vystymosi tikslai, Europos semestras, Žaliasis kursas ir Aplinkosaugos veiksmų programa.</w:delText>
        </w:r>
      </w:del>
    </w:p>
    <w:p w:rsidR="008D12F7" w:rsidRDefault="000E1C8C" w:rsidP="009E6CA3">
      <w:pPr>
        <w:spacing w:line="240" w:lineRule="auto"/>
        <w:ind w:firstLine="567"/>
        <w:jc w:val="both"/>
        <w:rPr>
          <w:rFonts w:eastAsia="Times New Roman"/>
          <w:szCs w:val="24"/>
        </w:rPr>
      </w:pPr>
      <w:r w:rsidRPr="000E1C8C">
        <w:rPr>
          <w:rFonts w:eastAsia="Times New Roman"/>
          <w:szCs w:val="24"/>
        </w:rPr>
        <w:t>Svarbu</w:t>
      </w:r>
      <w:del w:id="210" w:author="Ligita Vaičiūnienė" w:date="2020-02-27T14:20:00Z">
        <w:r w:rsidRPr="000E1C8C" w:rsidDel="00AB6860">
          <w:rPr>
            <w:rFonts w:eastAsia="Times New Roman"/>
            <w:szCs w:val="24"/>
          </w:rPr>
          <w:delText xml:space="preserve"> pažymėti</w:delText>
        </w:r>
      </w:del>
      <w:r w:rsidRPr="000E1C8C">
        <w:rPr>
          <w:rFonts w:eastAsia="Times New Roman"/>
          <w:szCs w:val="24"/>
        </w:rPr>
        <w:t>, kad aplinkos tvarumo ir darnaus vystymosi aspektai</w:t>
      </w:r>
      <w:ins w:id="211" w:author="Ligita Vaičiūnienė" w:date="2020-02-27T14:20:00Z">
        <w:r w:rsidR="00AB6860">
          <w:rPr>
            <w:rFonts w:eastAsia="Times New Roman"/>
            <w:szCs w:val="24"/>
          </w:rPr>
          <w:t xml:space="preserve"> </w:t>
        </w:r>
      </w:ins>
      <w:del w:id="212" w:author="Ligita Vaičiūnienė" w:date="2020-02-27T14:20:00Z">
        <w:r w:rsidRPr="000E1C8C" w:rsidDel="00AB6860">
          <w:rPr>
            <w:rFonts w:eastAsia="Times New Roman"/>
            <w:szCs w:val="24"/>
          </w:rPr>
          <w:delText xml:space="preserve">, visų pirma, turi </w:delText>
        </w:r>
      </w:del>
      <w:r w:rsidRPr="000E1C8C">
        <w:rPr>
          <w:rFonts w:eastAsia="Times New Roman"/>
          <w:szCs w:val="24"/>
        </w:rPr>
        <w:t>būt</w:t>
      </w:r>
      <w:ins w:id="213" w:author="Ligita Vaičiūnienė" w:date="2020-02-27T14:20:00Z">
        <w:r w:rsidR="00AB6860">
          <w:rPr>
            <w:rFonts w:eastAsia="Times New Roman"/>
            <w:szCs w:val="24"/>
          </w:rPr>
          <w:t>ų</w:t>
        </w:r>
      </w:ins>
      <w:del w:id="214" w:author="Ligita Vaičiūnienė" w:date="2020-02-27T14:20:00Z">
        <w:r w:rsidRPr="000E1C8C" w:rsidDel="00AB6860">
          <w:rPr>
            <w:rFonts w:eastAsia="Times New Roman"/>
            <w:szCs w:val="24"/>
          </w:rPr>
          <w:delText>i</w:delText>
        </w:r>
      </w:del>
      <w:r w:rsidRPr="000E1C8C">
        <w:rPr>
          <w:rFonts w:eastAsia="Times New Roman"/>
          <w:szCs w:val="24"/>
        </w:rPr>
        <w:t xml:space="preserve"> integruoti į nacionalinius strateginius dokumentus. Lietuva šiuo metu rengia 2021–2030 m. nacionalinį pažangos planą, kuris prisidės prie darnaus vystymosi tikslų įgyvendinimo, ypatingą dėmesį skiriant nelygybės mažinimui ir klimato kaitai. Šiame procese visos nacionalinės institucijos turi iš naujo įvertinti ekonominius ir socialinius darnumo privalumus ir glaudžiai bendradarbiauti.</w:t>
      </w:r>
    </w:p>
    <w:p w:rsidR="00BE6474" w:rsidRPr="00285943" w:rsidRDefault="00BE6474" w:rsidP="008D12F7">
      <w:pPr>
        <w:spacing w:before="240" w:after="0" w:line="240" w:lineRule="auto"/>
        <w:jc w:val="both"/>
        <w:rPr>
          <w:rFonts w:eastAsia="Times New Roman"/>
          <w:b/>
          <w:szCs w:val="24"/>
          <w:lang w:val="en-US"/>
        </w:rPr>
      </w:pPr>
      <w:r w:rsidRPr="00E05D9B">
        <w:rPr>
          <w:rFonts w:eastAsia="Times New Roman"/>
          <w:b/>
          <w:szCs w:val="24"/>
        </w:rPr>
        <w:t xml:space="preserve">4. </w:t>
      </w:r>
      <w:r w:rsidR="00E05D9B" w:rsidRPr="00E05D9B">
        <w:rPr>
          <w:rFonts w:eastAsia="Times New Roman"/>
          <w:b/>
          <w:szCs w:val="24"/>
        </w:rPr>
        <w:t xml:space="preserve">Tarybos išvados dėl oro kokybės </w:t>
      </w:r>
      <w:r w:rsidR="00CE0A04">
        <w:rPr>
          <w:rFonts w:eastAsia="Times New Roman"/>
          <w:b/>
          <w:szCs w:val="24"/>
        </w:rPr>
        <w:t>g</w:t>
      </w:r>
      <w:r w:rsidR="00E05D9B" w:rsidRPr="00E05D9B">
        <w:rPr>
          <w:rFonts w:eastAsia="Times New Roman"/>
          <w:b/>
          <w:szCs w:val="24"/>
        </w:rPr>
        <w:t>erinimo</w:t>
      </w:r>
    </w:p>
    <w:p w:rsidR="00E05D9B" w:rsidRPr="008D12F7" w:rsidRDefault="00E05D9B" w:rsidP="008D12F7">
      <w:pPr>
        <w:spacing w:line="240" w:lineRule="auto"/>
        <w:jc w:val="both"/>
        <w:rPr>
          <w:b/>
          <w:szCs w:val="24"/>
        </w:rPr>
      </w:pPr>
      <w:r w:rsidRPr="002F38EF">
        <w:rPr>
          <w:i/>
          <w:szCs w:val="24"/>
        </w:rPr>
        <w:t xml:space="preserve">– </w:t>
      </w:r>
      <w:r>
        <w:rPr>
          <w:i/>
          <w:szCs w:val="24"/>
        </w:rPr>
        <w:t>Priėmimas</w:t>
      </w:r>
    </w:p>
    <w:p w:rsidR="00F56E35" w:rsidRDefault="00F56E35" w:rsidP="008D12F7">
      <w:pPr>
        <w:spacing w:before="240" w:line="240" w:lineRule="auto"/>
        <w:jc w:val="both"/>
        <w:rPr>
          <w:rFonts w:eastAsia="Times New Roman"/>
          <w:b/>
          <w:szCs w:val="24"/>
          <w:u w:val="single"/>
        </w:rPr>
      </w:pPr>
      <w:r w:rsidRPr="00F56E35">
        <w:rPr>
          <w:rFonts w:eastAsia="Times New Roman"/>
          <w:b/>
          <w:szCs w:val="24"/>
          <w:u w:val="single"/>
        </w:rPr>
        <w:t>Klausimo esmė</w:t>
      </w:r>
    </w:p>
    <w:p w:rsidR="00F56E35" w:rsidRPr="00C3530B" w:rsidRDefault="00F56E35" w:rsidP="008D12F7">
      <w:pPr>
        <w:widowControl w:val="0"/>
        <w:suppressAutoHyphens/>
        <w:spacing w:before="240" w:after="0" w:line="240" w:lineRule="auto"/>
        <w:ind w:firstLine="567"/>
        <w:jc w:val="both"/>
        <w:rPr>
          <w:rFonts w:eastAsia="Arial Unicode MS"/>
          <w:szCs w:val="24"/>
        </w:rPr>
      </w:pPr>
      <w:r w:rsidRPr="008C6044">
        <w:rPr>
          <w:rFonts w:eastAsia="Arial Unicode MS"/>
          <w:szCs w:val="24"/>
        </w:rPr>
        <w:t>Pastar</w:t>
      </w:r>
      <w:r w:rsidR="008C6044">
        <w:rPr>
          <w:rFonts w:eastAsia="Arial Unicode MS"/>
          <w:szCs w:val="24"/>
        </w:rPr>
        <w:t>aisiais</w:t>
      </w:r>
      <w:r w:rsidRPr="008C6044">
        <w:rPr>
          <w:rFonts w:eastAsia="Arial Unicode MS"/>
          <w:szCs w:val="24"/>
        </w:rPr>
        <w:t xml:space="preserve"> dešimtmeči</w:t>
      </w:r>
      <w:r w:rsidR="008C6044">
        <w:rPr>
          <w:rFonts w:eastAsia="Arial Unicode MS"/>
          <w:szCs w:val="24"/>
        </w:rPr>
        <w:t>ais</w:t>
      </w:r>
      <w:r w:rsidRPr="008C6044">
        <w:rPr>
          <w:rFonts w:eastAsia="Arial Unicode MS"/>
          <w:szCs w:val="24"/>
        </w:rPr>
        <w:t xml:space="preserve"> oro tarša Europoje sumažėjo, tačiau </w:t>
      </w:r>
      <w:r w:rsidR="008C6044" w:rsidRPr="008C6044">
        <w:rPr>
          <w:rFonts w:eastAsia="Arial Unicode MS"/>
          <w:szCs w:val="24"/>
        </w:rPr>
        <w:t>k</w:t>
      </w:r>
      <w:r w:rsidRPr="008C6044">
        <w:rPr>
          <w:rFonts w:eastAsia="Arial Unicode MS"/>
          <w:szCs w:val="24"/>
        </w:rPr>
        <w:t xml:space="preserve">eli teršalai (kietosios dalelės, azoto dioksidas, ozonas, benzo(a)pirenas) nuolat viršija ES oro kokybės standartus. </w:t>
      </w:r>
      <w:del w:id="215" w:author="Ligita Vaičiūnienė" w:date="2020-02-27T14:20:00Z">
        <w:r w:rsidRPr="008C6044" w:rsidDel="00AB6860">
          <w:rPr>
            <w:rFonts w:eastAsia="Arial Unicode MS"/>
            <w:szCs w:val="24"/>
          </w:rPr>
          <w:delText xml:space="preserve">Europos </w:delText>
        </w:r>
      </w:del>
      <w:r w:rsidRPr="008C6044">
        <w:rPr>
          <w:rFonts w:eastAsia="Arial Unicode MS"/>
          <w:szCs w:val="24"/>
        </w:rPr>
        <w:t xml:space="preserve">Komisija atliko </w:t>
      </w:r>
      <w:r w:rsidR="008C6044" w:rsidRPr="008C6044">
        <w:rPr>
          <w:rFonts w:eastAsia="Arial Unicode MS"/>
          <w:szCs w:val="24"/>
        </w:rPr>
        <w:t>o</w:t>
      </w:r>
      <w:r w:rsidRPr="008C6044">
        <w:rPr>
          <w:rFonts w:eastAsia="Arial Unicode MS"/>
          <w:szCs w:val="24"/>
        </w:rPr>
        <w:t xml:space="preserve">ro kokybės direktyvų peržiūrą analizuodama, ar </w:t>
      </w:r>
      <w:del w:id="216" w:author="Ligita Vaičiūnienė" w:date="2020-02-27T14:22:00Z">
        <w:r w:rsidRPr="008C6044" w:rsidDel="00AB6860">
          <w:rPr>
            <w:rFonts w:eastAsia="Arial Unicode MS"/>
            <w:szCs w:val="24"/>
          </w:rPr>
          <w:delText xml:space="preserve">jose </w:delText>
        </w:r>
      </w:del>
      <w:r w:rsidRPr="008C6044">
        <w:rPr>
          <w:rFonts w:eastAsia="Arial Unicode MS"/>
          <w:szCs w:val="24"/>
        </w:rPr>
        <w:t xml:space="preserve">įtvirtinti veiksmai pasiekė tikslus ir yra </w:t>
      </w:r>
      <w:r w:rsidR="008C6044" w:rsidRPr="008C6044">
        <w:rPr>
          <w:rFonts w:eastAsia="Arial Unicode MS"/>
          <w:szCs w:val="24"/>
        </w:rPr>
        <w:t>pakankami.</w:t>
      </w:r>
      <w:r w:rsidR="002179EF">
        <w:rPr>
          <w:rFonts w:eastAsia="Arial Unicode MS"/>
          <w:szCs w:val="24"/>
        </w:rPr>
        <w:t xml:space="preserve"> </w:t>
      </w:r>
      <w:del w:id="217" w:author="Ligita Vaičiūnienė" w:date="2020-02-27T14:22:00Z">
        <w:r w:rsidRPr="00C3530B" w:rsidDel="00AB6860">
          <w:rPr>
            <w:rFonts w:eastAsia="Arial Unicode MS"/>
            <w:szCs w:val="24"/>
          </w:rPr>
          <w:delText xml:space="preserve">Peržiūros </w:delText>
        </w:r>
      </w:del>
      <w:ins w:id="218" w:author="Ligita Vaičiūnienė" w:date="2020-02-27T14:22:00Z">
        <w:r w:rsidR="00AB6860">
          <w:rPr>
            <w:rFonts w:eastAsia="Arial Unicode MS"/>
            <w:szCs w:val="24"/>
          </w:rPr>
          <w:t>R</w:t>
        </w:r>
      </w:ins>
      <w:del w:id="219" w:author="Ligita Vaičiūnienė" w:date="2020-02-27T14:22:00Z">
        <w:r w:rsidRPr="00C3530B" w:rsidDel="00AB6860">
          <w:rPr>
            <w:rFonts w:eastAsia="Arial Unicode MS"/>
            <w:szCs w:val="24"/>
          </w:rPr>
          <w:delText>r</w:delText>
        </w:r>
      </w:del>
      <w:r w:rsidRPr="00C3530B">
        <w:rPr>
          <w:rFonts w:eastAsia="Arial Unicode MS"/>
          <w:szCs w:val="24"/>
        </w:rPr>
        <w:t>ezultatai parodė</w:t>
      </w:r>
      <w:r w:rsidR="008C6044" w:rsidRPr="00C3530B">
        <w:rPr>
          <w:rFonts w:eastAsia="Arial Unicode MS"/>
          <w:szCs w:val="24"/>
        </w:rPr>
        <w:t>, kad d</w:t>
      </w:r>
      <w:r w:rsidRPr="00C3530B">
        <w:rPr>
          <w:rFonts w:eastAsia="Arial Unicode MS"/>
          <w:szCs w:val="24"/>
        </w:rPr>
        <w:t>irektyvose nustatyti reikalavimai svarbūs, tačiau oro kokybės standartai</w:t>
      </w:r>
      <w:r w:rsidR="008C6044" w:rsidRPr="00C3530B">
        <w:rPr>
          <w:rFonts w:eastAsia="Arial Unicode MS"/>
          <w:szCs w:val="24"/>
        </w:rPr>
        <w:t xml:space="preserve"> </w:t>
      </w:r>
      <w:r w:rsidRPr="00C3530B">
        <w:rPr>
          <w:rFonts w:eastAsia="Arial Unicode MS"/>
          <w:szCs w:val="24"/>
        </w:rPr>
        <w:t>n</w:t>
      </w:r>
      <w:r w:rsidR="000D58E7">
        <w:rPr>
          <w:rFonts w:eastAsia="Arial Unicode MS"/>
          <w:szCs w:val="24"/>
        </w:rPr>
        <w:t>e</w:t>
      </w:r>
      <w:r w:rsidRPr="00C3530B">
        <w:rPr>
          <w:rFonts w:eastAsia="Arial Unicode MS"/>
          <w:szCs w:val="24"/>
        </w:rPr>
        <w:t xml:space="preserve">ambicingi ir </w:t>
      </w:r>
      <w:r w:rsidR="00C81A76">
        <w:rPr>
          <w:rFonts w:eastAsia="Arial Unicode MS"/>
          <w:szCs w:val="24"/>
        </w:rPr>
        <w:t>ne</w:t>
      </w:r>
      <w:r w:rsidRPr="00C3530B">
        <w:rPr>
          <w:rFonts w:eastAsia="Arial Unicode MS"/>
          <w:szCs w:val="24"/>
        </w:rPr>
        <w:t>suderinti su moks</w:t>
      </w:r>
      <w:r w:rsidR="008C6044" w:rsidRPr="00C3530B">
        <w:rPr>
          <w:rFonts w:eastAsia="Arial Unicode MS"/>
          <w:szCs w:val="24"/>
        </w:rPr>
        <w:t xml:space="preserve">liškai </w:t>
      </w:r>
      <w:r w:rsidR="008C6044" w:rsidRPr="00FC47A9">
        <w:rPr>
          <w:rFonts w:eastAsia="Arial Unicode MS"/>
          <w:szCs w:val="24"/>
        </w:rPr>
        <w:t xml:space="preserve">pagrįstomis </w:t>
      </w:r>
      <w:r w:rsidR="00EB637A" w:rsidRPr="00FC47A9">
        <w:rPr>
          <w:rFonts w:eastAsia="Times New Roman"/>
          <w:szCs w:val="24"/>
          <w:lang w:eastAsia="lt-LT"/>
        </w:rPr>
        <w:t>Pasaulio Sveikatos Organizacijos (</w:t>
      </w:r>
      <w:r w:rsidR="008C6044" w:rsidRPr="00FC47A9">
        <w:rPr>
          <w:rFonts w:eastAsia="Arial Unicode MS"/>
          <w:szCs w:val="24"/>
        </w:rPr>
        <w:t>PSO</w:t>
      </w:r>
      <w:r w:rsidR="00EB637A" w:rsidRPr="00FC47A9">
        <w:rPr>
          <w:rFonts w:eastAsia="Arial Unicode MS"/>
          <w:szCs w:val="24"/>
        </w:rPr>
        <w:t>)</w:t>
      </w:r>
      <w:r w:rsidR="008C6044" w:rsidRPr="00FC47A9">
        <w:rPr>
          <w:rFonts w:eastAsia="Arial Unicode MS"/>
          <w:szCs w:val="24"/>
        </w:rPr>
        <w:t xml:space="preserve"> gairėmis. </w:t>
      </w:r>
      <w:r w:rsidRPr="00FC47A9">
        <w:rPr>
          <w:rFonts w:eastAsia="Arial Unicode MS"/>
          <w:szCs w:val="24"/>
        </w:rPr>
        <w:t>Nuolatinia</w:t>
      </w:r>
      <w:r w:rsidRPr="00C3530B">
        <w:rPr>
          <w:rFonts w:eastAsia="Arial Unicode MS"/>
          <w:szCs w:val="24"/>
        </w:rPr>
        <w:t>i kai kurių teršalų ribinių verčių viršijimai rodo, kad iki šiol atliktų veiksmų nepakako</w:t>
      </w:r>
      <w:r w:rsidR="00C3530B" w:rsidRPr="00C3530B">
        <w:rPr>
          <w:rFonts w:eastAsia="Arial Unicode MS"/>
          <w:szCs w:val="24"/>
        </w:rPr>
        <w:t xml:space="preserve">. </w:t>
      </w:r>
      <w:r w:rsidRPr="00C3530B">
        <w:rPr>
          <w:rFonts w:eastAsia="Arial Unicode MS"/>
          <w:szCs w:val="24"/>
        </w:rPr>
        <w:t>T</w:t>
      </w:r>
      <w:r w:rsidR="00C3530B" w:rsidRPr="00C3530B">
        <w:rPr>
          <w:rFonts w:eastAsia="Arial Unicode MS"/>
          <w:szCs w:val="24"/>
        </w:rPr>
        <w:t xml:space="preserve">odėl būtina </w:t>
      </w:r>
      <w:r w:rsidRPr="00C3530B">
        <w:rPr>
          <w:rFonts w:eastAsia="Arial Unicode MS"/>
          <w:szCs w:val="24"/>
        </w:rPr>
        <w:t>tobulinti oro kokybės valdymo sistemą.</w:t>
      </w:r>
    </w:p>
    <w:p w:rsidR="00962886" w:rsidRPr="002179EF" w:rsidRDefault="003F1BEC" w:rsidP="002179EF">
      <w:pPr>
        <w:spacing w:after="0" w:line="240" w:lineRule="auto"/>
        <w:ind w:firstLine="567"/>
        <w:jc w:val="both"/>
        <w:rPr>
          <w:rFonts w:eastAsia="Times New Roman"/>
          <w:szCs w:val="24"/>
          <w:lang w:eastAsia="lt-LT"/>
        </w:rPr>
      </w:pPr>
      <w:r w:rsidRPr="002179EF">
        <w:rPr>
          <w:rFonts w:eastAsia="Times New Roman"/>
          <w:szCs w:val="24"/>
          <w:lang w:eastAsia="lt-LT"/>
        </w:rPr>
        <w:t>Tarybos išvadose</w:t>
      </w:r>
      <w:r w:rsidR="00EB637A" w:rsidRPr="002179EF">
        <w:rPr>
          <w:rFonts w:eastAsia="Times New Roman"/>
          <w:szCs w:val="24"/>
          <w:lang w:eastAsia="lt-LT"/>
        </w:rPr>
        <w:t xml:space="preserve"> </w:t>
      </w:r>
      <w:r w:rsidR="00F56E35" w:rsidRPr="002179EF">
        <w:rPr>
          <w:rFonts w:eastAsia="Times New Roman"/>
          <w:szCs w:val="24"/>
          <w:lang w:eastAsia="lt-LT"/>
        </w:rPr>
        <w:t xml:space="preserve">palankiai vertinama </w:t>
      </w:r>
      <w:r w:rsidR="00962886" w:rsidRPr="002179EF">
        <w:rPr>
          <w:rFonts w:eastAsia="Times New Roman"/>
          <w:szCs w:val="24"/>
          <w:lang w:eastAsia="lt-LT"/>
        </w:rPr>
        <w:t>o</w:t>
      </w:r>
      <w:r w:rsidR="00F56E35" w:rsidRPr="002179EF">
        <w:rPr>
          <w:rFonts w:eastAsia="Times New Roman"/>
          <w:szCs w:val="24"/>
          <w:lang w:eastAsia="lt-LT"/>
        </w:rPr>
        <w:t xml:space="preserve">ro kokybės direktyvų peržiūra ir pabrėžiama, kad oro tarša </w:t>
      </w:r>
      <w:r w:rsidR="000D58E7" w:rsidRPr="002179EF">
        <w:rPr>
          <w:rFonts w:eastAsia="Times New Roman"/>
          <w:szCs w:val="24"/>
          <w:lang w:eastAsia="lt-LT"/>
        </w:rPr>
        <w:t xml:space="preserve">ES </w:t>
      </w:r>
      <w:r w:rsidR="00F56E35" w:rsidRPr="002179EF">
        <w:rPr>
          <w:rFonts w:eastAsia="Times New Roman"/>
          <w:szCs w:val="24"/>
          <w:lang w:eastAsia="lt-LT"/>
        </w:rPr>
        <w:t xml:space="preserve">išlieka </w:t>
      </w:r>
      <w:r w:rsidR="00A6486B">
        <w:rPr>
          <w:rFonts w:eastAsia="Times New Roman"/>
          <w:szCs w:val="24"/>
          <w:lang w:eastAsia="lt-LT"/>
        </w:rPr>
        <w:t>viena svarbiausių</w:t>
      </w:r>
      <w:r w:rsidR="00F56E35" w:rsidRPr="002179EF">
        <w:rPr>
          <w:rFonts w:eastAsia="Times New Roman"/>
          <w:szCs w:val="24"/>
          <w:lang w:eastAsia="lt-LT"/>
        </w:rPr>
        <w:t xml:space="preserve"> sveikatos problemų priežas</w:t>
      </w:r>
      <w:r w:rsidR="00C81A76">
        <w:rPr>
          <w:rFonts w:eastAsia="Times New Roman"/>
          <w:szCs w:val="24"/>
          <w:lang w:eastAsia="lt-LT"/>
        </w:rPr>
        <w:t>čių</w:t>
      </w:r>
      <w:r w:rsidR="00F56E35" w:rsidRPr="002179EF">
        <w:rPr>
          <w:rFonts w:eastAsia="Times New Roman"/>
          <w:szCs w:val="24"/>
          <w:lang w:eastAsia="lt-LT"/>
        </w:rPr>
        <w:t xml:space="preserve">, </w:t>
      </w:r>
      <w:del w:id="220" w:author="Ligita Vaičiūnienė" w:date="2020-02-27T14:24:00Z">
        <w:r w:rsidR="00F56E35" w:rsidRPr="002179EF" w:rsidDel="00045C92">
          <w:rPr>
            <w:rFonts w:eastAsia="Times New Roman"/>
            <w:szCs w:val="24"/>
            <w:lang w:eastAsia="lt-LT"/>
          </w:rPr>
          <w:delText xml:space="preserve">kuri kasmet sukelia daugiau kaip 400 </w:delText>
        </w:r>
        <w:r w:rsidR="00CE4C36" w:rsidDel="00045C92">
          <w:rPr>
            <w:rFonts w:eastAsia="Times New Roman"/>
            <w:szCs w:val="24"/>
            <w:lang w:eastAsia="lt-LT"/>
          </w:rPr>
          <w:delText>tūkst.</w:delText>
        </w:r>
        <w:r w:rsidR="00F56E35" w:rsidRPr="002179EF" w:rsidDel="00045C92">
          <w:rPr>
            <w:rFonts w:eastAsia="Times New Roman"/>
            <w:szCs w:val="24"/>
            <w:lang w:eastAsia="lt-LT"/>
          </w:rPr>
          <w:delText xml:space="preserve"> priešlaikinių mirčių</w:delText>
        </w:r>
        <w:r w:rsidR="00962886" w:rsidRPr="002179EF" w:rsidDel="00045C92">
          <w:rPr>
            <w:rFonts w:eastAsia="Times New Roman"/>
            <w:szCs w:val="24"/>
            <w:lang w:eastAsia="lt-LT"/>
          </w:rPr>
          <w:delText>,</w:delText>
        </w:r>
        <w:r w:rsidR="00F56E35" w:rsidRPr="002179EF" w:rsidDel="00045C92">
          <w:rPr>
            <w:rFonts w:eastAsia="Times New Roman"/>
            <w:szCs w:val="24"/>
            <w:lang w:eastAsia="lt-LT"/>
          </w:rPr>
          <w:delText xml:space="preserve"> </w:delText>
        </w:r>
      </w:del>
      <w:r w:rsidR="00F56E35" w:rsidRPr="002179EF">
        <w:rPr>
          <w:rFonts w:eastAsia="Times New Roman"/>
          <w:szCs w:val="24"/>
          <w:lang w:eastAsia="lt-LT"/>
        </w:rPr>
        <w:t>daro žalingą poveikį ekosistemoms ir prisideda pr</w:t>
      </w:r>
      <w:r w:rsidR="00962886" w:rsidRPr="002179EF">
        <w:rPr>
          <w:rFonts w:eastAsia="Times New Roman"/>
          <w:szCs w:val="24"/>
          <w:lang w:eastAsia="lt-LT"/>
        </w:rPr>
        <w:t>ie biologinės įvairovės nykimo.</w:t>
      </w:r>
      <w:r w:rsidR="002179EF" w:rsidRPr="002179EF">
        <w:rPr>
          <w:rFonts w:eastAsia="Times New Roman"/>
          <w:szCs w:val="24"/>
          <w:lang w:eastAsia="lt-LT"/>
        </w:rPr>
        <w:t xml:space="preserve"> </w:t>
      </w:r>
      <w:del w:id="221" w:author="Ligita Vaičiūnienė" w:date="2020-02-27T14:24:00Z">
        <w:r w:rsidR="00962886" w:rsidRPr="002179EF" w:rsidDel="00045C92">
          <w:rPr>
            <w:rFonts w:eastAsia="Times New Roman"/>
            <w:szCs w:val="24"/>
            <w:lang w:eastAsia="lt-LT"/>
          </w:rPr>
          <w:delText xml:space="preserve">Europos </w:delText>
        </w:r>
      </w:del>
      <w:r w:rsidR="00962886" w:rsidRPr="002179EF">
        <w:rPr>
          <w:rFonts w:eastAsia="Times New Roman"/>
          <w:szCs w:val="24"/>
          <w:lang w:eastAsia="lt-LT"/>
        </w:rPr>
        <w:t xml:space="preserve">Komisija raginama </w:t>
      </w:r>
      <w:del w:id="222" w:author="Ligita Vaičiūnienė" w:date="2020-02-27T14:25:00Z">
        <w:r w:rsidR="00C37852" w:rsidDel="00045C92">
          <w:rPr>
            <w:rFonts w:eastAsia="Times New Roman"/>
            <w:szCs w:val="24"/>
            <w:lang w:eastAsia="lt-LT"/>
          </w:rPr>
          <w:delText>atlikti</w:delText>
        </w:r>
        <w:r w:rsidR="00C37852" w:rsidRPr="002179EF" w:rsidDel="00045C92">
          <w:rPr>
            <w:rFonts w:eastAsia="Times New Roman"/>
            <w:szCs w:val="24"/>
            <w:lang w:eastAsia="lt-LT"/>
          </w:rPr>
          <w:delText xml:space="preserve"> </w:delText>
        </w:r>
      </w:del>
      <w:ins w:id="223" w:author="Ligita Vaičiūnienė" w:date="2020-02-27T14:25:00Z">
        <w:r w:rsidR="00045C92">
          <w:rPr>
            <w:rFonts w:eastAsia="Times New Roman"/>
            <w:szCs w:val="24"/>
            <w:lang w:eastAsia="lt-LT"/>
          </w:rPr>
          <w:t>peržiūrėti</w:t>
        </w:r>
        <w:r w:rsidR="00045C92" w:rsidRPr="002179EF">
          <w:rPr>
            <w:rFonts w:eastAsia="Times New Roman"/>
            <w:szCs w:val="24"/>
            <w:lang w:eastAsia="lt-LT"/>
          </w:rPr>
          <w:t xml:space="preserve"> </w:t>
        </w:r>
      </w:ins>
      <w:r w:rsidR="00962886" w:rsidRPr="002179EF">
        <w:rPr>
          <w:rFonts w:eastAsia="Times New Roman"/>
          <w:szCs w:val="24"/>
          <w:lang w:eastAsia="lt-LT"/>
        </w:rPr>
        <w:t>oro kokybės standart</w:t>
      </w:r>
      <w:ins w:id="224" w:author="Ligita Vaičiūnienė" w:date="2020-02-27T14:25:00Z">
        <w:r w:rsidR="00045C92">
          <w:rPr>
            <w:rFonts w:eastAsia="Times New Roman"/>
            <w:szCs w:val="24"/>
            <w:lang w:eastAsia="lt-LT"/>
          </w:rPr>
          <w:t>us</w:t>
        </w:r>
      </w:ins>
      <w:del w:id="225" w:author="Ligita Vaičiūnienė" w:date="2020-02-27T14:25:00Z">
        <w:r w:rsidR="00962886" w:rsidRPr="002179EF" w:rsidDel="00045C92">
          <w:rPr>
            <w:rFonts w:eastAsia="Times New Roman"/>
            <w:szCs w:val="24"/>
            <w:lang w:eastAsia="lt-LT"/>
          </w:rPr>
          <w:delText>ų</w:delText>
        </w:r>
      </w:del>
      <w:r w:rsidR="00962886" w:rsidRPr="002179EF">
        <w:rPr>
          <w:rFonts w:eastAsia="Times New Roman"/>
          <w:szCs w:val="24"/>
          <w:lang w:eastAsia="lt-LT"/>
        </w:rPr>
        <w:t xml:space="preserve"> ir ribin</w:t>
      </w:r>
      <w:ins w:id="226" w:author="Ligita Vaičiūnienė" w:date="2020-02-27T14:25:00Z">
        <w:r w:rsidR="00045C92">
          <w:rPr>
            <w:rFonts w:eastAsia="Times New Roman"/>
            <w:szCs w:val="24"/>
            <w:lang w:eastAsia="lt-LT"/>
          </w:rPr>
          <w:t>es</w:t>
        </w:r>
      </w:ins>
      <w:del w:id="227" w:author="Ligita Vaičiūnienė" w:date="2020-02-27T14:25:00Z">
        <w:r w:rsidR="00962886" w:rsidRPr="002179EF" w:rsidDel="00045C92">
          <w:rPr>
            <w:rFonts w:eastAsia="Times New Roman"/>
            <w:szCs w:val="24"/>
            <w:lang w:eastAsia="lt-LT"/>
          </w:rPr>
          <w:delText>ių</w:delText>
        </w:r>
      </w:del>
      <w:r w:rsidR="00962886" w:rsidRPr="002179EF">
        <w:rPr>
          <w:rFonts w:eastAsia="Times New Roman"/>
          <w:szCs w:val="24"/>
          <w:lang w:eastAsia="lt-LT"/>
        </w:rPr>
        <w:t xml:space="preserve"> ver</w:t>
      </w:r>
      <w:ins w:id="228" w:author="Ligita Vaičiūnienė" w:date="2020-02-27T14:25:00Z">
        <w:r w:rsidR="00045C92">
          <w:rPr>
            <w:rFonts w:eastAsia="Times New Roman"/>
            <w:szCs w:val="24"/>
            <w:lang w:eastAsia="lt-LT"/>
          </w:rPr>
          <w:t>tes</w:t>
        </w:r>
      </w:ins>
      <w:del w:id="229" w:author="Ligita Vaičiūnienė" w:date="2020-02-27T14:25:00Z">
        <w:r w:rsidR="00962886" w:rsidRPr="002179EF" w:rsidDel="00045C92">
          <w:rPr>
            <w:rFonts w:eastAsia="Times New Roman"/>
            <w:szCs w:val="24"/>
            <w:lang w:eastAsia="lt-LT"/>
          </w:rPr>
          <w:delText>čių peržiūr</w:delText>
        </w:r>
      </w:del>
      <w:del w:id="230" w:author="Ligita Vaičiūnienė" w:date="2020-02-27T14:26:00Z">
        <w:r w:rsidR="00962886" w:rsidRPr="002179EF" w:rsidDel="00045C92">
          <w:rPr>
            <w:rFonts w:eastAsia="Times New Roman"/>
            <w:szCs w:val="24"/>
            <w:lang w:eastAsia="lt-LT"/>
          </w:rPr>
          <w:delText>ą</w:delText>
        </w:r>
      </w:del>
      <w:r w:rsidR="009F6EB2" w:rsidRPr="002179EF">
        <w:rPr>
          <w:rFonts w:eastAsia="Times New Roman"/>
          <w:szCs w:val="24"/>
          <w:lang w:eastAsia="lt-LT"/>
        </w:rPr>
        <w:t xml:space="preserve">, siekiant </w:t>
      </w:r>
      <w:r w:rsidR="00F56E35" w:rsidRPr="002179EF">
        <w:rPr>
          <w:rFonts w:eastAsia="Times New Roman"/>
          <w:szCs w:val="24"/>
          <w:lang w:eastAsia="lt-LT"/>
        </w:rPr>
        <w:t>PSO oro kokybės gair</w:t>
      </w:r>
      <w:r w:rsidR="009F6EB2" w:rsidRPr="002179EF">
        <w:rPr>
          <w:rFonts w:eastAsia="Times New Roman"/>
          <w:szCs w:val="24"/>
          <w:lang w:eastAsia="lt-LT"/>
        </w:rPr>
        <w:t>ėse nustatyto</w:t>
      </w:r>
      <w:r w:rsidR="00F56E35" w:rsidRPr="002179EF">
        <w:rPr>
          <w:rFonts w:eastAsia="Times New Roman"/>
          <w:szCs w:val="24"/>
          <w:lang w:eastAsia="lt-LT"/>
        </w:rPr>
        <w:t xml:space="preserve"> lygio</w:t>
      </w:r>
      <w:del w:id="231" w:author="Ligita Vaičiūnienė" w:date="2020-02-27T14:26:00Z">
        <w:r w:rsidR="00F56E35" w:rsidRPr="002179EF" w:rsidDel="00045C92">
          <w:rPr>
            <w:rFonts w:eastAsia="Times New Roman"/>
            <w:szCs w:val="24"/>
            <w:lang w:eastAsia="lt-LT"/>
          </w:rPr>
          <w:delText>,</w:delText>
        </w:r>
      </w:del>
      <w:r w:rsidR="00F56E35" w:rsidRPr="002179EF">
        <w:rPr>
          <w:rFonts w:eastAsia="Times New Roman"/>
          <w:szCs w:val="24"/>
          <w:lang w:eastAsia="lt-LT"/>
        </w:rPr>
        <w:t xml:space="preserve"> </w:t>
      </w:r>
      <w:r w:rsidR="009F6EB2" w:rsidRPr="002179EF">
        <w:rPr>
          <w:rFonts w:eastAsia="Times New Roman"/>
          <w:szCs w:val="24"/>
          <w:lang w:eastAsia="lt-LT"/>
        </w:rPr>
        <w:t>ir</w:t>
      </w:r>
      <w:del w:id="232" w:author="Gintarė Gulbinė" w:date="2020-02-27T16:03:00Z">
        <w:r w:rsidR="009F6EB2" w:rsidRPr="002179EF" w:rsidDel="00F30E15">
          <w:rPr>
            <w:rFonts w:eastAsia="Times New Roman"/>
            <w:szCs w:val="24"/>
            <w:lang w:eastAsia="lt-LT"/>
          </w:rPr>
          <w:delText xml:space="preserve"> </w:delText>
        </w:r>
      </w:del>
      <w:del w:id="233" w:author="Ligita Vaičiūnienė" w:date="2020-02-27T14:26:00Z">
        <w:r w:rsidR="00F56E35" w:rsidRPr="002179EF" w:rsidDel="00045C92">
          <w:rPr>
            <w:rFonts w:eastAsia="Times New Roman"/>
            <w:szCs w:val="24"/>
            <w:lang w:eastAsia="lt-LT"/>
          </w:rPr>
          <w:delText>t</w:delText>
        </w:r>
        <w:r w:rsidR="00C37852" w:rsidDel="00045C92">
          <w:rPr>
            <w:rFonts w:eastAsia="Times New Roman"/>
            <w:szCs w:val="24"/>
            <w:lang w:eastAsia="lt-LT"/>
          </w:rPr>
          <w:delText>aip</w:delText>
        </w:r>
        <w:r w:rsidR="00F56E35" w:rsidRPr="002179EF" w:rsidDel="00045C92">
          <w:rPr>
            <w:rFonts w:eastAsia="Times New Roman"/>
            <w:szCs w:val="24"/>
            <w:lang w:eastAsia="lt-LT"/>
          </w:rPr>
          <w:delText xml:space="preserve"> </w:delText>
        </w:r>
      </w:del>
      <w:del w:id="234" w:author="Ligita Vaičiūnienė" w:date="2020-02-27T14:27:00Z">
        <w:r w:rsidR="00F56E35" w:rsidRPr="002179EF" w:rsidDel="00045C92">
          <w:rPr>
            <w:rFonts w:eastAsia="Times New Roman"/>
            <w:szCs w:val="24"/>
            <w:lang w:eastAsia="lt-LT"/>
          </w:rPr>
          <w:delText>prisid</w:delText>
        </w:r>
        <w:r w:rsidR="009F6EB2" w:rsidRPr="002179EF" w:rsidDel="00045C92">
          <w:rPr>
            <w:rFonts w:eastAsia="Times New Roman"/>
            <w:szCs w:val="24"/>
            <w:lang w:eastAsia="lt-LT"/>
          </w:rPr>
          <w:delText>ėti</w:delText>
        </w:r>
        <w:r w:rsidR="00F56E35" w:rsidRPr="002179EF" w:rsidDel="00045C92">
          <w:rPr>
            <w:rFonts w:eastAsia="Times New Roman"/>
            <w:szCs w:val="24"/>
            <w:lang w:eastAsia="lt-LT"/>
          </w:rPr>
          <w:delText xml:space="preserve"> prie Jungtinių Tautų </w:delText>
        </w:r>
      </w:del>
      <w:ins w:id="235" w:author="Ligita Vaičiūnienė" w:date="2020-02-27T14:27:00Z">
        <w:r w:rsidR="00045C92">
          <w:rPr>
            <w:rFonts w:eastAsia="Times New Roman"/>
            <w:szCs w:val="24"/>
            <w:lang w:eastAsia="lt-LT"/>
          </w:rPr>
          <w:t xml:space="preserve"> įgyvendinant </w:t>
        </w:r>
      </w:ins>
      <w:r w:rsidR="00F56E35" w:rsidRPr="002179EF">
        <w:rPr>
          <w:rFonts w:eastAsia="Times New Roman"/>
          <w:szCs w:val="24"/>
          <w:lang w:eastAsia="lt-LT"/>
        </w:rPr>
        <w:t>darnaus vystymosi tiksl</w:t>
      </w:r>
      <w:ins w:id="236" w:author="Ligita Vaičiūnienė" w:date="2020-02-27T14:27:00Z">
        <w:r w:rsidR="00045C92">
          <w:rPr>
            <w:rFonts w:eastAsia="Times New Roman"/>
            <w:szCs w:val="24"/>
            <w:lang w:eastAsia="lt-LT"/>
          </w:rPr>
          <w:t>us</w:t>
        </w:r>
      </w:ins>
      <w:del w:id="237" w:author="Ligita Vaičiūnienė" w:date="2020-02-27T14:27:00Z">
        <w:r w:rsidR="00F56E35" w:rsidRPr="002179EF" w:rsidDel="00045C92">
          <w:rPr>
            <w:rFonts w:eastAsia="Times New Roman"/>
            <w:szCs w:val="24"/>
            <w:lang w:eastAsia="lt-LT"/>
          </w:rPr>
          <w:delText>ų įgyvendinimo</w:delText>
        </w:r>
      </w:del>
      <w:r w:rsidR="009F6EB2" w:rsidRPr="002179EF">
        <w:rPr>
          <w:rFonts w:eastAsia="Times New Roman"/>
          <w:szCs w:val="24"/>
          <w:lang w:eastAsia="lt-LT"/>
        </w:rPr>
        <w:t>.</w:t>
      </w:r>
    </w:p>
    <w:p w:rsidR="00F56E35" w:rsidRPr="007569A3" w:rsidRDefault="009F6EB2" w:rsidP="00F56E35">
      <w:pPr>
        <w:spacing w:after="0" w:line="240" w:lineRule="auto"/>
        <w:ind w:firstLine="567"/>
        <w:jc w:val="both"/>
        <w:rPr>
          <w:rFonts w:eastAsia="Times New Roman"/>
          <w:szCs w:val="24"/>
          <w:lang w:val="en-US" w:eastAsia="lt-LT"/>
        </w:rPr>
      </w:pPr>
      <w:r w:rsidRPr="007569A3">
        <w:rPr>
          <w:rFonts w:eastAsia="Times New Roman"/>
          <w:szCs w:val="24"/>
          <w:lang w:eastAsia="lt-LT"/>
        </w:rPr>
        <w:t>P</w:t>
      </w:r>
      <w:r w:rsidR="00F56E35" w:rsidRPr="007569A3">
        <w:rPr>
          <w:rFonts w:eastAsia="Times New Roman"/>
          <w:szCs w:val="24"/>
          <w:lang w:eastAsia="lt-LT"/>
        </w:rPr>
        <w:t>ažymėtina, kad pagrindiniai oro taršos šaltiniai yra transportas</w:t>
      </w:r>
      <w:r w:rsidR="00481A58">
        <w:rPr>
          <w:rFonts w:eastAsia="Times New Roman"/>
          <w:szCs w:val="24"/>
          <w:lang w:eastAsia="lt-LT"/>
        </w:rPr>
        <w:t>,</w:t>
      </w:r>
      <w:r w:rsidR="002179EF" w:rsidRPr="007569A3">
        <w:rPr>
          <w:rFonts w:eastAsia="Times New Roman"/>
          <w:szCs w:val="24"/>
          <w:lang w:eastAsia="lt-LT"/>
        </w:rPr>
        <w:t xml:space="preserve"> komercinis </w:t>
      </w:r>
      <w:r w:rsidR="00F56E35" w:rsidRPr="007569A3">
        <w:rPr>
          <w:rFonts w:eastAsia="Times New Roman"/>
          <w:szCs w:val="24"/>
          <w:lang w:eastAsia="lt-LT"/>
        </w:rPr>
        <w:t>ir namų ūki</w:t>
      </w:r>
      <w:r w:rsidR="004D5517">
        <w:rPr>
          <w:rFonts w:eastAsia="Times New Roman"/>
          <w:szCs w:val="24"/>
          <w:lang w:eastAsia="lt-LT"/>
        </w:rPr>
        <w:t>o</w:t>
      </w:r>
      <w:r w:rsidR="00F56E35" w:rsidRPr="007569A3">
        <w:rPr>
          <w:rFonts w:eastAsia="Times New Roman"/>
          <w:szCs w:val="24"/>
          <w:lang w:eastAsia="lt-LT"/>
        </w:rPr>
        <w:t xml:space="preserve"> sektorius, įskaitant gyvenamųjų namų šildymą</w:t>
      </w:r>
      <w:r w:rsidR="00481A58">
        <w:rPr>
          <w:rFonts w:eastAsia="Times New Roman"/>
          <w:szCs w:val="24"/>
          <w:lang w:eastAsia="lt-LT"/>
        </w:rPr>
        <w:t>,</w:t>
      </w:r>
      <w:r w:rsidR="00F56E35" w:rsidRPr="007569A3">
        <w:rPr>
          <w:rFonts w:eastAsia="Times New Roman"/>
          <w:szCs w:val="24"/>
          <w:lang w:eastAsia="lt-LT"/>
        </w:rPr>
        <w:t xml:space="preserve"> energijos gamyba</w:t>
      </w:r>
      <w:r w:rsidR="00481A58">
        <w:rPr>
          <w:rFonts w:eastAsia="Times New Roman"/>
          <w:szCs w:val="24"/>
          <w:lang w:eastAsia="lt-LT"/>
        </w:rPr>
        <w:t>,</w:t>
      </w:r>
      <w:r w:rsidR="00F56E35" w:rsidRPr="007569A3">
        <w:rPr>
          <w:rFonts w:eastAsia="Times New Roman"/>
          <w:szCs w:val="24"/>
          <w:lang w:eastAsia="lt-LT"/>
        </w:rPr>
        <w:t xml:space="preserve"> pramoniniai procesai</w:t>
      </w:r>
      <w:r w:rsidR="00481A58">
        <w:rPr>
          <w:rFonts w:eastAsia="Times New Roman"/>
          <w:szCs w:val="24"/>
          <w:lang w:eastAsia="lt-LT"/>
        </w:rPr>
        <w:t>,</w:t>
      </w:r>
      <w:r w:rsidRPr="007569A3">
        <w:rPr>
          <w:rFonts w:eastAsia="Times New Roman"/>
          <w:szCs w:val="24"/>
          <w:lang w:eastAsia="lt-LT"/>
        </w:rPr>
        <w:t xml:space="preserve"> žemės ūkis ir atliekos. V</w:t>
      </w:r>
      <w:r w:rsidR="00F56E35" w:rsidRPr="007569A3">
        <w:rPr>
          <w:rFonts w:eastAsia="Times New Roman"/>
          <w:szCs w:val="24"/>
          <w:lang w:eastAsia="lt-LT"/>
        </w:rPr>
        <w:t xml:space="preserve">eiksmingai švaraus oro politikai </w:t>
      </w:r>
      <w:del w:id="238" w:author="Ligita Vaičiūnienė" w:date="2020-02-27T14:28:00Z">
        <w:r w:rsidR="00F56E35" w:rsidRPr="007569A3" w:rsidDel="00045C92">
          <w:rPr>
            <w:rFonts w:eastAsia="Times New Roman"/>
            <w:szCs w:val="24"/>
            <w:lang w:eastAsia="lt-LT"/>
          </w:rPr>
          <w:delText xml:space="preserve">reikalingas </w:delText>
        </w:r>
      </w:del>
      <w:ins w:id="239" w:author="Ligita Vaičiūnienė" w:date="2020-02-27T14:28:00Z">
        <w:r w:rsidR="00045C92">
          <w:rPr>
            <w:rFonts w:eastAsia="Times New Roman"/>
            <w:szCs w:val="24"/>
            <w:lang w:eastAsia="lt-LT"/>
          </w:rPr>
          <w:t>būtinas</w:t>
        </w:r>
        <w:r w:rsidR="00045C92" w:rsidRPr="007569A3">
          <w:rPr>
            <w:rFonts w:eastAsia="Times New Roman"/>
            <w:szCs w:val="24"/>
            <w:lang w:eastAsia="lt-LT"/>
          </w:rPr>
          <w:t xml:space="preserve"> </w:t>
        </w:r>
      </w:ins>
      <w:r w:rsidR="00F56E35" w:rsidRPr="007569A3">
        <w:rPr>
          <w:rFonts w:eastAsia="Times New Roman"/>
          <w:szCs w:val="24"/>
          <w:lang w:eastAsia="lt-LT"/>
        </w:rPr>
        <w:t>integruotas požiūris</w:t>
      </w:r>
      <w:r w:rsidRPr="007569A3">
        <w:rPr>
          <w:rFonts w:eastAsia="Times New Roman"/>
          <w:szCs w:val="24"/>
          <w:lang w:eastAsia="lt-LT"/>
        </w:rPr>
        <w:t xml:space="preserve"> ir suderinamumas </w:t>
      </w:r>
      <w:r w:rsidR="00F56E35" w:rsidRPr="007569A3">
        <w:rPr>
          <w:rFonts w:eastAsia="Times New Roman"/>
          <w:szCs w:val="24"/>
          <w:lang w:eastAsia="lt-LT"/>
        </w:rPr>
        <w:t xml:space="preserve">su kitomis </w:t>
      </w:r>
      <w:r w:rsidR="00F56E35" w:rsidRPr="007569A3">
        <w:rPr>
          <w:rFonts w:eastAsia="Times New Roman"/>
          <w:szCs w:val="24"/>
          <w:lang w:eastAsia="lt-LT"/>
        </w:rPr>
        <w:lastRenderedPageBreak/>
        <w:t>s</w:t>
      </w:r>
      <w:r w:rsidRPr="007569A3">
        <w:rPr>
          <w:rFonts w:eastAsia="Times New Roman"/>
          <w:szCs w:val="24"/>
          <w:lang w:eastAsia="lt-LT"/>
        </w:rPr>
        <w:t>usijusiomis politikos sritimis.</w:t>
      </w:r>
      <w:r w:rsidR="002179EF" w:rsidRPr="007569A3">
        <w:rPr>
          <w:rFonts w:eastAsia="Times New Roman"/>
          <w:szCs w:val="24"/>
          <w:lang w:eastAsia="lt-LT"/>
        </w:rPr>
        <w:t xml:space="preserve"> </w:t>
      </w:r>
      <w:r w:rsidR="00763101" w:rsidRPr="007569A3">
        <w:rPr>
          <w:rFonts w:eastAsia="Times New Roman"/>
          <w:szCs w:val="24"/>
          <w:lang w:eastAsia="lt-LT"/>
        </w:rPr>
        <w:t>O</w:t>
      </w:r>
      <w:r w:rsidR="00F56E35" w:rsidRPr="007569A3">
        <w:rPr>
          <w:rFonts w:eastAsia="Times New Roman"/>
          <w:szCs w:val="24"/>
          <w:lang w:eastAsia="lt-LT"/>
        </w:rPr>
        <w:t xml:space="preserve">ro kokybės tikslai turėtų būti </w:t>
      </w:r>
      <w:r w:rsidR="004D5517">
        <w:rPr>
          <w:rFonts w:eastAsia="Times New Roman"/>
          <w:szCs w:val="24"/>
          <w:lang w:eastAsia="lt-LT"/>
        </w:rPr>
        <w:t>įtraukti</w:t>
      </w:r>
      <w:r w:rsidR="004D5517" w:rsidRPr="007569A3">
        <w:rPr>
          <w:rFonts w:eastAsia="Times New Roman"/>
          <w:szCs w:val="24"/>
          <w:lang w:eastAsia="lt-LT"/>
        </w:rPr>
        <w:t xml:space="preserve"> </w:t>
      </w:r>
      <w:r w:rsidR="00F56E35" w:rsidRPr="007569A3">
        <w:rPr>
          <w:rFonts w:eastAsia="Times New Roman"/>
          <w:szCs w:val="24"/>
          <w:lang w:eastAsia="lt-LT"/>
        </w:rPr>
        <w:t>rengiant naujas sektorių iniciatyvas pagal Europos žaliąjį kursą, įskaitant išmanųjį judumą, išmaniojo sektoriaus integraciją, atsinaujinančią energiją, pastatų atnaujinim</w:t>
      </w:r>
      <w:r w:rsidR="00763101" w:rsidRPr="007569A3">
        <w:rPr>
          <w:rFonts w:eastAsia="Times New Roman"/>
          <w:szCs w:val="24"/>
          <w:lang w:eastAsia="lt-LT"/>
        </w:rPr>
        <w:t>ą, namų ūkių šildymą, žemės ūkį,</w:t>
      </w:r>
      <w:r w:rsidR="00F56E35" w:rsidRPr="007569A3">
        <w:rPr>
          <w:rFonts w:eastAsia="Times New Roman"/>
          <w:szCs w:val="24"/>
          <w:lang w:eastAsia="lt-LT"/>
        </w:rPr>
        <w:t xml:space="preserve"> pramonę</w:t>
      </w:r>
      <w:r w:rsidR="004D5517">
        <w:rPr>
          <w:rFonts w:eastAsia="Times New Roman"/>
          <w:szCs w:val="24"/>
          <w:lang w:eastAsia="lt-LT"/>
        </w:rPr>
        <w:t xml:space="preserve"> ir</w:t>
      </w:r>
      <w:r w:rsidR="00F56E35" w:rsidRPr="007569A3">
        <w:rPr>
          <w:rFonts w:eastAsia="Times New Roman"/>
          <w:szCs w:val="24"/>
          <w:lang w:eastAsia="lt-LT"/>
        </w:rPr>
        <w:t xml:space="preserve"> energijos ga</w:t>
      </w:r>
      <w:r w:rsidR="00763101" w:rsidRPr="007569A3">
        <w:rPr>
          <w:rFonts w:eastAsia="Times New Roman"/>
          <w:szCs w:val="24"/>
          <w:lang w:eastAsia="lt-LT"/>
        </w:rPr>
        <w:t>mybą.</w:t>
      </w:r>
    </w:p>
    <w:p w:rsidR="00F56E35" w:rsidRPr="00661A4B" w:rsidRDefault="00763101" w:rsidP="00661A4B">
      <w:pPr>
        <w:tabs>
          <w:tab w:val="left" w:pos="280"/>
        </w:tabs>
        <w:spacing w:after="0" w:line="240" w:lineRule="auto"/>
        <w:ind w:firstLine="567"/>
        <w:jc w:val="both"/>
        <w:rPr>
          <w:rFonts w:eastAsia="Times New Roman"/>
          <w:szCs w:val="24"/>
          <w:lang w:val="en-US" w:eastAsia="lt-LT"/>
        </w:rPr>
      </w:pPr>
      <w:r w:rsidRPr="007569A3">
        <w:rPr>
          <w:rFonts w:eastAsia="Times New Roman"/>
          <w:szCs w:val="24"/>
          <w:lang w:eastAsia="lt-LT"/>
        </w:rPr>
        <w:t>P</w:t>
      </w:r>
      <w:ins w:id="240" w:author="Ligita Vaičiūnienė" w:date="2020-02-27T14:30:00Z">
        <w:r w:rsidR="00045C92">
          <w:rPr>
            <w:rFonts w:eastAsia="Times New Roman"/>
            <w:szCs w:val="24"/>
            <w:lang w:eastAsia="lt-LT"/>
          </w:rPr>
          <w:t>ritariam</w:t>
        </w:r>
      </w:ins>
      <w:ins w:id="241" w:author="Gintarė Gulbinė" w:date="2020-02-27T16:03:00Z">
        <w:r w:rsidR="00F30E15">
          <w:rPr>
            <w:rFonts w:eastAsia="Times New Roman"/>
            <w:szCs w:val="24"/>
            <w:lang w:eastAsia="lt-LT"/>
          </w:rPr>
          <w:t>a</w:t>
        </w:r>
      </w:ins>
      <w:del w:id="242" w:author="Ligita Vaičiūnienė" w:date="2020-02-27T14:31:00Z">
        <w:r w:rsidR="00F56E35" w:rsidRPr="007569A3" w:rsidDel="00045C92">
          <w:rPr>
            <w:rFonts w:eastAsia="Times New Roman"/>
            <w:szCs w:val="24"/>
            <w:lang w:eastAsia="lt-LT"/>
          </w:rPr>
          <w:delText xml:space="preserve">alankiai vertinamas </w:delText>
        </w:r>
      </w:del>
      <w:del w:id="243" w:author="Ligita Vaičiūnienė" w:date="2020-02-27T14:30:00Z">
        <w:r w:rsidRPr="007569A3" w:rsidDel="00045C92">
          <w:rPr>
            <w:rFonts w:eastAsia="Times New Roman"/>
            <w:szCs w:val="24"/>
            <w:lang w:eastAsia="lt-LT"/>
          </w:rPr>
          <w:delText xml:space="preserve">Europos </w:delText>
        </w:r>
      </w:del>
      <w:ins w:id="244" w:author="Ligita Vaičiūnienė" w:date="2020-02-27T14:31:00Z">
        <w:r w:rsidR="00045C92">
          <w:rPr>
            <w:rFonts w:eastAsia="Times New Roman"/>
            <w:szCs w:val="24"/>
            <w:lang w:eastAsia="lt-LT"/>
          </w:rPr>
          <w:t xml:space="preserve"> </w:t>
        </w:r>
      </w:ins>
      <w:r w:rsidR="00F56E35" w:rsidRPr="007569A3">
        <w:rPr>
          <w:rFonts w:eastAsia="Times New Roman"/>
          <w:szCs w:val="24"/>
          <w:lang w:eastAsia="lt-LT"/>
        </w:rPr>
        <w:t>Komisijos ketinim</w:t>
      </w:r>
      <w:ins w:id="245" w:author="Ligita Vaičiūnienė" w:date="2020-02-27T14:31:00Z">
        <w:r w:rsidR="00045C92">
          <w:rPr>
            <w:rFonts w:eastAsia="Times New Roman"/>
            <w:szCs w:val="24"/>
            <w:lang w:eastAsia="lt-LT"/>
          </w:rPr>
          <w:t>ui</w:t>
        </w:r>
      </w:ins>
      <w:del w:id="246" w:author="Ligita Vaičiūnienė" w:date="2020-02-27T14:31:00Z">
        <w:r w:rsidR="00F56E35" w:rsidRPr="007569A3" w:rsidDel="00045C92">
          <w:rPr>
            <w:rFonts w:eastAsia="Times New Roman"/>
            <w:szCs w:val="24"/>
            <w:lang w:eastAsia="lt-LT"/>
          </w:rPr>
          <w:delText>as</w:delText>
        </w:r>
      </w:del>
      <w:r w:rsidR="00F56E35" w:rsidRPr="007569A3">
        <w:rPr>
          <w:rFonts w:eastAsia="Times New Roman"/>
          <w:szCs w:val="24"/>
          <w:lang w:eastAsia="lt-LT"/>
        </w:rPr>
        <w:t xml:space="preserve"> imtis tolesnių veiksmų </w:t>
      </w:r>
      <w:ins w:id="247" w:author="Ligita Vaičiūnienė" w:date="2020-02-27T14:31:00Z">
        <w:r w:rsidR="00045C92" w:rsidRPr="007569A3">
          <w:rPr>
            <w:rFonts w:eastAsia="Times New Roman"/>
            <w:szCs w:val="24"/>
            <w:lang w:eastAsia="lt-LT"/>
          </w:rPr>
          <w:t>dekarboniz</w:t>
        </w:r>
        <w:r w:rsidR="00045C92">
          <w:rPr>
            <w:rFonts w:eastAsia="Times New Roman"/>
            <w:szCs w:val="24"/>
            <w:lang w:eastAsia="lt-LT"/>
          </w:rPr>
          <w:t>uojant</w:t>
        </w:r>
      </w:ins>
      <w:del w:id="248" w:author="Ligita Vaičiūnienė" w:date="2020-02-27T14:31:00Z">
        <w:r w:rsidR="00F56E35" w:rsidRPr="007569A3" w:rsidDel="00045C92">
          <w:rPr>
            <w:rFonts w:eastAsia="Times New Roman"/>
            <w:szCs w:val="24"/>
            <w:lang w:eastAsia="lt-LT"/>
          </w:rPr>
          <w:delText>dėl</w:delText>
        </w:r>
      </w:del>
      <w:r w:rsidR="00F56E35" w:rsidRPr="007569A3">
        <w:rPr>
          <w:rFonts w:eastAsia="Times New Roman"/>
          <w:szCs w:val="24"/>
          <w:lang w:eastAsia="lt-LT"/>
        </w:rPr>
        <w:t xml:space="preserve"> transporto sektor</w:t>
      </w:r>
      <w:ins w:id="249" w:author="Ligita Vaičiūnienė" w:date="2020-02-27T15:37:00Z">
        <w:r w:rsidR="0064582E">
          <w:rPr>
            <w:rFonts w:eastAsia="Times New Roman"/>
            <w:szCs w:val="24"/>
            <w:lang w:eastAsia="lt-LT"/>
          </w:rPr>
          <w:t>i</w:t>
        </w:r>
      </w:ins>
      <w:ins w:id="250" w:author="Ligita Vaičiūnienė" w:date="2020-02-27T14:32:00Z">
        <w:r w:rsidR="00045C92">
          <w:rPr>
            <w:rFonts w:eastAsia="Times New Roman"/>
            <w:szCs w:val="24"/>
            <w:lang w:eastAsia="lt-LT"/>
          </w:rPr>
          <w:t>ų</w:t>
        </w:r>
      </w:ins>
      <w:del w:id="251" w:author="Ligita Vaičiūnienė" w:date="2020-02-27T14:32:00Z">
        <w:r w:rsidR="00F56E35" w:rsidRPr="007569A3" w:rsidDel="00045C92">
          <w:rPr>
            <w:rFonts w:eastAsia="Times New Roman"/>
            <w:szCs w:val="24"/>
            <w:lang w:eastAsia="lt-LT"/>
          </w:rPr>
          <w:delText>iaus</w:delText>
        </w:r>
      </w:del>
      <w:del w:id="252" w:author="Ligita Vaičiūnienė" w:date="2020-02-27T14:31:00Z">
        <w:r w:rsidR="00F56E35" w:rsidRPr="007569A3" w:rsidDel="00045C92">
          <w:rPr>
            <w:rFonts w:eastAsia="Times New Roman"/>
            <w:szCs w:val="24"/>
            <w:lang w:eastAsia="lt-LT"/>
          </w:rPr>
          <w:delText xml:space="preserve"> dekarbonizavimo</w:delText>
        </w:r>
      </w:del>
      <w:r w:rsidR="00F56E35" w:rsidRPr="007569A3">
        <w:rPr>
          <w:rFonts w:eastAsia="Times New Roman"/>
          <w:szCs w:val="24"/>
          <w:lang w:eastAsia="lt-LT"/>
        </w:rPr>
        <w:t xml:space="preserve">, </w:t>
      </w:r>
      <w:del w:id="253" w:author="Ligita Vaičiūnienė" w:date="2020-02-27T14:32:00Z">
        <w:r w:rsidR="004D5517" w:rsidDel="00045C92">
          <w:rPr>
            <w:rFonts w:eastAsia="Times New Roman"/>
            <w:szCs w:val="24"/>
            <w:lang w:eastAsia="lt-LT"/>
          </w:rPr>
          <w:delText>parengti</w:delText>
        </w:r>
        <w:r w:rsidR="004D5517" w:rsidRPr="007569A3" w:rsidDel="00045C92">
          <w:rPr>
            <w:rFonts w:eastAsia="Times New Roman"/>
            <w:szCs w:val="24"/>
            <w:lang w:eastAsia="lt-LT"/>
          </w:rPr>
          <w:delText xml:space="preserve"> </w:delText>
        </w:r>
      </w:del>
      <w:r w:rsidR="00F56E35" w:rsidRPr="007569A3">
        <w:rPr>
          <w:rFonts w:eastAsia="Times New Roman"/>
          <w:szCs w:val="24"/>
          <w:lang w:eastAsia="lt-LT"/>
        </w:rPr>
        <w:t>griežt</w:t>
      </w:r>
      <w:ins w:id="254" w:author="Ligita Vaičiūnienė" w:date="2020-02-27T14:32:00Z">
        <w:r w:rsidR="00045C92">
          <w:rPr>
            <w:rFonts w:eastAsia="Times New Roman"/>
            <w:szCs w:val="24"/>
            <w:lang w:eastAsia="lt-LT"/>
          </w:rPr>
          <w:t>inant</w:t>
        </w:r>
      </w:ins>
      <w:del w:id="255" w:author="Ligita Vaičiūnienė" w:date="2020-02-27T14:32:00Z">
        <w:r w:rsidR="00F56E35" w:rsidRPr="007569A3" w:rsidDel="00045C92">
          <w:rPr>
            <w:rFonts w:eastAsia="Times New Roman"/>
            <w:szCs w:val="24"/>
            <w:lang w:eastAsia="lt-LT"/>
          </w:rPr>
          <w:delText>esnius</w:delText>
        </w:r>
      </w:del>
      <w:r w:rsidR="00F56E35" w:rsidRPr="007569A3">
        <w:rPr>
          <w:rFonts w:eastAsia="Times New Roman"/>
          <w:szCs w:val="24"/>
          <w:lang w:eastAsia="lt-LT"/>
        </w:rPr>
        <w:t xml:space="preserve"> standartus transporto priemonėms su vidaus degimo varikliais, stiprin</w:t>
      </w:r>
      <w:ins w:id="256" w:author="Ligita Vaičiūnienė" w:date="2020-02-27T14:32:00Z">
        <w:r w:rsidR="00045C92">
          <w:rPr>
            <w:rFonts w:eastAsia="Times New Roman"/>
            <w:szCs w:val="24"/>
            <w:lang w:eastAsia="lt-LT"/>
          </w:rPr>
          <w:t>ant</w:t>
        </w:r>
      </w:ins>
      <w:del w:id="257" w:author="Ligita Vaičiūnienė" w:date="2020-02-27T14:32:00Z">
        <w:r w:rsidR="00F56E35" w:rsidRPr="007569A3" w:rsidDel="00045C92">
          <w:rPr>
            <w:rFonts w:eastAsia="Times New Roman"/>
            <w:szCs w:val="24"/>
            <w:lang w:eastAsia="lt-LT"/>
          </w:rPr>
          <w:delText>ti</w:delText>
        </w:r>
      </w:del>
      <w:r w:rsidR="00F56E35" w:rsidRPr="007569A3">
        <w:rPr>
          <w:rFonts w:eastAsia="Times New Roman"/>
          <w:szCs w:val="24"/>
          <w:lang w:eastAsia="lt-LT"/>
        </w:rPr>
        <w:t xml:space="preserve"> transporto priemonių </w:t>
      </w:r>
      <w:r w:rsidR="007569A3" w:rsidRPr="007569A3">
        <w:rPr>
          <w:rFonts w:eastAsia="Times New Roman"/>
          <w:szCs w:val="24"/>
          <w:lang w:eastAsia="lt-LT"/>
        </w:rPr>
        <w:t xml:space="preserve">patikrų įgyvendinimą, </w:t>
      </w:r>
      <w:del w:id="258" w:author="Ligita Vaičiūnienė" w:date="2020-02-27T14:33:00Z">
        <w:r w:rsidR="00F56E35" w:rsidRPr="007569A3" w:rsidDel="00C1543B">
          <w:rPr>
            <w:rFonts w:eastAsia="Times New Roman"/>
            <w:szCs w:val="24"/>
            <w:lang w:eastAsia="lt-LT"/>
          </w:rPr>
          <w:delText xml:space="preserve">siūlyti </w:delText>
        </w:r>
        <w:r w:rsidR="00F56E35" w:rsidRPr="00661A4B" w:rsidDel="00C1543B">
          <w:rPr>
            <w:rFonts w:eastAsia="Times New Roman"/>
            <w:szCs w:val="24"/>
            <w:lang w:eastAsia="lt-LT"/>
          </w:rPr>
          <w:delText xml:space="preserve">tolesnius veiksmus siekiant </w:delText>
        </w:r>
      </w:del>
      <w:r w:rsidR="00F56E35" w:rsidRPr="00661A4B">
        <w:rPr>
          <w:rFonts w:eastAsia="Times New Roman"/>
          <w:szCs w:val="24"/>
          <w:lang w:eastAsia="lt-LT"/>
        </w:rPr>
        <w:t>mažin</w:t>
      </w:r>
      <w:ins w:id="259" w:author="Ligita Vaičiūnienė" w:date="2020-02-27T14:33:00Z">
        <w:r w:rsidR="00C1543B">
          <w:rPr>
            <w:rFonts w:eastAsia="Times New Roman"/>
            <w:szCs w:val="24"/>
            <w:lang w:eastAsia="lt-LT"/>
          </w:rPr>
          <w:t>ant</w:t>
        </w:r>
      </w:ins>
      <w:del w:id="260" w:author="Ligita Vaičiūnienė" w:date="2020-02-27T14:33:00Z">
        <w:r w:rsidR="00F56E35" w:rsidRPr="00661A4B" w:rsidDel="00C1543B">
          <w:rPr>
            <w:rFonts w:eastAsia="Times New Roman"/>
            <w:szCs w:val="24"/>
            <w:lang w:eastAsia="lt-LT"/>
          </w:rPr>
          <w:delText>ti</w:delText>
        </w:r>
      </w:del>
      <w:r w:rsidR="00F56E35" w:rsidRPr="00661A4B">
        <w:rPr>
          <w:rFonts w:eastAsia="Times New Roman"/>
          <w:szCs w:val="24"/>
          <w:lang w:eastAsia="lt-LT"/>
        </w:rPr>
        <w:t xml:space="preserve"> jūrų transporto taršą</w:t>
      </w:r>
      <w:r w:rsidR="007569A3" w:rsidRPr="00661A4B">
        <w:rPr>
          <w:rFonts w:eastAsia="Times New Roman"/>
          <w:szCs w:val="24"/>
          <w:lang w:eastAsia="lt-LT"/>
        </w:rPr>
        <w:t xml:space="preserve"> </w:t>
      </w:r>
      <w:r w:rsidR="00F56E35" w:rsidRPr="00661A4B">
        <w:rPr>
          <w:rFonts w:eastAsia="Times New Roman"/>
          <w:szCs w:val="24"/>
          <w:lang w:eastAsia="lt-LT"/>
        </w:rPr>
        <w:t xml:space="preserve">ir </w:t>
      </w:r>
      <w:del w:id="261" w:author="Ligita Vaičiūnienė" w:date="2020-02-27T14:33:00Z">
        <w:r w:rsidR="00F56E35" w:rsidRPr="00661A4B" w:rsidDel="00C1543B">
          <w:rPr>
            <w:rFonts w:eastAsia="Times New Roman"/>
            <w:szCs w:val="24"/>
            <w:lang w:eastAsia="lt-LT"/>
          </w:rPr>
          <w:delText xml:space="preserve">priemones </w:delText>
        </w:r>
      </w:del>
      <w:ins w:id="262" w:author="Ligita Vaičiūnienė" w:date="2020-02-27T14:33:00Z">
        <w:r w:rsidR="00C1543B">
          <w:rPr>
            <w:rFonts w:eastAsia="Times New Roman"/>
            <w:szCs w:val="24"/>
            <w:lang w:eastAsia="lt-LT"/>
          </w:rPr>
          <w:t>gerinant</w:t>
        </w:r>
      </w:ins>
      <w:ins w:id="263" w:author="Ligita Vaičiūnienė" w:date="2020-02-27T15:36:00Z">
        <w:r w:rsidR="0064582E">
          <w:rPr>
            <w:rFonts w:eastAsia="Times New Roman"/>
            <w:szCs w:val="24"/>
            <w:lang w:eastAsia="lt-LT"/>
          </w:rPr>
          <w:t xml:space="preserve"> </w:t>
        </w:r>
      </w:ins>
      <w:r w:rsidR="00F56E35" w:rsidRPr="00661A4B">
        <w:rPr>
          <w:rFonts w:eastAsia="Times New Roman"/>
          <w:szCs w:val="24"/>
          <w:lang w:eastAsia="lt-LT"/>
        </w:rPr>
        <w:t>oro kokyb</w:t>
      </w:r>
      <w:ins w:id="264" w:author="Ligita Vaičiūnienė" w:date="2020-02-27T14:33:00Z">
        <w:r w:rsidR="00C1543B">
          <w:rPr>
            <w:rFonts w:eastAsia="Times New Roman"/>
            <w:szCs w:val="24"/>
            <w:lang w:eastAsia="lt-LT"/>
          </w:rPr>
          <w:t>ę</w:t>
        </w:r>
      </w:ins>
      <w:del w:id="265" w:author="Ligita Vaičiūnienė" w:date="2020-02-27T14:33:00Z">
        <w:r w:rsidR="00F56E35" w:rsidRPr="00661A4B" w:rsidDel="00C1543B">
          <w:rPr>
            <w:rFonts w:eastAsia="Times New Roman"/>
            <w:szCs w:val="24"/>
            <w:lang w:eastAsia="lt-LT"/>
          </w:rPr>
          <w:delText>ei</w:delText>
        </w:r>
      </w:del>
      <w:r w:rsidR="00F56E35" w:rsidRPr="00661A4B">
        <w:rPr>
          <w:rFonts w:eastAsia="Times New Roman"/>
          <w:szCs w:val="24"/>
          <w:lang w:eastAsia="lt-LT"/>
        </w:rPr>
        <w:t xml:space="preserve"> </w:t>
      </w:r>
      <w:del w:id="266" w:author="Ligita Vaičiūnienė" w:date="2020-02-27T14:33:00Z">
        <w:r w:rsidR="00F56E35" w:rsidRPr="00661A4B" w:rsidDel="00C1543B">
          <w:rPr>
            <w:rFonts w:eastAsia="Times New Roman"/>
            <w:szCs w:val="24"/>
            <w:lang w:eastAsia="lt-LT"/>
          </w:rPr>
          <w:delText xml:space="preserve">gerinti </w:delText>
        </w:r>
      </w:del>
      <w:r w:rsidR="00F56E35" w:rsidRPr="00661A4B">
        <w:rPr>
          <w:rFonts w:eastAsia="Times New Roman"/>
          <w:szCs w:val="24"/>
          <w:lang w:eastAsia="lt-LT"/>
        </w:rPr>
        <w:t>uostuose</w:t>
      </w:r>
      <w:r w:rsidR="007569A3" w:rsidRPr="00661A4B">
        <w:rPr>
          <w:rFonts w:eastAsia="Times New Roman"/>
          <w:szCs w:val="24"/>
          <w:lang w:eastAsia="lt-LT"/>
        </w:rPr>
        <w:t>.</w:t>
      </w:r>
      <w:r w:rsidR="00661A4B" w:rsidRPr="00661A4B">
        <w:rPr>
          <w:rFonts w:eastAsia="Times New Roman"/>
          <w:szCs w:val="24"/>
          <w:lang w:eastAsia="lt-LT"/>
        </w:rPr>
        <w:t xml:space="preserve"> </w:t>
      </w:r>
      <w:r w:rsidRPr="00661A4B">
        <w:rPr>
          <w:rFonts w:eastAsia="Times New Roman"/>
          <w:szCs w:val="24"/>
          <w:lang w:eastAsia="lt-LT"/>
        </w:rPr>
        <w:t>P</w:t>
      </w:r>
      <w:r w:rsidR="00F56E35" w:rsidRPr="00661A4B">
        <w:rPr>
          <w:rFonts w:eastAsia="Times New Roman"/>
          <w:szCs w:val="24"/>
          <w:lang w:eastAsia="lt-LT"/>
        </w:rPr>
        <w:t xml:space="preserve">ripažįstama, kad žemės ūkio sektorius yra pagrindinis amoniako išmetimo šaltinis ir raginama plačiau taikyti </w:t>
      </w:r>
      <w:r w:rsidR="00CE0A04" w:rsidRPr="00661A4B">
        <w:rPr>
          <w:rFonts w:eastAsia="Times New Roman"/>
          <w:szCs w:val="24"/>
          <w:lang w:eastAsia="lt-LT"/>
        </w:rPr>
        <w:t>jo mažinimo priemones.</w:t>
      </w:r>
      <w:r w:rsidR="00F56E35" w:rsidRPr="00661A4B">
        <w:rPr>
          <w:rFonts w:eastAsia="Times New Roman"/>
          <w:szCs w:val="24"/>
          <w:lang w:eastAsia="lt-LT"/>
        </w:rPr>
        <w:t xml:space="preserve"> </w:t>
      </w:r>
      <w:r w:rsidR="00CE0A04" w:rsidRPr="00661A4B">
        <w:rPr>
          <w:rFonts w:eastAsia="Times New Roman"/>
          <w:szCs w:val="24"/>
          <w:lang w:eastAsia="lt-LT"/>
        </w:rPr>
        <w:t>P</w:t>
      </w:r>
      <w:r w:rsidR="00F56E35" w:rsidRPr="00661A4B">
        <w:rPr>
          <w:rFonts w:eastAsia="Times New Roman"/>
          <w:szCs w:val="24"/>
          <w:lang w:eastAsia="lt-LT"/>
        </w:rPr>
        <w:t>abrėžiamas investicijų oro t</w:t>
      </w:r>
      <w:r w:rsidR="00CE0A04" w:rsidRPr="00661A4B">
        <w:rPr>
          <w:rFonts w:eastAsia="Times New Roman"/>
          <w:szCs w:val="24"/>
          <w:lang w:eastAsia="lt-LT"/>
        </w:rPr>
        <w:t>aršos mažinimui poreikis.</w:t>
      </w:r>
    </w:p>
    <w:p w:rsidR="00F56E35" w:rsidRDefault="00F56E35" w:rsidP="0019391B">
      <w:pPr>
        <w:spacing w:line="240" w:lineRule="auto"/>
        <w:ind w:firstLine="567"/>
        <w:jc w:val="both"/>
        <w:rPr>
          <w:rFonts w:eastAsia="Times New Roman"/>
          <w:szCs w:val="24"/>
        </w:rPr>
      </w:pPr>
      <w:r w:rsidRPr="00F03C45">
        <w:t>Planuojama, kad Aplinkos taryboje ministrai patvirtins Tarybos išvadas.</w:t>
      </w:r>
    </w:p>
    <w:p w:rsidR="00F56E35" w:rsidRDefault="00F56E35" w:rsidP="0019391B">
      <w:pPr>
        <w:spacing w:before="240" w:line="240" w:lineRule="auto"/>
        <w:jc w:val="both"/>
        <w:rPr>
          <w:rFonts w:eastAsia="Times New Roman"/>
          <w:b/>
          <w:szCs w:val="24"/>
          <w:u w:val="single"/>
        </w:rPr>
      </w:pPr>
      <w:r w:rsidRPr="00F56E35">
        <w:rPr>
          <w:rFonts w:eastAsia="Times New Roman"/>
          <w:b/>
          <w:szCs w:val="24"/>
          <w:u w:val="single"/>
        </w:rPr>
        <w:t>Lietuvos pozicija</w:t>
      </w:r>
    </w:p>
    <w:p w:rsidR="005225A5" w:rsidRPr="005225A5" w:rsidDel="00C1543B" w:rsidRDefault="005225A5" w:rsidP="005225A5">
      <w:pPr>
        <w:spacing w:after="0" w:line="240" w:lineRule="auto"/>
        <w:ind w:firstLine="567"/>
        <w:jc w:val="both"/>
        <w:rPr>
          <w:del w:id="267" w:author="Ligita Vaičiūnienė" w:date="2020-02-27T14:37:00Z"/>
          <w:rFonts w:eastAsia="Times New Roman"/>
          <w:szCs w:val="24"/>
        </w:rPr>
      </w:pPr>
      <w:r w:rsidRPr="005225A5">
        <w:rPr>
          <w:rFonts w:eastAsia="Times New Roman"/>
          <w:bCs/>
          <w:szCs w:val="24"/>
        </w:rPr>
        <w:t xml:space="preserve">Lietuva pritaria Tarybos išvadoms dėl oro kokybės gerinimo. Sutinkame, kad nepaisant </w:t>
      </w:r>
      <w:del w:id="268" w:author="Ligita Vaičiūnienė" w:date="2020-02-27T15:37:00Z">
        <w:r w:rsidRPr="005225A5" w:rsidDel="0064582E">
          <w:rPr>
            <w:rFonts w:eastAsia="Times New Roman"/>
            <w:bCs/>
            <w:szCs w:val="24"/>
          </w:rPr>
          <w:delText xml:space="preserve">mūsų </w:delText>
        </w:r>
      </w:del>
      <w:r w:rsidRPr="005225A5">
        <w:rPr>
          <w:rFonts w:eastAsia="Times New Roman"/>
          <w:bCs/>
          <w:szCs w:val="24"/>
        </w:rPr>
        <w:t>pastangų mažinti oro taršą, dar ne visose valstybėse narėse tinkamai laikomasi oro kokybės standartų.</w:t>
      </w:r>
      <w:ins w:id="269" w:author="Ligita Vaičiūnienė" w:date="2020-02-27T15:37:00Z">
        <w:r w:rsidR="0064582E">
          <w:rPr>
            <w:rFonts w:eastAsia="Times New Roman"/>
            <w:bCs/>
            <w:szCs w:val="24"/>
          </w:rPr>
          <w:t xml:space="preserve"> </w:t>
        </w:r>
      </w:ins>
      <w:del w:id="270" w:author="Ligita Vaičiūnienė" w:date="2020-02-27T14:35:00Z">
        <w:r w:rsidRPr="005225A5" w:rsidDel="00C1543B">
          <w:rPr>
            <w:rFonts w:eastAsia="Times New Roman"/>
            <w:bCs/>
            <w:szCs w:val="24"/>
          </w:rPr>
          <w:delText xml:space="preserve"> Todėl būtina imtis neatidėliotinų veiksmų</w:delText>
        </w:r>
      </w:del>
      <w:del w:id="271" w:author="Ligita Vaičiūnienė" w:date="2020-02-27T14:34:00Z">
        <w:r w:rsidRPr="005225A5" w:rsidDel="00C1543B">
          <w:rPr>
            <w:rFonts w:eastAsia="Times New Roman"/>
            <w:bCs/>
            <w:szCs w:val="24"/>
          </w:rPr>
          <w:delText xml:space="preserve"> ES ir valstybių narių lygiu.</w:delText>
        </w:r>
      </w:del>
    </w:p>
    <w:p w:rsidR="005225A5" w:rsidRPr="005225A5" w:rsidRDefault="005225A5" w:rsidP="005225A5">
      <w:pPr>
        <w:spacing w:after="0" w:line="240" w:lineRule="auto"/>
        <w:ind w:firstLine="567"/>
        <w:jc w:val="both"/>
        <w:rPr>
          <w:rFonts w:eastAsia="Times New Roman"/>
          <w:szCs w:val="24"/>
        </w:rPr>
      </w:pPr>
      <w:r w:rsidRPr="005225A5">
        <w:rPr>
          <w:rFonts w:eastAsia="Times New Roman"/>
          <w:szCs w:val="24"/>
        </w:rPr>
        <w:t>Atsižvelgdami į oro kokybės d</w:t>
      </w:r>
      <w:r w:rsidRPr="005225A5">
        <w:rPr>
          <w:rFonts w:eastAsia="Times New Roman"/>
          <w:szCs w:val="24"/>
          <w:lang w:bidi="lt-LT"/>
        </w:rPr>
        <w:t>irektyvų patikros rezultatus,</w:t>
      </w:r>
      <w:r w:rsidRPr="005225A5">
        <w:rPr>
          <w:rFonts w:eastAsia="Times New Roman"/>
          <w:szCs w:val="24"/>
        </w:rPr>
        <w:t xml:space="preserve"> pritariame, kad turime taikyti integruotą požiūrį į švaraus oro politiką. Oro kokybės gerinimo tikslus reikia perkelti į ES teisės aktus, reglamentuojančius </w:t>
      </w:r>
      <w:del w:id="272" w:author="Ligita Vaičiūnienė" w:date="2020-02-27T14:38:00Z">
        <w:r w:rsidRPr="005225A5" w:rsidDel="00C1543B">
          <w:rPr>
            <w:rFonts w:eastAsia="Times New Roman"/>
            <w:szCs w:val="24"/>
          </w:rPr>
          <w:delText xml:space="preserve">įvairių </w:delText>
        </w:r>
      </w:del>
      <w:ins w:id="273" w:author="Ligita Vaičiūnienė" w:date="2020-02-27T14:38:00Z">
        <w:r w:rsidR="00C1543B">
          <w:rPr>
            <w:rFonts w:eastAsia="Times New Roman"/>
            <w:szCs w:val="24"/>
          </w:rPr>
          <w:t>tokių</w:t>
        </w:r>
        <w:r w:rsidR="00C1543B" w:rsidRPr="005225A5">
          <w:rPr>
            <w:rFonts w:eastAsia="Times New Roman"/>
            <w:szCs w:val="24"/>
          </w:rPr>
          <w:t xml:space="preserve"> </w:t>
        </w:r>
      </w:ins>
      <w:r w:rsidRPr="005225A5">
        <w:rPr>
          <w:rFonts w:eastAsia="Times New Roman"/>
          <w:szCs w:val="24"/>
        </w:rPr>
        <w:t>sektorių</w:t>
      </w:r>
      <w:ins w:id="274" w:author="Ligita Vaičiūnienė" w:date="2020-02-27T14:38:00Z">
        <w:r w:rsidR="00C1543B">
          <w:rPr>
            <w:rFonts w:eastAsia="Times New Roman"/>
            <w:szCs w:val="24"/>
          </w:rPr>
          <w:t xml:space="preserve"> kaip</w:t>
        </w:r>
      </w:ins>
      <w:del w:id="275" w:author="Ligita Vaičiūnienė" w:date="2020-02-27T14:38:00Z">
        <w:r w:rsidRPr="005225A5" w:rsidDel="00C1543B">
          <w:rPr>
            <w:rFonts w:eastAsia="Times New Roman"/>
            <w:szCs w:val="24"/>
          </w:rPr>
          <w:delText>, įskaitant</w:delText>
        </w:r>
      </w:del>
      <w:r w:rsidRPr="005225A5">
        <w:rPr>
          <w:rFonts w:eastAsia="Times New Roman"/>
          <w:szCs w:val="24"/>
        </w:rPr>
        <w:t xml:space="preserve"> žemės ūk</w:t>
      </w:r>
      <w:ins w:id="276" w:author="Ligita Vaičiūnienė" w:date="2020-02-27T14:38:00Z">
        <w:r w:rsidR="00C1543B">
          <w:rPr>
            <w:rFonts w:eastAsia="Times New Roman"/>
            <w:szCs w:val="24"/>
          </w:rPr>
          <w:t>is</w:t>
        </w:r>
      </w:ins>
      <w:del w:id="277" w:author="Ligita Vaičiūnienė" w:date="2020-02-27T14:38:00Z">
        <w:r w:rsidRPr="005225A5" w:rsidDel="00C1543B">
          <w:rPr>
            <w:rFonts w:eastAsia="Times New Roman"/>
            <w:szCs w:val="24"/>
          </w:rPr>
          <w:delText>į</w:delText>
        </w:r>
      </w:del>
      <w:r w:rsidRPr="005225A5">
        <w:rPr>
          <w:rFonts w:eastAsia="Times New Roman"/>
          <w:szCs w:val="24"/>
        </w:rPr>
        <w:t>, transport</w:t>
      </w:r>
      <w:ins w:id="278" w:author="Ligita Vaičiūnienė" w:date="2020-02-27T14:38:00Z">
        <w:r w:rsidR="00C1543B">
          <w:rPr>
            <w:rFonts w:eastAsia="Times New Roman"/>
            <w:szCs w:val="24"/>
          </w:rPr>
          <w:t>as</w:t>
        </w:r>
      </w:ins>
      <w:del w:id="279" w:author="Ligita Vaičiūnienė" w:date="2020-02-27T14:38:00Z">
        <w:r w:rsidRPr="005225A5" w:rsidDel="00C1543B">
          <w:rPr>
            <w:rFonts w:eastAsia="Times New Roman"/>
            <w:szCs w:val="24"/>
          </w:rPr>
          <w:delText>ą</w:delText>
        </w:r>
      </w:del>
      <w:r w:rsidRPr="005225A5">
        <w:rPr>
          <w:rFonts w:eastAsia="Times New Roman"/>
          <w:szCs w:val="24"/>
        </w:rPr>
        <w:t>, šilumos gamyb</w:t>
      </w:r>
      <w:ins w:id="280" w:author="Ligita Vaičiūnienė" w:date="2020-02-27T14:38:00Z">
        <w:r w:rsidR="00C1543B">
          <w:rPr>
            <w:rFonts w:eastAsia="Times New Roman"/>
            <w:szCs w:val="24"/>
          </w:rPr>
          <w:t>a</w:t>
        </w:r>
      </w:ins>
      <w:del w:id="281" w:author="Ligita Vaičiūnienė" w:date="2020-02-27T14:38:00Z">
        <w:r w:rsidRPr="005225A5" w:rsidDel="00C1543B">
          <w:rPr>
            <w:rFonts w:eastAsia="Times New Roman"/>
            <w:szCs w:val="24"/>
          </w:rPr>
          <w:delText>ą</w:delText>
        </w:r>
      </w:del>
      <w:r w:rsidRPr="005225A5">
        <w:rPr>
          <w:rFonts w:eastAsia="Times New Roman"/>
          <w:szCs w:val="24"/>
        </w:rPr>
        <w:t xml:space="preserve"> ir vartojim</w:t>
      </w:r>
      <w:ins w:id="282" w:author="Ligita Vaičiūnienė" w:date="2020-02-27T14:38:00Z">
        <w:r w:rsidR="00C1543B">
          <w:rPr>
            <w:rFonts w:eastAsia="Times New Roman"/>
            <w:szCs w:val="24"/>
          </w:rPr>
          <w:t>a</w:t>
        </w:r>
      </w:ins>
      <w:ins w:id="283" w:author="Ligita Vaičiūnienė" w:date="2020-02-27T15:37:00Z">
        <w:r w:rsidR="0064582E">
          <w:rPr>
            <w:rFonts w:eastAsia="Times New Roman"/>
            <w:szCs w:val="24"/>
          </w:rPr>
          <w:t>s</w:t>
        </w:r>
      </w:ins>
      <w:ins w:id="284" w:author="Gintarė Gulbinė" w:date="2020-02-27T16:04:00Z">
        <w:r w:rsidR="00F30E15">
          <w:rPr>
            <w:rFonts w:eastAsia="Times New Roman"/>
            <w:szCs w:val="24"/>
          </w:rPr>
          <w:t>,</w:t>
        </w:r>
      </w:ins>
      <w:del w:id="285" w:author="Ligita Vaičiūnienė" w:date="2020-02-27T14:38:00Z">
        <w:r w:rsidRPr="005225A5" w:rsidDel="00C1543B">
          <w:rPr>
            <w:rFonts w:eastAsia="Times New Roman"/>
            <w:szCs w:val="24"/>
          </w:rPr>
          <w:delText>ą,</w:delText>
        </w:r>
      </w:del>
      <w:r w:rsidRPr="005225A5">
        <w:rPr>
          <w:rFonts w:eastAsia="Times New Roman"/>
          <w:szCs w:val="24"/>
        </w:rPr>
        <w:t xml:space="preserve"> veiklą.</w:t>
      </w:r>
    </w:p>
    <w:p w:rsidR="00C1543B" w:rsidDel="0064582E" w:rsidRDefault="005225A5" w:rsidP="00486A95">
      <w:pPr>
        <w:spacing w:line="240" w:lineRule="auto"/>
        <w:ind w:firstLine="567"/>
        <w:jc w:val="both"/>
        <w:rPr>
          <w:del w:id="286" w:author="Ligita Vaičiūnienė" w:date="2020-02-27T14:40:00Z"/>
          <w:rFonts w:eastAsia="Times New Roman"/>
          <w:szCs w:val="24"/>
        </w:rPr>
      </w:pPr>
      <w:r w:rsidRPr="005225A5">
        <w:rPr>
          <w:rFonts w:eastAsia="Times New Roman"/>
          <w:szCs w:val="24"/>
        </w:rPr>
        <w:t>Pagrindinis oro kokybės standartų griežtinimo tikslas turėtų būti neigiamo poveikio sveikatai ir aplinkai mažinimas. Todėl palankiai vertiname Komisijos ketinimą peržiūrėti oro kokybės standartus</w:t>
      </w:r>
      <w:ins w:id="287" w:author="Ligita Vaičiūnienė" w:date="2020-02-27T14:39:00Z">
        <w:r w:rsidR="00C1543B">
          <w:rPr>
            <w:rFonts w:eastAsia="Times New Roman"/>
            <w:szCs w:val="24"/>
          </w:rPr>
          <w:t xml:space="preserve"> pagal </w:t>
        </w:r>
      </w:ins>
      <w:del w:id="288" w:author="Ligita Vaičiūnienė" w:date="2020-02-27T14:39:00Z">
        <w:r w:rsidRPr="005225A5" w:rsidDel="00C1543B">
          <w:rPr>
            <w:rFonts w:eastAsia="Times New Roman"/>
            <w:szCs w:val="24"/>
          </w:rPr>
          <w:delText xml:space="preserve">, juos priartinant prie </w:delText>
        </w:r>
      </w:del>
      <w:r w:rsidRPr="005225A5">
        <w:rPr>
          <w:rFonts w:eastAsia="Times New Roman"/>
          <w:szCs w:val="24"/>
        </w:rPr>
        <w:t>Pasaulinės sveikatos organizacijos rekomend</w:t>
      </w:r>
      <w:ins w:id="289" w:author="Ligita Vaičiūnienė" w:date="2020-02-27T14:39:00Z">
        <w:r w:rsidR="00C1543B">
          <w:rPr>
            <w:rFonts w:eastAsia="Times New Roman"/>
            <w:szCs w:val="24"/>
          </w:rPr>
          <w:t>acijas</w:t>
        </w:r>
      </w:ins>
      <w:del w:id="290" w:author="Ligita Vaičiūnienė" w:date="2020-02-27T14:39:00Z">
        <w:r w:rsidRPr="005225A5" w:rsidDel="00C1543B">
          <w:rPr>
            <w:rFonts w:eastAsia="Times New Roman"/>
            <w:szCs w:val="24"/>
          </w:rPr>
          <w:delText>uojamo ly</w:delText>
        </w:r>
      </w:del>
      <w:del w:id="291" w:author="Ligita Vaičiūnienė" w:date="2020-02-27T14:40:00Z">
        <w:r w:rsidRPr="005225A5" w:rsidDel="00C1543B">
          <w:rPr>
            <w:rFonts w:eastAsia="Times New Roman"/>
            <w:szCs w:val="24"/>
          </w:rPr>
          <w:delText>gio</w:delText>
        </w:r>
      </w:del>
      <w:r w:rsidRPr="005225A5">
        <w:rPr>
          <w:rFonts w:eastAsia="Times New Roman"/>
          <w:szCs w:val="24"/>
        </w:rPr>
        <w:t>.</w:t>
      </w:r>
      <w:ins w:id="292" w:author="Ligita Vaičiūnienė" w:date="2020-02-27T15:37:00Z">
        <w:r w:rsidR="0064582E">
          <w:rPr>
            <w:rFonts w:eastAsia="Times New Roman"/>
            <w:szCs w:val="24"/>
          </w:rPr>
          <w:t xml:space="preserve"> </w:t>
        </w:r>
      </w:ins>
    </w:p>
    <w:p w:rsidR="0064582E" w:rsidRPr="005225A5" w:rsidRDefault="0064582E" w:rsidP="00C1543B">
      <w:pPr>
        <w:spacing w:after="0" w:line="240" w:lineRule="auto"/>
        <w:ind w:firstLine="567"/>
        <w:jc w:val="both"/>
        <w:rPr>
          <w:ins w:id="293" w:author="Ligita Vaičiūnienė" w:date="2020-02-27T15:38:00Z"/>
          <w:rFonts w:eastAsia="Times New Roman"/>
          <w:szCs w:val="24"/>
        </w:rPr>
      </w:pPr>
    </w:p>
    <w:p w:rsidR="0019391B" w:rsidRPr="00B4646E" w:rsidRDefault="005225A5" w:rsidP="00486A95">
      <w:pPr>
        <w:spacing w:line="240" w:lineRule="auto"/>
        <w:ind w:firstLine="567"/>
        <w:jc w:val="both"/>
        <w:rPr>
          <w:rFonts w:eastAsia="Times New Roman"/>
          <w:szCs w:val="24"/>
        </w:rPr>
      </w:pPr>
      <w:r w:rsidRPr="005225A5">
        <w:rPr>
          <w:rFonts w:eastAsia="Times New Roman"/>
          <w:szCs w:val="24"/>
        </w:rPr>
        <w:t>Lietuvai ypač kelia susirūpinimą kelių transporto priemonių tarša. Vidutinis automobilių amžius Lietuvoje – apie 14 metų. Todėl, nepaisant numatomų iššūkių, pritariame Komisijos siekiui griežtinti transporto priemonių teršalų išmetimo standartus. Svarbu, kad išmetamų teršalų normų būtų laikomasi nuolat, neapsiribojant patikrų stiprinimu servisuose, bet ir užtikrinant transporto priemonių taršos kontrolę keliuose.</w:t>
      </w:r>
      <w:del w:id="294" w:author="Gintarė Gulbinė" w:date="2020-02-27T16:05:00Z">
        <w:r w:rsidRPr="005225A5" w:rsidDel="00F30E15">
          <w:rPr>
            <w:rFonts w:eastAsia="Times New Roman"/>
            <w:szCs w:val="24"/>
          </w:rPr>
          <w:delText xml:space="preserve"> </w:delText>
        </w:r>
      </w:del>
    </w:p>
    <w:p w:rsidR="00BE6474" w:rsidRPr="00E05D9B" w:rsidRDefault="00E05D9B" w:rsidP="0019391B">
      <w:pPr>
        <w:spacing w:before="240" w:after="0" w:line="240" w:lineRule="auto"/>
        <w:jc w:val="both"/>
        <w:rPr>
          <w:rFonts w:eastAsia="Times New Roman"/>
          <w:b/>
          <w:szCs w:val="24"/>
        </w:rPr>
      </w:pPr>
      <w:r w:rsidRPr="00E05D9B">
        <w:rPr>
          <w:rFonts w:eastAsia="Times New Roman"/>
          <w:b/>
          <w:szCs w:val="24"/>
        </w:rPr>
        <w:t>5. Vandenų valdymo srities teisės aktų vertinimas</w:t>
      </w:r>
    </w:p>
    <w:p w:rsidR="00E05D9B" w:rsidRPr="0019391B" w:rsidRDefault="00E05D9B" w:rsidP="0019391B">
      <w:pPr>
        <w:spacing w:line="240" w:lineRule="auto"/>
        <w:jc w:val="both"/>
        <w:rPr>
          <w:b/>
          <w:szCs w:val="24"/>
        </w:rPr>
      </w:pPr>
      <w:r w:rsidRPr="002F38EF">
        <w:rPr>
          <w:i/>
          <w:szCs w:val="24"/>
        </w:rPr>
        <w:t xml:space="preserve">– </w:t>
      </w:r>
      <w:r>
        <w:rPr>
          <w:i/>
          <w:szCs w:val="24"/>
        </w:rPr>
        <w:t>Pasikeitimas nuomonėmis</w:t>
      </w:r>
    </w:p>
    <w:p w:rsidR="00397139" w:rsidRPr="0019391B" w:rsidRDefault="00397139" w:rsidP="0019391B">
      <w:pPr>
        <w:spacing w:before="240" w:line="240" w:lineRule="auto"/>
        <w:jc w:val="both"/>
        <w:rPr>
          <w:rFonts w:eastAsia="Times New Roman"/>
          <w:b/>
          <w:szCs w:val="24"/>
          <w:u w:val="single"/>
        </w:rPr>
      </w:pPr>
      <w:r w:rsidRPr="00397139">
        <w:rPr>
          <w:rFonts w:eastAsia="Times New Roman"/>
          <w:b/>
          <w:szCs w:val="24"/>
          <w:u w:val="single"/>
        </w:rPr>
        <w:t>Klausimo esmė</w:t>
      </w:r>
    </w:p>
    <w:p w:rsidR="00397139" w:rsidRPr="00397139" w:rsidRDefault="007113B8" w:rsidP="0019391B">
      <w:pPr>
        <w:spacing w:before="240" w:after="0" w:line="240" w:lineRule="auto"/>
        <w:ind w:firstLine="567"/>
        <w:jc w:val="both"/>
        <w:rPr>
          <w:rFonts w:eastAsia="Times New Roman"/>
          <w:szCs w:val="24"/>
        </w:rPr>
      </w:pPr>
      <w:del w:id="295" w:author="Ligita Vaičiūnienė" w:date="2020-02-27T14:40:00Z">
        <w:r w:rsidRPr="00397139" w:rsidDel="00C1543B">
          <w:rPr>
            <w:rFonts w:eastAsia="Times New Roman"/>
            <w:szCs w:val="24"/>
          </w:rPr>
          <w:delText xml:space="preserve">Europos </w:delText>
        </w:r>
      </w:del>
      <w:r w:rsidRPr="00397139">
        <w:rPr>
          <w:rFonts w:eastAsia="Times New Roman"/>
          <w:szCs w:val="24"/>
        </w:rPr>
        <w:t xml:space="preserve">Komisija </w:t>
      </w:r>
      <w:r w:rsidR="00397139" w:rsidRPr="00397139">
        <w:rPr>
          <w:rFonts w:eastAsia="Times New Roman"/>
          <w:szCs w:val="24"/>
        </w:rPr>
        <w:t xml:space="preserve">parengė vandenų </w:t>
      </w:r>
      <w:r w:rsidR="00831209">
        <w:rPr>
          <w:rFonts w:eastAsia="Times New Roman"/>
          <w:szCs w:val="24"/>
        </w:rPr>
        <w:t xml:space="preserve">valdymo </w:t>
      </w:r>
      <w:r w:rsidR="00397139" w:rsidRPr="00397139">
        <w:rPr>
          <w:rFonts w:eastAsia="Times New Roman"/>
          <w:szCs w:val="24"/>
        </w:rPr>
        <w:t>srities teisės aktų vertinimo ataskaitą</w:t>
      </w:r>
      <w:ins w:id="296" w:author="Ligita Vaičiūnienė" w:date="2020-02-27T14:42:00Z">
        <w:r w:rsidR="00C1543B">
          <w:rPr>
            <w:rFonts w:eastAsia="Times New Roman"/>
            <w:szCs w:val="24"/>
          </w:rPr>
          <w:t xml:space="preserve">, kurioje išnagrinėjo </w:t>
        </w:r>
      </w:ins>
      <w:del w:id="297" w:author="Ligita Vaičiūnienė" w:date="2020-02-27T14:42:00Z">
        <w:r w:rsidR="00397139" w:rsidRPr="00397139" w:rsidDel="00C1543B">
          <w:rPr>
            <w:rFonts w:eastAsia="Times New Roman"/>
            <w:szCs w:val="24"/>
          </w:rPr>
          <w:delText>.</w:delText>
        </w:r>
        <w:r w:rsidDel="00C1543B">
          <w:rPr>
            <w:rFonts w:eastAsia="Times New Roman"/>
            <w:szCs w:val="24"/>
          </w:rPr>
          <w:delText xml:space="preserve"> </w:delText>
        </w:r>
        <w:r w:rsidR="00831209" w:rsidDel="00C1543B">
          <w:rPr>
            <w:rFonts w:eastAsia="Times New Roman"/>
            <w:szCs w:val="24"/>
          </w:rPr>
          <w:delText>Tai</w:delText>
        </w:r>
        <w:r w:rsidR="00397139" w:rsidRPr="00397139" w:rsidDel="00C1543B">
          <w:rPr>
            <w:rFonts w:eastAsia="Times New Roman"/>
            <w:szCs w:val="24"/>
          </w:rPr>
          <w:delText xml:space="preserve"> išsamus </w:delText>
        </w:r>
      </w:del>
      <w:r w:rsidR="00397139" w:rsidRPr="00397139">
        <w:rPr>
          <w:rFonts w:eastAsia="Times New Roman"/>
          <w:szCs w:val="24"/>
        </w:rPr>
        <w:t xml:space="preserve">keturių integruoto vandens valdymo direktyvų </w:t>
      </w:r>
      <w:r w:rsidR="00831209">
        <w:rPr>
          <w:rFonts w:eastAsia="Times New Roman"/>
          <w:szCs w:val="24"/>
        </w:rPr>
        <w:t xml:space="preserve">– </w:t>
      </w:r>
      <w:r>
        <w:rPr>
          <w:rFonts w:eastAsia="Times New Roman"/>
          <w:szCs w:val="24"/>
        </w:rPr>
        <w:t>Vandens pagrindų,</w:t>
      </w:r>
      <w:r w:rsidR="00397139" w:rsidRPr="00397139">
        <w:rPr>
          <w:rFonts w:eastAsia="Times New Roman"/>
          <w:szCs w:val="24"/>
        </w:rPr>
        <w:t xml:space="preserve"> Aplinkos kokybės standartų vandens srityje</w:t>
      </w:r>
      <w:r>
        <w:rPr>
          <w:rFonts w:eastAsia="Times New Roman"/>
          <w:szCs w:val="24"/>
        </w:rPr>
        <w:t xml:space="preserve">, </w:t>
      </w:r>
      <w:r w:rsidR="00397139" w:rsidRPr="00397139">
        <w:rPr>
          <w:rFonts w:eastAsia="Times New Roman"/>
          <w:szCs w:val="24"/>
        </w:rPr>
        <w:t>Požeminio vandens</w:t>
      </w:r>
      <w:r w:rsidR="00601779">
        <w:rPr>
          <w:rFonts w:eastAsia="Times New Roman"/>
          <w:szCs w:val="24"/>
        </w:rPr>
        <w:t>,</w:t>
      </w:r>
      <w:r w:rsidR="00397139" w:rsidRPr="00397139">
        <w:rPr>
          <w:rFonts w:eastAsia="Times New Roman"/>
          <w:szCs w:val="24"/>
        </w:rPr>
        <w:t xml:space="preserve"> Potvynių</w:t>
      </w:r>
      <w:r w:rsidR="00831209">
        <w:rPr>
          <w:rFonts w:eastAsia="Times New Roman"/>
          <w:szCs w:val="24"/>
        </w:rPr>
        <w:t xml:space="preserve"> – </w:t>
      </w:r>
      <w:r w:rsidR="00601779">
        <w:rPr>
          <w:rFonts w:eastAsia="Times New Roman"/>
          <w:szCs w:val="24"/>
        </w:rPr>
        <w:t xml:space="preserve">ir </w:t>
      </w:r>
      <w:r w:rsidR="00601779" w:rsidRPr="00601779">
        <w:rPr>
          <w:rFonts w:eastAsia="Times New Roman"/>
          <w:szCs w:val="24"/>
        </w:rPr>
        <w:t>Miesto nuotekų valymo direktyvos</w:t>
      </w:r>
      <w:r w:rsidR="00601779" w:rsidRPr="00397139">
        <w:rPr>
          <w:rFonts w:eastAsia="Times New Roman"/>
          <w:szCs w:val="24"/>
        </w:rPr>
        <w:t xml:space="preserve"> </w:t>
      </w:r>
      <w:del w:id="298" w:author="Ligita Vaičiūnienė" w:date="2020-02-27T14:43:00Z">
        <w:r w:rsidR="00397139" w:rsidRPr="00397139" w:rsidDel="004F4834">
          <w:rPr>
            <w:rFonts w:eastAsia="Times New Roman"/>
            <w:szCs w:val="24"/>
          </w:rPr>
          <w:delText>vertinimas</w:delText>
        </w:r>
      </w:del>
      <w:ins w:id="299" w:author="Ligita Vaičiūnienė" w:date="2020-02-27T14:43:00Z">
        <w:r w:rsidR="004F4834">
          <w:rPr>
            <w:rFonts w:eastAsia="Times New Roman"/>
            <w:szCs w:val="24"/>
          </w:rPr>
          <w:t xml:space="preserve">įgyvendinimą ir </w:t>
        </w:r>
      </w:ins>
      <w:del w:id="300" w:author="Ligita Vaičiūnienė" w:date="2020-02-27T14:43:00Z">
        <w:r w:rsidR="00397139" w:rsidRPr="00397139" w:rsidDel="004F4834">
          <w:rPr>
            <w:rFonts w:eastAsia="Times New Roman"/>
            <w:szCs w:val="24"/>
          </w:rPr>
          <w:delText xml:space="preserve">. Ataskaitoje </w:delText>
        </w:r>
      </w:del>
      <w:r w:rsidR="00397139" w:rsidRPr="00397139">
        <w:rPr>
          <w:rFonts w:eastAsia="Times New Roman"/>
          <w:szCs w:val="24"/>
        </w:rPr>
        <w:t>įvertin</w:t>
      </w:r>
      <w:ins w:id="301" w:author="Ligita Vaičiūnienė" w:date="2020-02-27T14:43:00Z">
        <w:r w:rsidR="004F4834">
          <w:rPr>
            <w:rFonts w:eastAsia="Times New Roman"/>
            <w:szCs w:val="24"/>
          </w:rPr>
          <w:t>o</w:t>
        </w:r>
      </w:ins>
      <w:del w:id="302" w:author="Ligita Vaičiūnienė" w:date="2020-02-27T14:43:00Z">
        <w:r w:rsidR="00397139" w:rsidRPr="00397139" w:rsidDel="004F4834">
          <w:rPr>
            <w:rFonts w:eastAsia="Times New Roman"/>
            <w:szCs w:val="24"/>
          </w:rPr>
          <w:delText>ta, ar</w:delText>
        </w:r>
      </w:del>
      <w:r w:rsidR="00397139" w:rsidRPr="00397139">
        <w:rPr>
          <w:rFonts w:eastAsia="Times New Roman"/>
          <w:szCs w:val="24"/>
        </w:rPr>
        <w:t xml:space="preserve"> direktyv</w:t>
      </w:r>
      <w:ins w:id="303" w:author="Ligita Vaičiūnienė" w:date="2020-02-27T14:43:00Z">
        <w:r w:rsidR="004F4834">
          <w:rPr>
            <w:rFonts w:eastAsia="Times New Roman"/>
            <w:szCs w:val="24"/>
          </w:rPr>
          <w:t>ų</w:t>
        </w:r>
      </w:ins>
      <w:del w:id="304" w:author="Ligita Vaičiūnienė" w:date="2020-02-27T14:43:00Z">
        <w:r w:rsidR="00397139" w:rsidRPr="00397139" w:rsidDel="004F4834">
          <w:rPr>
            <w:rFonts w:eastAsia="Times New Roman"/>
            <w:szCs w:val="24"/>
          </w:rPr>
          <w:delText>os</w:delText>
        </w:r>
      </w:del>
      <w:r w:rsidR="00397139" w:rsidRPr="00397139">
        <w:rPr>
          <w:rFonts w:eastAsia="Times New Roman"/>
          <w:szCs w:val="24"/>
        </w:rPr>
        <w:t xml:space="preserve"> </w:t>
      </w:r>
      <w:del w:id="305" w:author="Ligita Vaičiūnienė" w:date="2020-02-27T14:44:00Z">
        <w:r w:rsidR="00397139" w:rsidRPr="00397139" w:rsidDel="004F4834">
          <w:rPr>
            <w:rFonts w:eastAsia="Times New Roman"/>
            <w:szCs w:val="24"/>
          </w:rPr>
          <w:delText xml:space="preserve">atitinka nustatytus </w:delText>
        </w:r>
      </w:del>
      <w:r w:rsidR="00397139" w:rsidRPr="00397139">
        <w:rPr>
          <w:rFonts w:eastAsia="Times New Roman"/>
          <w:szCs w:val="24"/>
        </w:rPr>
        <w:t>tikslus pagal penkis kriterijus: aktualumą, efektyvumą, veiksmingumą, suderinamumą ir</w:t>
      </w:r>
      <w:r w:rsidR="00831209">
        <w:rPr>
          <w:rFonts w:eastAsia="Times New Roman"/>
          <w:szCs w:val="24"/>
        </w:rPr>
        <w:t xml:space="preserve"> pridėtinę vertę ES.</w:t>
      </w:r>
    </w:p>
    <w:p w:rsidR="00397139" w:rsidRPr="00397139" w:rsidDel="0064582E" w:rsidRDefault="00397139" w:rsidP="00831209">
      <w:pPr>
        <w:spacing w:after="0" w:line="240" w:lineRule="auto"/>
        <w:ind w:firstLine="567"/>
        <w:jc w:val="both"/>
        <w:rPr>
          <w:del w:id="306" w:author="Ligita Vaičiūnienė" w:date="2020-02-27T15:39:00Z"/>
          <w:rFonts w:eastAsia="Times New Roman"/>
          <w:szCs w:val="24"/>
        </w:rPr>
      </w:pPr>
      <w:del w:id="307" w:author="Ligita Vaičiūnienė" w:date="2020-02-27T14:46:00Z">
        <w:r w:rsidRPr="00397139" w:rsidDel="004F4834">
          <w:rPr>
            <w:rFonts w:eastAsia="Times New Roman"/>
            <w:szCs w:val="24"/>
          </w:rPr>
          <w:delText xml:space="preserve">Ataskaitoje </w:delText>
        </w:r>
      </w:del>
      <w:ins w:id="308" w:author="Ligita Vaičiūnienė" w:date="2020-02-27T14:46:00Z">
        <w:r w:rsidR="004F4834">
          <w:rPr>
            <w:rFonts w:eastAsia="Times New Roman"/>
            <w:szCs w:val="24"/>
          </w:rPr>
          <w:t>T</w:t>
        </w:r>
      </w:ins>
      <w:del w:id="309" w:author="Ligita Vaičiūnienė" w:date="2020-02-27T14:46:00Z">
        <w:r w:rsidRPr="00397139" w:rsidDel="004F4834">
          <w:rPr>
            <w:rFonts w:eastAsia="Times New Roman"/>
            <w:szCs w:val="24"/>
          </w:rPr>
          <w:delText>t</w:delText>
        </w:r>
      </w:del>
      <w:r w:rsidRPr="00397139">
        <w:rPr>
          <w:rFonts w:eastAsia="Times New Roman"/>
          <w:szCs w:val="24"/>
        </w:rPr>
        <w:t xml:space="preserve">eigiama, kad </w:t>
      </w:r>
      <w:ins w:id="310" w:author="Ligita Vaičiūnienė" w:date="2020-02-27T14:46:00Z">
        <w:r w:rsidR="004F4834">
          <w:rPr>
            <w:rFonts w:eastAsia="Times New Roman"/>
            <w:szCs w:val="24"/>
          </w:rPr>
          <w:t xml:space="preserve">nors </w:t>
        </w:r>
      </w:ins>
      <w:r w:rsidRPr="00397139">
        <w:rPr>
          <w:rFonts w:eastAsia="Times New Roman"/>
          <w:szCs w:val="24"/>
        </w:rPr>
        <w:t xml:space="preserve">vandenų srities teisės aktai </w:t>
      </w:r>
      <w:del w:id="311" w:author="Ligita Vaičiūnienė" w:date="2020-02-27T14:46:00Z">
        <w:r w:rsidRPr="00397139" w:rsidDel="004F4834">
          <w:rPr>
            <w:rFonts w:eastAsia="Times New Roman"/>
            <w:szCs w:val="24"/>
          </w:rPr>
          <w:delText xml:space="preserve">gerai </w:delText>
        </w:r>
      </w:del>
      <w:r w:rsidRPr="00397139">
        <w:rPr>
          <w:rFonts w:eastAsia="Times New Roman"/>
          <w:szCs w:val="24"/>
        </w:rPr>
        <w:t xml:space="preserve">atitinka savo tikslus, </w:t>
      </w:r>
      <w:del w:id="312" w:author="Ligita Vaičiūnienė" w:date="2020-02-27T14:46:00Z">
        <w:r w:rsidRPr="00397139" w:rsidDel="004F4834">
          <w:rPr>
            <w:rFonts w:eastAsia="Times New Roman"/>
            <w:szCs w:val="24"/>
          </w:rPr>
          <w:delText xml:space="preserve">tačiau </w:delText>
        </w:r>
      </w:del>
      <w:r w:rsidR="004D5517">
        <w:rPr>
          <w:rFonts w:eastAsia="Times New Roman"/>
          <w:szCs w:val="24"/>
        </w:rPr>
        <w:t>ateityje</w:t>
      </w:r>
      <w:ins w:id="313" w:author="Ligita Vaičiūnienė" w:date="2020-02-27T15:39:00Z">
        <w:r w:rsidR="0064582E">
          <w:rPr>
            <w:rFonts w:eastAsia="Times New Roman"/>
            <w:szCs w:val="24"/>
          </w:rPr>
          <w:t xml:space="preserve"> jie</w:t>
        </w:r>
      </w:ins>
      <w:r w:rsidR="004D5517">
        <w:rPr>
          <w:rFonts w:eastAsia="Times New Roman"/>
          <w:szCs w:val="24"/>
        </w:rPr>
        <w:t xml:space="preserve"> </w:t>
      </w:r>
      <w:r w:rsidRPr="00397139">
        <w:rPr>
          <w:rFonts w:eastAsia="Times New Roman"/>
          <w:szCs w:val="24"/>
        </w:rPr>
        <w:t>galėtų būti tobulin</w:t>
      </w:r>
      <w:ins w:id="314" w:author="Gintarė Gulbinė" w:date="2020-02-27T16:06:00Z">
        <w:r w:rsidR="00F30E15">
          <w:rPr>
            <w:rFonts w:eastAsia="Times New Roman"/>
            <w:szCs w:val="24"/>
          </w:rPr>
          <w:t>ami</w:t>
        </w:r>
      </w:ins>
      <w:del w:id="315" w:author="Gintarė Gulbinė" w:date="2020-02-27T16:06:00Z">
        <w:r w:rsidRPr="00397139" w:rsidDel="00F30E15">
          <w:rPr>
            <w:rFonts w:eastAsia="Times New Roman"/>
            <w:szCs w:val="24"/>
          </w:rPr>
          <w:delText>tini</w:delText>
        </w:r>
      </w:del>
      <w:r w:rsidRPr="00397139">
        <w:rPr>
          <w:rFonts w:eastAsia="Times New Roman"/>
          <w:szCs w:val="24"/>
        </w:rPr>
        <w:t xml:space="preserve">. </w:t>
      </w:r>
      <w:r w:rsidR="00831209">
        <w:rPr>
          <w:rFonts w:eastAsia="Times New Roman"/>
          <w:szCs w:val="24"/>
        </w:rPr>
        <w:t xml:space="preserve">Vandens pagrindų direktyvos </w:t>
      </w:r>
      <w:r w:rsidRPr="00397139">
        <w:rPr>
          <w:rFonts w:eastAsia="Times New Roman"/>
          <w:szCs w:val="24"/>
        </w:rPr>
        <w:t xml:space="preserve">įgyvendinimas </w:t>
      </w:r>
      <w:r w:rsidR="00B35C3C">
        <w:rPr>
          <w:rFonts w:eastAsia="Times New Roman"/>
          <w:szCs w:val="24"/>
        </w:rPr>
        <w:t>vėlavo</w:t>
      </w:r>
      <w:r w:rsidRPr="00397139">
        <w:rPr>
          <w:rFonts w:eastAsia="Times New Roman"/>
          <w:szCs w:val="24"/>
        </w:rPr>
        <w:t xml:space="preserve"> dėl finansavimo trūkumo ir nepakankamo aplinkosauginių tikslų integravimo į sektorines politikos sritis. </w:t>
      </w:r>
      <w:del w:id="316" w:author="Ligita Vaičiūnienė" w:date="2020-02-27T14:46:00Z">
        <w:r w:rsidRPr="00397139" w:rsidDel="004F4834">
          <w:rPr>
            <w:rFonts w:eastAsia="Times New Roman"/>
            <w:szCs w:val="24"/>
          </w:rPr>
          <w:delText>T</w:delText>
        </w:r>
        <w:r w:rsidR="00831209" w:rsidDel="004F4834">
          <w:rPr>
            <w:rFonts w:eastAsia="Times New Roman"/>
            <w:szCs w:val="24"/>
          </w:rPr>
          <w:delText>odėl</w:delText>
        </w:r>
        <w:r w:rsidRPr="00397139" w:rsidDel="004F4834">
          <w:rPr>
            <w:rFonts w:eastAsia="Times New Roman"/>
            <w:szCs w:val="24"/>
          </w:rPr>
          <w:delText xml:space="preserve"> kitas upių baseinų valdymo planų rengimo etapas bus ypač reikšmingas užtikrinant būtiną p</w:delText>
        </w:r>
        <w:r w:rsidR="00831209" w:rsidDel="004F4834">
          <w:rPr>
            <w:rFonts w:eastAsia="Times New Roman"/>
            <w:szCs w:val="24"/>
          </w:rPr>
          <w:delText>ažangą</w:delText>
        </w:r>
        <w:r w:rsidR="00B35C3C" w:rsidDel="004F4834">
          <w:rPr>
            <w:rFonts w:eastAsia="Times New Roman"/>
            <w:szCs w:val="24"/>
          </w:rPr>
          <w:delText>.</w:delText>
        </w:r>
      </w:del>
    </w:p>
    <w:p w:rsidR="00397139" w:rsidRPr="00397139" w:rsidRDefault="00601779" w:rsidP="00601779">
      <w:pPr>
        <w:spacing w:after="0" w:line="240" w:lineRule="auto"/>
        <w:ind w:firstLine="567"/>
        <w:jc w:val="both"/>
        <w:rPr>
          <w:rFonts w:eastAsia="Times New Roman"/>
          <w:szCs w:val="24"/>
        </w:rPr>
      </w:pPr>
      <w:r>
        <w:rPr>
          <w:rFonts w:eastAsia="Times New Roman"/>
          <w:szCs w:val="24"/>
        </w:rPr>
        <w:t>Miesto nuotekų valymo d</w:t>
      </w:r>
      <w:r w:rsidR="00397139" w:rsidRPr="00397139">
        <w:rPr>
          <w:rFonts w:eastAsia="Times New Roman"/>
          <w:szCs w:val="24"/>
        </w:rPr>
        <w:t xml:space="preserve">irektyvos </w:t>
      </w:r>
      <w:del w:id="317" w:author="Ligita Vaičiūnienė" w:date="2020-02-27T14:47:00Z">
        <w:r w:rsidRPr="00397139" w:rsidDel="004F4834">
          <w:rPr>
            <w:rFonts w:eastAsia="Times New Roman"/>
            <w:szCs w:val="24"/>
          </w:rPr>
          <w:delText xml:space="preserve">įgyvendinimas </w:delText>
        </w:r>
      </w:del>
      <w:ins w:id="318" w:author="Ligita Vaičiūnienė" w:date="2020-02-27T14:47:00Z">
        <w:r w:rsidR="004F4834">
          <w:rPr>
            <w:rFonts w:eastAsia="Times New Roman"/>
            <w:szCs w:val="24"/>
          </w:rPr>
          <w:t xml:space="preserve">priemonės padėjo </w:t>
        </w:r>
      </w:ins>
      <w:del w:id="319" w:author="Ligita Vaičiūnienė" w:date="2020-02-27T14:47:00Z">
        <w:r w:rsidRPr="00397139" w:rsidDel="004F4834">
          <w:rPr>
            <w:rFonts w:eastAsia="Times New Roman"/>
            <w:szCs w:val="24"/>
          </w:rPr>
          <w:delText xml:space="preserve">prisidėjo prie </w:delText>
        </w:r>
      </w:del>
      <w:ins w:id="320" w:author="Ligita Vaičiūnienė" w:date="2020-02-27T14:47:00Z">
        <w:r w:rsidR="004F4834">
          <w:rPr>
            <w:rFonts w:eastAsia="Times New Roman"/>
            <w:szCs w:val="24"/>
          </w:rPr>
          <w:t xml:space="preserve">sumažinti </w:t>
        </w:r>
      </w:ins>
      <w:ins w:id="321" w:author="Ligita Vaičiūnienė" w:date="2020-02-27T14:48:00Z">
        <w:r w:rsidR="004F4834">
          <w:rPr>
            <w:rFonts w:eastAsia="Times New Roman"/>
            <w:szCs w:val="24"/>
          </w:rPr>
          <w:t xml:space="preserve">vandens telkinių </w:t>
        </w:r>
      </w:ins>
      <w:ins w:id="322" w:author="Ligita Vaičiūnienė" w:date="2020-02-27T14:47:00Z">
        <w:r w:rsidR="004F4834">
          <w:rPr>
            <w:rFonts w:eastAsia="Times New Roman"/>
            <w:szCs w:val="24"/>
          </w:rPr>
          <w:t xml:space="preserve">taršą </w:t>
        </w:r>
      </w:ins>
      <w:del w:id="323" w:author="Ligita Vaičiūnienė" w:date="2020-02-27T14:48:00Z">
        <w:r w:rsidRPr="00397139" w:rsidDel="004F4834">
          <w:rPr>
            <w:rFonts w:eastAsia="Times New Roman"/>
            <w:szCs w:val="24"/>
          </w:rPr>
          <w:delText xml:space="preserve">tam tikrų teršalų </w:delText>
        </w:r>
      </w:del>
      <w:r w:rsidRPr="00397139">
        <w:rPr>
          <w:rFonts w:eastAsia="Times New Roman"/>
          <w:szCs w:val="24"/>
        </w:rPr>
        <w:t>iš namų ūkių ir pramonės įmonių</w:t>
      </w:r>
      <w:ins w:id="324" w:author="Ligita Vaičiūnienė" w:date="2020-02-27T14:49:00Z">
        <w:r w:rsidR="004F4834">
          <w:rPr>
            <w:rFonts w:eastAsia="Times New Roman"/>
            <w:szCs w:val="24"/>
          </w:rPr>
          <w:t>, tačiau</w:t>
        </w:r>
      </w:ins>
      <w:r w:rsidRPr="00397139">
        <w:rPr>
          <w:rFonts w:eastAsia="Times New Roman"/>
          <w:szCs w:val="24"/>
        </w:rPr>
        <w:t xml:space="preserve"> </w:t>
      </w:r>
      <w:del w:id="325" w:author="Ligita Vaičiūnienė" w:date="2020-02-27T14:48:00Z">
        <w:r w:rsidRPr="00397139" w:rsidDel="004F4834">
          <w:rPr>
            <w:rFonts w:eastAsia="Times New Roman"/>
            <w:szCs w:val="24"/>
          </w:rPr>
          <w:delText>patekimo į vandens telkinius sumažinimo.</w:delText>
        </w:r>
        <w:r w:rsidDel="004F4834">
          <w:rPr>
            <w:rFonts w:eastAsia="Times New Roman"/>
            <w:szCs w:val="24"/>
          </w:rPr>
          <w:delText xml:space="preserve"> </w:delText>
        </w:r>
        <w:r w:rsidRPr="00397139" w:rsidDel="004F4834">
          <w:rPr>
            <w:rFonts w:eastAsia="Times New Roman"/>
            <w:szCs w:val="24"/>
          </w:rPr>
          <w:delText>Nepaisant ž</w:delText>
        </w:r>
        <w:r w:rsidDel="004F4834">
          <w:rPr>
            <w:rFonts w:eastAsia="Times New Roman"/>
            <w:szCs w:val="24"/>
          </w:rPr>
          <w:delText>ymios pažangos</w:delText>
        </w:r>
        <w:r w:rsidRPr="00397139" w:rsidDel="004F4834">
          <w:rPr>
            <w:rFonts w:eastAsia="Times New Roman"/>
            <w:szCs w:val="24"/>
          </w:rPr>
          <w:delText xml:space="preserve">, </w:delText>
        </w:r>
      </w:del>
      <w:r w:rsidRPr="00397139">
        <w:rPr>
          <w:rFonts w:eastAsia="Times New Roman"/>
          <w:szCs w:val="24"/>
        </w:rPr>
        <w:t xml:space="preserve">kai kuriose valstybėse </w:t>
      </w:r>
      <w:r w:rsidR="00B35C3C">
        <w:rPr>
          <w:rFonts w:eastAsia="Times New Roman"/>
          <w:szCs w:val="24"/>
        </w:rPr>
        <w:t xml:space="preserve">narėse </w:t>
      </w:r>
      <w:r w:rsidRPr="00397139">
        <w:rPr>
          <w:rFonts w:eastAsia="Times New Roman"/>
          <w:szCs w:val="24"/>
        </w:rPr>
        <w:t>įgyvendinimas vėlavo.</w:t>
      </w:r>
      <w:r>
        <w:rPr>
          <w:rFonts w:eastAsia="Times New Roman"/>
          <w:szCs w:val="24"/>
        </w:rPr>
        <w:t xml:space="preserve"> </w:t>
      </w:r>
      <w:del w:id="326" w:author="Ligita Vaičiūnienė" w:date="2020-02-27T14:49:00Z">
        <w:r w:rsidDel="004F4834">
          <w:rPr>
            <w:rFonts w:eastAsia="Times New Roman"/>
            <w:szCs w:val="24"/>
          </w:rPr>
          <w:delText>T</w:delText>
        </w:r>
        <w:r w:rsidR="00397139" w:rsidRPr="00397139" w:rsidDel="004F4834">
          <w:rPr>
            <w:rFonts w:eastAsia="Times New Roman"/>
            <w:szCs w:val="24"/>
          </w:rPr>
          <w:delText xml:space="preserve">aip pat </w:delText>
        </w:r>
      </w:del>
      <w:ins w:id="327" w:author="Ligita Vaičiūnienė" w:date="2020-02-27T14:49:00Z">
        <w:r w:rsidR="004F4834">
          <w:rPr>
            <w:rFonts w:eastAsia="Times New Roman"/>
            <w:szCs w:val="24"/>
          </w:rPr>
          <w:t>N</w:t>
        </w:r>
      </w:ins>
      <w:del w:id="328" w:author="Ligita Vaičiūnienė" w:date="2020-02-27T14:49:00Z">
        <w:r w:rsidR="00397139" w:rsidRPr="00397139" w:rsidDel="004F4834">
          <w:rPr>
            <w:rFonts w:eastAsia="Times New Roman"/>
            <w:szCs w:val="24"/>
          </w:rPr>
          <w:delText>n</w:delText>
        </w:r>
      </w:del>
      <w:r w:rsidR="00397139" w:rsidRPr="00397139">
        <w:rPr>
          <w:rFonts w:eastAsia="Times New Roman"/>
          <w:szCs w:val="24"/>
        </w:rPr>
        <w:t xml:space="preserve">ustatyta, kad </w:t>
      </w:r>
      <w:ins w:id="329" w:author="Ligita Vaičiūnienė" w:date="2020-02-27T14:50:00Z">
        <w:r w:rsidR="004F4834">
          <w:rPr>
            <w:rFonts w:eastAsia="Times New Roman"/>
            <w:szCs w:val="24"/>
          </w:rPr>
          <w:t xml:space="preserve">nepakankamas dėmesys skiriamas </w:t>
        </w:r>
      </w:ins>
      <w:r w:rsidR="00397139" w:rsidRPr="00397139">
        <w:rPr>
          <w:rFonts w:eastAsia="Times New Roman"/>
          <w:szCs w:val="24"/>
        </w:rPr>
        <w:t>naujų, susirūpinimą keliančių medžiagų, tokių kaip farmacinės medžiagos ir mikroplastik</w:t>
      </w:r>
      <w:r w:rsidR="00B35C3C">
        <w:rPr>
          <w:rFonts w:eastAsia="Times New Roman"/>
          <w:szCs w:val="24"/>
        </w:rPr>
        <w:t>ai</w:t>
      </w:r>
      <w:r w:rsidR="00397139" w:rsidRPr="00397139">
        <w:rPr>
          <w:rFonts w:eastAsia="Times New Roman"/>
          <w:szCs w:val="24"/>
        </w:rPr>
        <w:t>, patekimui į aplinką iš nuotekų valymo įrenginių</w:t>
      </w:r>
      <w:del w:id="330" w:author="Ligita Vaičiūnienė" w:date="2020-02-27T14:50:00Z">
        <w:r w:rsidR="00397139" w:rsidRPr="00397139" w:rsidDel="004F4834">
          <w:rPr>
            <w:rFonts w:eastAsia="Times New Roman"/>
            <w:szCs w:val="24"/>
          </w:rPr>
          <w:delText xml:space="preserve"> Direktyvoje skiriamas nepakankamas dėmesys</w:delText>
        </w:r>
      </w:del>
      <w:r w:rsidR="00397139" w:rsidRPr="00397139">
        <w:rPr>
          <w:rFonts w:eastAsia="Times New Roman"/>
          <w:szCs w:val="24"/>
        </w:rPr>
        <w:t>.</w:t>
      </w:r>
      <w:r>
        <w:rPr>
          <w:rFonts w:eastAsia="Times New Roman"/>
          <w:szCs w:val="24"/>
        </w:rPr>
        <w:t xml:space="preserve"> </w:t>
      </w:r>
      <w:del w:id="331" w:author="Ligita Vaičiūnienė" w:date="2020-02-27T14:50:00Z">
        <w:r w:rsidR="00397139" w:rsidRPr="00397139" w:rsidDel="004F4834">
          <w:rPr>
            <w:rFonts w:eastAsia="Times New Roman"/>
            <w:szCs w:val="24"/>
          </w:rPr>
          <w:delText>Pabrėžiama, kad</w:delText>
        </w:r>
      </w:del>
      <w:ins w:id="332" w:author="Ligita Vaičiūnienė" w:date="2020-02-27T14:50:00Z">
        <w:r w:rsidR="004F4834">
          <w:rPr>
            <w:rFonts w:eastAsia="Times New Roman"/>
            <w:szCs w:val="24"/>
          </w:rPr>
          <w:t>Todėl</w:t>
        </w:r>
      </w:ins>
      <w:r w:rsidR="00397139" w:rsidRPr="00397139">
        <w:rPr>
          <w:rFonts w:eastAsia="Times New Roman"/>
          <w:szCs w:val="24"/>
        </w:rPr>
        <w:t xml:space="preserve"> </w:t>
      </w:r>
      <w:r w:rsidR="004D5517">
        <w:rPr>
          <w:rFonts w:eastAsia="Times New Roman"/>
          <w:szCs w:val="24"/>
        </w:rPr>
        <w:t xml:space="preserve">tinkamas </w:t>
      </w:r>
      <w:r w:rsidR="00B35C3C" w:rsidRPr="00B35C3C">
        <w:rPr>
          <w:rFonts w:eastAsia="Times New Roman"/>
          <w:szCs w:val="24"/>
        </w:rPr>
        <w:t xml:space="preserve">Miesto nuotekų valymo </w:t>
      </w:r>
      <w:r w:rsidR="00B35C3C">
        <w:rPr>
          <w:rFonts w:eastAsia="Times New Roman"/>
          <w:szCs w:val="24"/>
        </w:rPr>
        <w:t>d</w:t>
      </w:r>
      <w:r w:rsidR="00397139" w:rsidRPr="00397139">
        <w:rPr>
          <w:rFonts w:eastAsia="Times New Roman"/>
          <w:szCs w:val="24"/>
        </w:rPr>
        <w:t>irektyvos įgyvendinimas išlieka esmini</w:t>
      </w:r>
      <w:r w:rsidR="004D5517">
        <w:rPr>
          <w:rFonts w:eastAsia="Times New Roman"/>
          <w:szCs w:val="24"/>
        </w:rPr>
        <w:t>u iššūkiu</w:t>
      </w:r>
      <w:r w:rsidR="00397139" w:rsidRPr="00397139">
        <w:rPr>
          <w:rFonts w:eastAsia="Times New Roman"/>
          <w:szCs w:val="24"/>
        </w:rPr>
        <w:t xml:space="preserve"> sieki</w:t>
      </w:r>
      <w:r w:rsidR="00B35C3C">
        <w:rPr>
          <w:rFonts w:eastAsia="Times New Roman"/>
          <w:szCs w:val="24"/>
        </w:rPr>
        <w:t>ant kitų ES teisės aktų tikslų.</w:t>
      </w:r>
    </w:p>
    <w:p w:rsidR="00397139" w:rsidRPr="00397139" w:rsidRDefault="00397139" w:rsidP="00B35C3C">
      <w:pPr>
        <w:spacing w:after="0" w:line="240" w:lineRule="auto"/>
        <w:ind w:firstLine="567"/>
        <w:jc w:val="both"/>
        <w:rPr>
          <w:rFonts w:eastAsia="Times New Roman"/>
          <w:szCs w:val="24"/>
        </w:rPr>
      </w:pPr>
      <w:r w:rsidRPr="00397139">
        <w:rPr>
          <w:rFonts w:eastAsia="Times New Roman"/>
          <w:szCs w:val="24"/>
        </w:rPr>
        <w:t xml:space="preserve">Visos direktyvos įvertintos atsižvelgiant į </w:t>
      </w:r>
      <w:del w:id="333" w:author="Ligita Vaičiūnienė" w:date="2020-02-27T14:51:00Z">
        <w:r w:rsidRPr="00397139" w:rsidDel="004F4834">
          <w:rPr>
            <w:rFonts w:eastAsia="Times New Roman"/>
            <w:szCs w:val="24"/>
          </w:rPr>
          <w:delText xml:space="preserve">naujus </w:delText>
        </w:r>
      </w:del>
      <w:r w:rsidRPr="00397139">
        <w:rPr>
          <w:rFonts w:eastAsia="Times New Roman"/>
          <w:szCs w:val="24"/>
        </w:rPr>
        <w:t xml:space="preserve">iššūkius – klimato kaitą ir naujus, susirūpinimą keliančius teršalus. </w:t>
      </w:r>
      <w:r w:rsidR="00B35C3C">
        <w:rPr>
          <w:rFonts w:eastAsia="Times New Roman"/>
          <w:szCs w:val="24"/>
        </w:rPr>
        <w:t>Būtina</w:t>
      </w:r>
      <w:r w:rsidRPr="00397139">
        <w:rPr>
          <w:rFonts w:eastAsia="Times New Roman"/>
          <w:szCs w:val="24"/>
        </w:rPr>
        <w:t xml:space="preserve"> siekti geresnių rezultatų cheminių medžiagų srityje, </w:t>
      </w:r>
      <w:del w:id="334" w:author="Ligita Vaičiūnienė" w:date="2020-02-27T14:51:00Z">
        <w:r w:rsidR="00B35C3C" w:rsidDel="004F4834">
          <w:rPr>
            <w:rFonts w:eastAsia="Times New Roman"/>
            <w:szCs w:val="24"/>
          </w:rPr>
          <w:delText xml:space="preserve">taip pat </w:delText>
        </w:r>
      </w:del>
      <w:r w:rsidR="00B35C3C">
        <w:rPr>
          <w:rFonts w:eastAsia="Times New Roman"/>
          <w:szCs w:val="24"/>
        </w:rPr>
        <w:t xml:space="preserve">daugiau dėmesio skirti </w:t>
      </w:r>
      <w:r w:rsidRPr="00397139">
        <w:rPr>
          <w:rFonts w:eastAsia="Times New Roman"/>
          <w:szCs w:val="24"/>
        </w:rPr>
        <w:t>klimato kaitos padarini</w:t>
      </w:r>
      <w:ins w:id="335" w:author="Ligita Vaičiūnienė" w:date="2020-02-27T14:52:00Z">
        <w:r w:rsidR="004F4834">
          <w:rPr>
            <w:rFonts w:eastAsia="Times New Roman"/>
            <w:szCs w:val="24"/>
          </w:rPr>
          <w:t>ų</w:t>
        </w:r>
      </w:ins>
      <w:del w:id="336" w:author="Ligita Vaičiūnienė" w:date="2020-02-27T14:52:00Z">
        <w:r w:rsidRPr="00397139" w:rsidDel="004F4834">
          <w:rPr>
            <w:rFonts w:eastAsia="Times New Roman"/>
            <w:szCs w:val="24"/>
          </w:rPr>
          <w:delText>ams</w:delText>
        </w:r>
      </w:del>
      <w:r w:rsidRPr="00397139">
        <w:rPr>
          <w:rFonts w:eastAsia="Times New Roman"/>
          <w:szCs w:val="24"/>
        </w:rPr>
        <w:t xml:space="preserve"> </w:t>
      </w:r>
      <w:del w:id="337" w:author="Ligita Vaičiūnienė" w:date="2020-02-27T14:52:00Z">
        <w:r w:rsidRPr="00397139" w:rsidDel="004F4834">
          <w:rPr>
            <w:rFonts w:eastAsia="Times New Roman"/>
            <w:szCs w:val="24"/>
          </w:rPr>
          <w:delText xml:space="preserve">(persipylimai liūčių metu ir paviršinės nuotekos) </w:delText>
        </w:r>
      </w:del>
      <w:r w:rsidRPr="00397139">
        <w:rPr>
          <w:rFonts w:eastAsia="Times New Roman"/>
          <w:szCs w:val="24"/>
        </w:rPr>
        <w:t>suvaldy</w:t>
      </w:r>
      <w:ins w:id="338" w:author="Ligita Vaičiūnienė" w:date="2020-02-27T14:52:00Z">
        <w:r w:rsidR="004F4834">
          <w:rPr>
            <w:rFonts w:eastAsia="Times New Roman"/>
            <w:szCs w:val="24"/>
          </w:rPr>
          <w:t>mui</w:t>
        </w:r>
      </w:ins>
      <w:del w:id="339" w:author="Ligita Vaičiūnienė" w:date="2020-02-27T14:52:00Z">
        <w:r w:rsidRPr="00397139" w:rsidDel="004F4834">
          <w:rPr>
            <w:rFonts w:eastAsia="Times New Roman"/>
            <w:szCs w:val="24"/>
          </w:rPr>
          <w:delText>ti</w:delText>
        </w:r>
      </w:del>
      <w:del w:id="340" w:author="Ligita Vaičiūnienė" w:date="2020-02-27T14:53:00Z">
        <w:r w:rsidRPr="00397139" w:rsidDel="00EF0044">
          <w:rPr>
            <w:rFonts w:eastAsia="Times New Roman"/>
            <w:szCs w:val="24"/>
          </w:rPr>
          <w:delText>, kurie gali būti ypač reikšmingi taršos šaltinia</w:delText>
        </w:r>
        <w:r w:rsidR="00B35C3C" w:rsidDel="00EF0044">
          <w:rPr>
            <w:rFonts w:eastAsia="Times New Roman"/>
            <w:szCs w:val="24"/>
          </w:rPr>
          <w:delText>i</w:delText>
        </w:r>
      </w:del>
      <w:r w:rsidRPr="00397139">
        <w:rPr>
          <w:rFonts w:eastAsia="Times New Roman"/>
          <w:szCs w:val="24"/>
        </w:rPr>
        <w:t>.</w:t>
      </w:r>
    </w:p>
    <w:p w:rsidR="00397139" w:rsidRPr="00397139" w:rsidRDefault="00397139" w:rsidP="00B35C3C">
      <w:pPr>
        <w:spacing w:after="0" w:line="240" w:lineRule="auto"/>
        <w:ind w:firstLine="567"/>
        <w:jc w:val="both"/>
        <w:rPr>
          <w:rFonts w:eastAsia="Times New Roman"/>
          <w:szCs w:val="24"/>
        </w:rPr>
      </w:pPr>
      <w:del w:id="341" w:author="Ligita Vaičiūnienė" w:date="2020-02-27T14:53:00Z">
        <w:r w:rsidRPr="00397139" w:rsidDel="00EF0044">
          <w:rPr>
            <w:rFonts w:eastAsia="Times New Roman"/>
            <w:szCs w:val="24"/>
          </w:rPr>
          <w:delText>Vertinim</w:delText>
        </w:r>
        <w:r w:rsidR="004D5517" w:rsidDel="00EF0044">
          <w:rPr>
            <w:rFonts w:eastAsia="Times New Roman"/>
            <w:szCs w:val="24"/>
          </w:rPr>
          <w:delText>as</w:delText>
        </w:r>
        <w:r w:rsidRPr="00397139" w:rsidDel="00EF0044">
          <w:rPr>
            <w:rFonts w:eastAsia="Times New Roman"/>
            <w:szCs w:val="24"/>
          </w:rPr>
          <w:delText xml:space="preserve"> </w:delText>
        </w:r>
      </w:del>
      <w:ins w:id="342" w:author="Ligita Vaičiūnienė" w:date="2020-02-27T14:53:00Z">
        <w:r w:rsidR="00EF0044">
          <w:rPr>
            <w:rFonts w:eastAsia="Times New Roman"/>
            <w:szCs w:val="24"/>
          </w:rPr>
          <w:t>P</w:t>
        </w:r>
      </w:ins>
      <w:del w:id="343" w:author="Ligita Vaičiūnienė" w:date="2020-02-27T14:53:00Z">
        <w:r w:rsidR="004D5517" w:rsidDel="00EF0044">
          <w:rPr>
            <w:rFonts w:eastAsia="Times New Roman"/>
            <w:szCs w:val="24"/>
          </w:rPr>
          <w:delText>p</w:delText>
        </w:r>
      </w:del>
      <w:r w:rsidR="004D5517">
        <w:rPr>
          <w:rFonts w:eastAsia="Times New Roman"/>
          <w:szCs w:val="24"/>
        </w:rPr>
        <w:t>atvirtin</w:t>
      </w:r>
      <w:ins w:id="344" w:author="Gintarė Gulbinė" w:date="2020-02-27T16:07:00Z">
        <w:r w:rsidR="00F30E15">
          <w:rPr>
            <w:rFonts w:eastAsia="Times New Roman"/>
            <w:szCs w:val="24"/>
          </w:rPr>
          <w:t>t</w:t>
        </w:r>
      </w:ins>
      <w:r w:rsidR="004D5517">
        <w:rPr>
          <w:rFonts w:eastAsia="Times New Roman"/>
          <w:szCs w:val="24"/>
        </w:rPr>
        <w:t>a</w:t>
      </w:r>
      <w:r w:rsidRPr="00397139">
        <w:rPr>
          <w:rFonts w:eastAsia="Times New Roman"/>
          <w:szCs w:val="24"/>
        </w:rPr>
        <w:t>, kad būtina didinti direktyvų integraciją su kitais politikos sektoriais: žemės ūkio (stiprus nitratų ir pesticidų bei vandens išgavimo poveikis), energetikos (elektros energijos gamyba hidroelektrinėse, biomasės gamyba energijos poreikiams) ir trans</w:t>
      </w:r>
      <w:r w:rsidR="00B35C3C">
        <w:rPr>
          <w:rFonts w:eastAsia="Times New Roman"/>
          <w:szCs w:val="24"/>
        </w:rPr>
        <w:t>porto (vidaus vandenų laivyba).</w:t>
      </w:r>
    </w:p>
    <w:p w:rsidR="00397139" w:rsidRPr="00397139" w:rsidRDefault="00397139" w:rsidP="00B35C3C">
      <w:pPr>
        <w:spacing w:after="0" w:line="240" w:lineRule="auto"/>
        <w:ind w:firstLine="567"/>
        <w:jc w:val="both"/>
        <w:rPr>
          <w:rFonts w:eastAsia="Times New Roman"/>
          <w:szCs w:val="24"/>
        </w:rPr>
      </w:pPr>
      <w:r w:rsidRPr="00397139">
        <w:rPr>
          <w:rFonts w:eastAsia="Times New Roman"/>
          <w:szCs w:val="24"/>
        </w:rPr>
        <w:t xml:space="preserve">Svarbus aspektas visų direktyvų įgyvendinimui yra finansavimas. ES finansavimas kartu su nacionaliniais biudžetais ir vandens kainodara prisidėjo prie visų direktyvų įgyvendinimo. </w:t>
      </w:r>
      <w:del w:id="345" w:author="Ligita Vaičiūnienė" w:date="2020-02-27T14:55:00Z">
        <w:r w:rsidRPr="00397139" w:rsidDel="00EF0044">
          <w:rPr>
            <w:rFonts w:eastAsia="Times New Roman"/>
            <w:szCs w:val="24"/>
          </w:rPr>
          <w:delText xml:space="preserve">Nepaisant to, </w:delText>
        </w:r>
        <w:r w:rsidR="00B35C3C" w:rsidDel="00EF0044">
          <w:rPr>
            <w:rFonts w:eastAsia="Times New Roman"/>
            <w:szCs w:val="24"/>
          </w:rPr>
          <w:delText xml:space="preserve">siekiant </w:delText>
        </w:r>
        <w:r w:rsidRPr="00397139" w:rsidDel="00EF0044">
          <w:rPr>
            <w:rFonts w:eastAsia="Times New Roman"/>
            <w:szCs w:val="24"/>
          </w:rPr>
          <w:delText>s</w:delText>
        </w:r>
      </w:del>
      <w:ins w:id="346" w:author="Ligita Vaičiūnienė" w:date="2020-02-27T14:55:00Z">
        <w:r w:rsidR="00EF0044">
          <w:rPr>
            <w:rFonts w:eastAsia="Times New Roman"/>
            <w:szCs w:val="24"/>
          </w:rPr>
          <w:t>S</w:t>
        </w:r>
      </w:ins>
      <w:r w:rsidRPr="00397139">
        <w:rPr>
          <w:rFonts w:eastAsia="Times New Roman"/>
          <w:szCs w:val="24"/>
        </w:rPr>
        <w:t>pr</w:t>
      </w:r>
      <w:ins w:id="347" w:author="Ligita Vaičiūnienė" w:date="2020-02-27T14:56:00Z">
        <w:r w:rsidR="00EF0044">
          <w:rPr>
            <w:rFonts w:eastAsia="Times New Roman"/>
            <w:szCs w:val="24"/>
          </w:rPr>
          <w:t>endžiant</w:t>
        </w:r>
      </w:ins>
      <w:del w:id="348" w:author="Ligita Vaičiūnienė" w:date="2020-02-27T14:56:00Z">
        <w:r w:rsidRPr="00397139" w:rsidDel="00EF0044">
          <w:rPr>
            <w:rFonts w:eastAsia="Times New Roman"/>
            <w:szCs w:val="24"/>
          </w:rPr>
          <w:delText>ęsti</w:delText>
        </w:r>
      </w:del>
      <w:r w:rsidRPr="00397139">
        <w:rPr>
          <w:rFonts w:eastAsia="Times New Roman"/>
          <w:szCs w:val="24"/>
        </w:rPr>
        <w:t xml:space="preserve"> naujų susirūpinimą keliančių medžiagų</w:t>
      </w:r>
      <w:ins w:id="349" w:author="Ligita Vaičiūnienė" w:date="2020-02-27T14:56:00Z">
        <w:r w:rsidR="00EF0044">
          <w:rPr>
            <w:rFonts w:eastAsia="Times New Roman"/>
            <w:szCs w:val="24"/>
          </w:rPr>
          <w:t xml:space="preserve"> keliamus</w:t>
        </w:r>
      </w:ins>
      <w:r w:rsidRPr="00397139">
        <w:rPr>
          <w:rFonts w:eastAsia="Times New Roman"/>
          <w:szCs w:val="24"/>
        </w:rPr>
        <w:t xml:space="preserve"> ir kitus iššūkius, </w:t>
      </w:r>
      <w:ins w:id="350" w:author="Ligita Vaičiūnienė" w:date="2020-02-27T14:58:00Z">
        <w:r w:rsidR="00EF0044">
          <w:rPr>
            <w:rFonts w:eastAsia="Times New Roman"/>
            <w:szCs w:val="24"/>
          </w:rPr>
          <w:t xml:space="preserve">pakankami </w:t>
        </w:r>
      </w:ins>
      <w:ins w:id="351" w:author="Ligita Vaičiūnienė" w:date="2020-02-27T14:57:00Z">
        <w:r w:rsidR="00EF0044">
          <w:rPr>
            <w:rFonts w:eastAsia="Times New Roman"/>
            <w:szCs w:val="24"/>
          </w:rPr>
          <w:t>finansavimo šaltini</w:t>
        </w:r>
      </w:ins>
      <w:ins w:id="352" w:author="Ligita Vaičiūnienė" w:date="2020-02-27T14:58:00Z">
        <w:r w:rsidR="00EF0044">
          <w:rPr>
            <w:rFonts w:eastAsia="Times New Roman"/>
            <w:szCs w:val="24"/>
          </w:rPr>
          <w:t>a</w:t>
        </w:r>
      </w:ins>
      <w:ins w:id="353" w:author="Ligita Vaičiūnienė" w:date="2020-02-27T14:57:00Z">
        <w:r w:rsidR="00EF0044">
          <w:rPr>
            <w:rFonts w:eastAsia="Times New Roman"/>
            <w:szCs w:val="24"/>
          </w:rPr>
          <w:t xml:space="preserve">i </w:t>
        </w:r>
      </w:ins>
      <w:ins w:id="354" w:author="Ligita Vaičiūnienė" w:date="2020-02-27T14:58:00Z">
        <w:r w:rsidR="00EF0044">
          <w:rPr>
            <w:rFonts w:eastAsia="Times New Roman"/>
            <w:szCs w:val="24"/>
          </w:rPr>
          <w:t xml:space="preserve">turi būti nustatyti </w:t>
        </w:r>
      </w:ins>
      <w:r w:rsidRPr="00397139">
        <w:rPr>
          <w:rFonts w:eastAsia="Times New Roman"/>
          <w:szCs w:val="24"/>
        </w:rPr>
        <w:t>ES ir nacionaliniu lygiu</w:t>
      </w:r>
      <w:del w:id="355" w:author="Ligita Vaičiūnienė" w:date="2020-02-27T14:58:00Z">
        <w:r w:rsidRPr="00397139" w:rsidDel="00EF0044">
          <w:rPr>
            <w:rFonts w:eastAsia="Times New Roman"/>
            <w:szCs w:val="24"/>
          </w:rPr>
          <w:delText xml:space="preserve"> būtina nustatyti pakankamus</w:delText>
        </w:r>
      </w:del>
      <w:del w:id="356" w:author="Ligita Vaičiūnienė" w:date="2020-02-27T14:57:00Z">
        <w:r w:rsidRPr="00397139" w:rsidDel="00EF0044">
          <w:rPr>
            <w:rFonts w:eastAsia="Times New Roman"/>
            <w:szCs w:val="24"/>
          </w:rPr>
          <w:delText xml:space="preserve"> finansavimo šaltinius</w:delText>
        </w:r>
      </w:del>
      <w:r w:rsidRPr="00397139">
        <w:rPr>
          <w:rFonts w:eastAsia="Times New Roman"/>
          <w:szCs w:val="24"/>
        </w:rPr>
        <w:t>.</w:t>
      </w:r>
    </w:p>
    <w:p w:rsidR="00E05D9B" w:rsidRDefault="00397139" w:rsidP="0019391B">
      <w:pPr>
        <w:spacing w:line="240" w:lineRule="auto"/>
        <w:ind w:firstLine="567"/>
        <w:jc w:val="both"/>
        <w:rPr>
          <w:rFonts w:eastAsia="Times New Roman"/>
          <w:szCs w:val="24"/>
        </w:rPr>
      </w:pPr>
      <w:r w:rsidRPr="00397139">
        <w:rPr>
          <w:rFonts w:eastAsia="Times New Roman"/>
          <w:szCs w:val="24"/>
        </w:rPr>
        <w:lastRenderedPageBreak/>
        <w:t xml:space="preserve">Taryboje ministrai kviečiami </w:t>
      </w:r>
      <w:r w:rsidR="00EB31D1">
        <w:rPr>
          <w:rFonts w:eastAsia="Times New Roman"/>
          <w:szCs w:val="24"/>
        </w:rPr>
        <w:t>aptarti</w:t>
      </w:r>
      <w:r w:rsidR="00CC76E2">
        <w:rPr>
          <w:rFonts w:eastAsia="Times New Roman"/>
          <w:szCs w:val="24"/>
        </w:rPr>
        <w:t>,</w:t>
      </w:r>
      <w:r w:rsidRPr="00397139">
        <w:rPr>
          <w:rFonts w:eastAsia="Times New Roman"/>
          <w:szCs w:val="24"/>
        </w:rPr>
        <w:t xml:space="preserve"> kokie veiksmai </w:t>
      </w:r>
      <w:del w:id="357" w:author="Ligita Vaičiūnienė" w:date="2020-02-27T14:58:00Z">
        <w:r w:rsidRPr="00397139" w:rsidDel="00EF0044">
          <w:rPr>
            <w:rFonts w:eastAsia="Times New Roman"/>
            <w:szCs w:val="24"/>
          </w:rPr>
          <w:delText>yra tinkamiausi</w:delText>
        </w:r>
      </w:del>
      <w:ins w:id="358" w:author="Ligita Vaičiūnienė" w:date="2020-02-27T14:58:00Z">
        <w:r w:rsidR="00EF0044">
          <w:rPr>
            <w:rFonts w:eastAsia="Times New Roman"/>
            <w:szCs w:val="24"/>
          </w:rPr>
          <w:t>padės</w:t>
        </w:r>
      </w:ins>
      <w:r w:rsidRPr="00397139">
        <w:rPr>
          <w:rFonts w:eastAsia="Times New Roman"/>
          <w:szCs w:val="24"/>
        </w:rPr>
        <w:t xml:space="preserve"> spr</w:t>
      </w:r>
      <w:ins w:id="359" w:author="Ligita Vaičiūnienė" w:date="2020-02-27T14:58:00Z">
        <w:r w:rsidR="00EF0044">
          <w:rPr>
            <w:rFonts w:eastAsia="Times New Roman"/>
            <w:szCs w:val="24"/>
          </w:rPr>
          <w:t>ęsti</w:t>
        </w:r>
      </w:ins>
      <w:del w:id="360" w:author="Ligita Vaičiūnienė" w:date="2020-02-27T14:58:00Z">
        <w:r w:rsidRPr="00397139" w:rsidDel="00EF0044">
          <w:rPr>
            <w:rFonts w:eastAsia="Times New Roman"/>
            <w:szCs w:val="24"/>
          </w:rPr>
          <w:delText>endži</w:delText>
        </w:r>
      </w:del>
      <w:del w:id="361" w:author="Ligita Vaičiūnienė" w:date="2020-02-27T14:59:00Z">
        <w:r w:rsidRPr="00397139" w:rsidDel="00EF0044">
          <w:rPr>
            <w:rFonts w:eastAsia="Times New Roman"/>
            <w:szCs w:val="24"/>
          </w:rPr>
          <w:delText>ant</w:delText>
        </w:r>
      </w:del>
      <w:r w:rsidRPr="00397139">
        <w:rPr>
          <w:rFonts w:eastAsia="Times New Roman"/>
          <w:szCs w:val="24"/>
        </w:rPr>
        <w:t xml:space="preserve"> </w:t>
      </w:r>
      <w:r w:rsidR="00285943">
        <w:rPr>
          <w:rFonts w:eastAsia="Times New Roman"/>
          <w:szCs w:val="24"/>
        </w:rPr>
        <w:t>klimato kaitos</w:t>
      </w:r>
      <w:r w:rsidRPr="00397139">
        <w:rPr>
          <w:rFonts w:eastAsia="Times New Roman"/>
          <w:szCs w:val="24"/>
        </w:rPr>
        <w:t xml:space="preserve"> ir nauj</w:t>
      </w:r>
      <w:r w:rsidR="00285943">
        <w:rPr>
          <w:rFonts w:eastAsia="Times New Roman"/>
          <w:szCs w:val="24"/>
        </w:rPr>
        <w:t>ų</w:t>
      </w:r>
      <w:r w:rsidRPr="00397139">
        <w:rPr>
          <w:rFonts w:eastAsia="Times New Roman"/>
          <w:szCs w:val="24"/>
        </w:rPr>
        <w:t xml:space="preserve"> susirūpinimą kelian</w:t>
      </w:r>
      <w:r w:rsidR="00285943">
        <w:rPr>
          <w:rFonts w:eastAsia="Times New Roman"/>
          <w:szCs w:val="24"/>
        </w:rPr>
        <w:t>čių</w:t>
      </w:r>
      <w:r w:rsidRPr="00397139">
        <w:rPr>
          <w:rFonts w:eastAsia="Times New Roman"/>
          <w:szCs w:val="24"/>
        </w:rPr>
        <w:t xml:space="preserve"> teršal</w:t>
      </w:r>
      <w:r w:rsidR="00285943">
        <w:rPr>
          <w:rFonts w:eastAsia="Times New Roman"/>
          <w:szCs w:val="24"/>
        </w:rPr>
        <w:t>ų</w:t>
      </w:r>
      <w:r w:rsidRPr="00397139">
        <w:rPr>
          <w:rFonts w:eastAsia="Times New Roman"/>
          <w:szCs w:val="24"/>
        </w:rPr>
        <w:t xml:space="preserve"> (p</w:t>
      </w:r>
      <w:r w:rsidR="00AA3014">
        <w:rPr>
          <w:rFonts w:eastAsia="Times New Roman"/>
          <w:szCs w:val="24"/>
        </w:rPr>
        <w:t>vz.</w:t>
      </w:r>
      <w:r w:rsidRPr="00397139">
        <w:rPr>
          <w:rFonts w:eastAsia="Times New Roman"/>
          <w:szCs w:val="24"/>
        </w:rPr>
        <w:t>, farmac</w:t>
      </w:r>
      <w:r w:rsidR="00CC76E2">
        <w:rPr>
          <w:rFonts w:eastAsia="Times New Roman"/>
          <w:szCs w:val="24"/>
        </w:rPr>
        <w:t>in</w:t>
      </w:r>
      <w:r w:rsidR="00285943">
        <w:rPr>
          <w:rFonts w:eastAsia="Times New Roman"/>
          <w:szCs w:val="24"/>
        </w:rPr>
        <w:t xml:space="preserve">ių </w:t>
      </w:r>
      <w:r w:rsidR="00CC76E2">
        <w:rPr>
          <w:rFonts w:eastAsia="Times New Roman"/>
          <w:szCs w:val="24"/>
        </w:rPr>
        <w:t>medžiag</w:t>
      </w:r>
      <w:r w:rsidR="00285943">
        <w:rPr>
          <w:rFonts w:eastAsia="Times New Roman"/>
          <w:szCs w:val="24"/>
        </w:rPr>
        <w:t>ų</w:t>
      </w:r>
      <w:r w:rsidR="00CC76E2">
        <w:rPr>
          <w:rFonts w:eastAsia="Times New Roman"/>
          <w:szCs w:val="24"/>
        </w:rPr>
        <w:t>, mikroplastik</w:t>
      </w:r>
      <w:r w:rsidR="00285943">
        <w:rPr>
          <w:rFonts w:eastAsia="Times New Roman"/>
          <w:szCs w:val="24"/>
        </w:rPr>
        <w:t>ų</w:t>
      </w:r>
      <w:r w:rsidR="00CC76E2">
        <w:rPr>
          <w:rFonts w:eastAsia="Times New Roman"/>
          <w:szCs w:val="24"/>
        </w:rPr>
        <w:t>)</w:t>
      </w:r>
      <w:r w:rsidR="00285943">
        <w:rPr>
          <w:rFonts w:eastAsia="Times New Roman"/>
          <w:szCs w:val="24"/>
        </w:rPr>
        <w:t xml:space="preserve"> keliamus iššūkius</w:t>
      </w:r>
      <w:r w:rsidR="00CC76E2">
        <w:rPr>
          <w:rFonts w:eastAsia="Times New Roman"/>
          <w:szCs w:val="24"/>
        </w:rPr>
        <w:t>; kaip</w:t>
      </w:r>
      <w:r w:rsidRPr="00397139">
        <w:rPr>
          <w:rFonts w:eastAsia="Times New Roman"/>
          <w:szCs w:val="24"/>
        </w:rPr>
        <w:t xml:space="preserve"> vandenų teisės aktų tikslai galėtų būti integruoti į kitas politikos sritis</w:t>
      </w:r>
      <w:del w:id="362" w:author="Ligita Vaičiūnienė" w:date="2020-02-27T14:59:00Z">
        <w:r w:rsidRPr="00397139" w:rsidDel="00EF0044">
          <w:rPr>
            <w:rFonts w:eastAsia="Times New Roman"/>
            <w:szCs w:val="24"/>
          </w:rPr>
          <w:delText xml:space="preserve"> (žemės ūkio, energetikos, </w:delText>
        </w:r>
        <w:r w:rsidR="00CC76E2" w:rsidDel="00EF0044">
          <w:rPr>
            <w:rFonts w:eastAsia="Times New Roman"/>
            <w:szCs w:val="24"/>
          </w:rPr>
          <w:delText>transporto, pramoninės gamybos)</w:delText>
        </w:r>
      </w:del>
      <w:r w:rsidR="00CC76E2">
        <w:rPr>
          <w:rFonts w:eastAsia="Times New Roman"/>
          <w:szCs w:val="24"/>
        </w:rPr>
        <w:t>; k</w:t>
      </w:r>
      <w:r w:rsidRPr="00397139">
        <w:rPr>
          <w:rFonts w:eastAsia="Times New Roman"/>
          <w:szCs w:val="24"/>
        </w:rPr>
        <w:t>aip galėtų būti pagerintas įgyvendinimas</w:t>
      </w:r>
      <w:r w:rsidR="00CC76E2">
        <w:rPr>
          <w:rFonts w:eastAsia="Times New Roman"/>
          <w:szCs w:val="24"/>
        </w:rPr>
        <w:t>,</w:t>
      </w:r>
      <w:r w:rsidRPr="00397139">
        <w:rPr>
          <w:rFonts w:eastAsia="Times New Roman"/>
          <w:szCs w:val="24"/>
        </w:rPr>
        <w:t xml:space="preserve"> atsižvelgiant į didžiausius išš</w:t>
      </w:r>
      <w:r w:rsidR="00CC76E2">
        <w:rPr>
          <w:rFonts w:eastAsia="Times New Roman"/>
          <w:szCs w:val="24"/>
        </w:rPr>
        <w:t>ūkius, tokius kaip finansavimas.</w:t>
      </w:r>
    </w:p>
    <w:p w:rsidR="00E05D9B" w:rsidRPr="00AA3014" w:rsidRDefault="00AA3014" w:rsidP="0019391B">
      <w:pPr>
        <w:spacing w:before="240" w:line="240" w:lineRule="auto"/>
        <w:jc w:val="both"/>
        <w:rPr>
          <w:rFonts w:eastAsia="Times New Roman"/>
          <w:b/>
          <w:szCs w:val="24"/>
          <w:u w:val="single"/>
        </w:rPr>
      </w:pPr>
      <w:r w:rsidRPr="00AA3014">
        <w:rPr>
          <w:rFonts w:eastAsia="Times New Roman"/>
          <w:b/>
          <w:szCs w:val="24"/>
          <w:u w:val="single"/>
        </w:rPr>
        <w:t>Lietuvos pozicija</w:t>
      </w:r>
    </w:p>
    <w:p w:rsidR="003679AA" w:rsidRPr="00DB7E37" w:rsidRDefault="003679AA" w:rsidP="003679AA">
      <w:pPr>
        <w:spacing w:before="240" w:after="0" w:line="240" w:lineRule="auto"/>
        <w:ind w:firstLine="567"/>
        <w:jc w:val="both"/>
        <w:rPr>
          <w:rFonts w:eastAsia="Times New Roman"/>
          <w:szCs w:val="24"/>
          <w:lang w:val="en-US"/>
        </w:rPr>
      </w:pPr>
      <w:r>
        <w:rPr>
          <w:rFonts w:eastAsia="Times New Roman"/>
          <w:szCs w:val="24"/>
        </w:rPr>
        <w:t xml:space="preserve">Pritariame </w:t>
      </w:r>
      <w:r w:rsidRPr="003679AA">
        <w:rPr>
          <w:rFonts w:eastAsia="Times New Roman"/>
          <w:szCs w:val="24"/>
        </w:rPr>
        <w:t>vandenų srities teisės aktų vertinimo ataskait</w:t>
      </w:r>
      <w:r>
        <w:rPr>
          <w:rFonts w:eastAsia="Times New Roman"/>
          <w:szCs w:val="24"/>
        </w:rPr>
        <w:t xml:space="preserve">os rezultatams. </w:t>
      </w:r>
      <w:r w:rsidRPr="003679AA">
        <w:rPr>
          <w:rFonts w:eastAsia="Times New Roman"/>
          <w:szCs w:val="24"/>
        </w:rPr>
        <w:t xml:space="preserve">Manome, kad Vandens pagrindų direktyva yra tinkama priemonė naujų iššūkių, tokių kaip klimato kaita, valdymui. Tačiau </w:t>
      </w:r>
      <w:del w:id="363" w:author="Ligita Vaičiūnienė" w:date="2020-02-27T15:00:00Z">
        <w:r w:rsidRPr="003679AA" w:rsidDel="00EF0044">
          <w:rPr>
            <w:rFonts w:eastAsia="Times New Roman"/>
            <w:szCs w:val="24"/>
          </w:rPr>
          <w:delText xml:space="preserve">yra </w:delText>
        </w:r>
      </w:del>
      <w:r w:rsidRPr="003679AA">
        <w:rPr>
          <w:rFonts w:eastAsia="Times New Roman"/>
          <w:szCs w:val="24"/>
        </w:rPr>
        <w:t>būtina</w:t>
      </w:r>
      <w:del w:id="364" w:author="Ligita Vaičiūnienė" w:date="2020-02-27T15:00:00Z">
        <w:r w:rsidRPr="003679AA" w:rsidDel="00EF0044">
          <w:rPr>
            <w:rFonts w:eastAsia="Times New Roman"/>
            <w:szCs w:val="24"/>
          </w:rPr>
          <w:delText>s</w:delText>
        </w:r>
      </w:del>
      <w:ins w:id="365" w:author="Ligita Vaičiūnienė" w:date="2020-02-27T15:00:00Z">
        <w:r w:rsidR="00EF0044">
          <w:rPr>
            <w:rFonts w:eastAsia="Times New Roman"/>
            <w:szCs w:val="24"/>
          </w:rPr>
          <w:t xml:space="preserve"> </w:t>
        </w:r>
      </w:ins>
      <w:del w:id="366" w:author="Ligita Vaičiūnienė" w:date="2020-02-27T15:00:00Z">
        <w:r w:rsidRPr="003679AA" w:rsidDel="00EF0044">
          <w:rPr>
            <w:rFonts w:eastAsia="Times New Roman"/>
            <w:szCs w:val="24"/>
          </w:rPr>
          <w:delText xml:space="preserve"> </w:delText>
        </w:r>
      </w:del>
      <w:r w:rsidRPr="003679AA">
        <w:rPr>
          <w:rFonts w:eastAsia="Times New Roman"/>
          <w:szCs w:val="24"/>
        </w:rPr>
        <w:t>glaud</w:t>
      </w:r>
      <w:ins w:id="367" w:author="Ligita Vaičiūnienė" w:date="2020-02-27T15:01:00Z">
        <w:r w:rsidR="00EF0044">
          <w:rPr>
            <w:rFonts w:eastAsia="Times New Roman"/>
            <w:szCs w:val="24"/>
          </w:rPr>
          <w:t xml:space="preserve">žiau bendradarbiauti </w:t>
        </w:r>
      </w:ins>
      <w:del w:id="368" w:author="Ligita Vaičiūnienė" w:date="2020-02-27T15:01:00Z">
        <w:r w:rsidRPr="003679AA" w:rsidDel="00EF0044">
          <w:rPr>
            <w:rFonts w:eastAsia="Times New Roman"/>
            <w:szCs w:val="24"/>
          </w:rPr>
          <w:delText>esnis</w:delText>
        </w:r>
      </w:del>
      <w:ins w:id="369" w:author="Ligita Vaičiūnienė" w:date="2020-02-27T15:00:00Z">
        <w:r w:rsidR="00EF0044">
          <w:rPr>
            <w:rFonts w:eastAsia="Times New Roman"/>
            <w:szCs w:val="24"/>
          </w:rPr>
          <w:t>koordinuo</w:t>
        </w:r>
      </w:ins>
      <w:ins w:id="370" w:author="Ligita Vaičiūnienė" w:date="2020-02-27T15:01:00Z">
        <w:r w:rsidR="00EF0044">
          <w:rPr>
            <w:rFonts w:eastAsia="Times New Roman"/>
            <w:szCs w:val="24"/>
          </w:rPr>
          <w:t>jant</w:t>
        </w:r>
      </w:ins>
      <w:r w:rsidRPr="003679AA">
        <w:rPr>
          <w:rFonts w:eastAsia="Times New Roman"/>
          <w:szCs w:val="24"/>
        </w:rPr>
        <w:t xml:space="preserve"> klimato ir vandens politikos iniciatyv</w:t>
      </w:r>
      <w:ins w:id="371" w:author="Ligita Vaičiūnienė" w:date="2020-02-27T15:00:00Z">
        <w:r w:rsidR="00EF0044">
          <w:rPr>
            <w:rFonts w:eastAsia="Times New Roman"/>
            <w:szCs w:val="24"/>
          </w:rPr>
          <w:t>as</w:t>
        </w:r>
      </w:ins>
      <w:del w:id="372" w:author="Ligita Vaičiūnienė" w:date="2020-02-27T15:00:00Z">
        <w:r w:rsidRPr="003679AA" w:rsidDel="00EF0044">
          <w:rPr>
            <w:rFonts w:eastAsia="Times New Roman"/>
            <w:szCs w:val="24"/>
          </w:rPr>
          <w:delText>ų koordinavimas</w:delText>
        </w:r>
      </w:del>
      <w:del w:id="373" w:author="Ligita Vaičiūnienė" w:date="2020-02-27T15:01:00Z">
        <w:r w:rsidRPr="003679AA" w:rsidDel="00EF0044">
          <w:rPr>
            <w:rFonts w:eastAsia="Times New Roman"/>
            <w:szCs w:val="24"/>
          </w:rPr>
          <w:delText xml:space="preserve"> ir bendradarbiavimas</w:delText>
        </w:r>
      </w:del>
      <w:r w:rsidRPr="003679AA">
        <w:rPr>
          <w:rFonts w:eastAsia="Times New Roman"/>
          <w:szCs w:val="24"/>
        </w:rPr>
        <w:t xml:space="preserve">, </w:t>
      </w:r>
      <w:del w:id="374" w:author="Ligita Vaičiūnienė" w:date="2020-02-27T15:01:00Z">
        <w:r w:rsidRPr="003679AA" w:rsidDel="00EF0044">
          <w:rPr>
            <w:rFonts w:eastAsia="Times New Roman"/>
            <w:szCs w:val="24"/>
          </w:rPr>
          <w:delText xml:space="preserve">kuris padėtų </w:delText>
        </w:r>
      </w:del>
      <w:r w:rsidRPr="003679AA">
        <w:rPr>
          <w:rFonts w:eastAsia="Times New Roman"/>
          <w:szCs w:val="24"/>
        </w:rPr>
        <w:t>priim</w:t>
      </w:r>
      <w:ins w:id="375" w:author="Ligita Vaičiūnienė" w:date="2020-02-27T15:02:00Z">
        <w:r w:rsidR="00EF0044">
          <w:rPr>
            <w:rFonts w:eastAsia="Times New Roman"/>
            <w:szCs w:val="24"/>
          </w:rPr>
          <w:t>ant</w:t>
        </w:r>
      </w:ins>
      <w:del w:id="376" w:author="Ligita Vaičiūnienė" w:date="2020-02-27T15:02:00Z">
        <w:r w:rsidRPr="003679AA" w:rsidDel="00EF0044">
          <w:rPr>
            <w:rFonts w:eastAsia="Times New Roman"/>
            <w:szCs w:val="24"/>
          </w:rPr>
          <w:delText>ti</w:delText>
        </w:r>
      </w:del>
      <w:r w:rsidRPr="003679AA">
        <w:rPr>
          <w:rFonts w:eastAsia="Times New Roman"/>
          <w:szCs w:val="24"/>
        </w:rPr>
        <w:t xml:space="preserve"> bendrais tikslais paremtus sprendimus.</w:t>
      </w:r>
    </w:p>
    <w:p w:rsidR="003679AA" w:rsidRPr="003679AA" w:rsidRDefault="00DB7E37" w:rsidP="00DB7E37">
      <w:pPr>
        <w:spacing w:after="0" w:line="240" w:lineRule="auto"/>
        <w:ind w:firstLine="567"/>
        <w:jc w:val="both"/>
        <w:rPr>
          <w:rFonts w:eastAsia="Times New Roman"/>
          <w:szCs w:val="24"/>
        </w:rPr>
      </w:pPr>
      <w:r>
        <w:rPr>
          <w:rFonts w:eastAsia="Times New Roman"/>
          <w:szCs w:val="24"/>
        </w:rPr>
        <w:t>Manome, kad tur</w:t>
      </w:r>
      <w:del w:id="377" w:author="Ligita Vaičiūnienė" w:date="2020-02-27T15:02:00Z">
        <w:r w:rsidDel="00EF0044">
          <w:rPr>
            <w:rFonts w:eastAsia="Times New Roman"/>
            <w:szCs w:val="24"/>
          </w:rPr>
          <w:delText>ėtų</w:delText>
        </w:r>
      </w:del>
      <w:ins w:id="378" w:author="Ligita Vaičiūnienė" w:date="2020-02-27T15:02:00Z">
        <w:r w:rsidR="00EF0044">
          <w:rPr>
            <w:rFonts w:eastAsia="Times New Roman"/>
            <w:szCs w:val="24"/>
          </w:rPr>
          <w:t>i</w:t>
        </w:r>
      </w:ins>
      <w:r>
        <w:rPr>
          <w:rFonts w:eastAsia="Times New Roman"/>
          <w:szCs w:val="24"/>
        </w:rPr>
        <w:t xml:space="preserve"> būti</w:t>
      </w:r>
      <w:r w:rsidR="003679AA" w:rsidRPr="003679AA">
        <w:rPr>
          <w:rFonts w:eastAsia="Times New Roman"/>
          <w:szCs w:val="24"/>
        </w:rPr>
        <w:t xml:space="preserve"> s</w:t>
      </w:r>
      <w:r>
        <w:rPr>
          <w:rFonts w:eastAsia="Times New Roman"/>
          <w:szCs w:val="24"/>
        </w:rPr>
        <w:t>us</w:t>
      </w:r>
      <w:r w:rsidR="003679AA" w:rsidRPr="003679AA">
        <w:rPr>
          <w:rFonts w:eastAsia="Times New Roman"/>
          <w:szCs w:val="24"/>
        </w:rPr>
        <w:t>tiprint</w:t>
      </w:r>
      <w:r>
        <w:rPr>
          <w:rFonts w:eastAsia="Times New Roman"/>
          <w:szCs w:val="24"/>
        </w:rPr>
        <w:t>a</w:t>
      </w:r>
      <w:r w:rsidR="003679AA" w:rsidRPr="003679AA">
        <w:rPr>
          <w:rFonts w:eastAsia="Times New Roman"/>
          <w:szCs w:val="24"/>
        </w:rPr>
        <w:t xml:space="preserve"> </w:t>
      </w:r>
      <w:r w:rsidRPr="003679AA">
        <w:rPr>
          <w:rFonts w:eastAsia="Times New Roman"/>
          <w:szCs w:val="24"/>
        </w:rPr>
        <w:t>susirūpinimą kelia</w:t>
      </w:r>
      <w:r>
        <w:rPr>
          <w:rFonts w:eastAsia="Times New Roman"/>
          <w:szCs w:val="24"/>
        </w:rPr>
        <w:t>nčių teršalų</w:t>
      </w:r>
      <w:r w:rsidRPr="003679AA">
        <w:rPr>
          <w:rFonts w:eastAsia="Times New Roman"/>
          <w:szCs w:val="24"/>
        </w:rPr>
        <w:t xml:space="preserve"> </w:t>
      </w:r>
      <w:r w:rsidR="003679AA" w:rsidRPr="003679AA">
        <w:rPr>
          <w:rFonts w:eastAsia="Times New Roman"/>
          <w:szCs w:val="24"/>
        </w:rPr>
        <w:t>stebėsen</w:t>
      </w:r>
      <w:r>
        <w:rPr>
          <w:rFonts w:eastAsia="Times New Roman"/>
          <w:szCs w:val="24"/>
        </w:rPr>
        <w:t>a</w:t>
      </w:r>
      <w:r w:rsidR="003679AA" w:rsidRPr="003679AA">
        <w:rPr>
          <w:rFonts w:eastAsia="Times New Roman"/>
          <w:szCs w:val="24"/>
        </w:rPr>
        <w:t xml:space="preserve"> ir prevencin</w:t>
      </w:r>
      <w:r>
        <w:rPr>
          <w:rFonts w:eastAsia="Times New Roman"/>
          <w:szCs w:val="24"/>
        </w:rPr>
        <w:t>ė</w:t>
      </w:r>
      <w:r w:rsidR="003679AA" w:rsidRPr="003679AA">
        <w:rPr>
          <w:rFonts w:eastAsia="Times New Roman"/>
          <w:szCs w:val="24"/>
        </w:rPr>
        <w:t>s priemon</w:t>
      </w:r>
      <w:r>
        <w:rPr>
          <w:rFonts w:eastAsia="Times New Roman"/>
          <w:szCs w:val="24"/>
        </w:rPr>
        <w:t xml:space="preserve">ės, o pasiūlymai dėl šių teršalų išvalymo </w:t>
      </w:r>
      <w:r w:rsidR="003679AA" w:rsidRPr="003679AA">
        <w:rPr>
          <w:rFonts w:eastAsia="Times New Roman"/>
          <w:szCs w:val="24"/>
        </w:rPr>
        <w:t xml:space="preserve">galutiniame taške </w:t>
      </w:r>
      <w:r w:rsidR="003679AA" w:rsidRPr="00DB7E37">
        <w:rPr>
          <w:rFonts w:eastAsia="Times New Roman"/>
          <w:i/>
          <w:szCs w:val="24"/>
        </w:rPr>
        <w:t>(„end of pipe solutions“)</w:t>
      </w:r>
      <w:r w:rsidR="003679AA" w:rsidRPr="003679AA">
        <w:rPr>
          <w:rFonts w:eastAsia="Times New Roman"/>
          <w:szCs w:val="24"/>
        </w:rPr>
        <w:t xml:space="preserve"> turi būti pagrįsti kaštų ir naudos vertinimu. Komunikato dėl ES strateginio požiūrio į farmacines medžiagas ir Vienkartinių plastiko gaminių direktyvos įgyvendinimas </w:t>
      </w:r>
      <w:del w:id="379" w:author="Ligita Vaičiūnienė" w:date="2020-02-27T15:03:00Z">
        <w:r w:rsidR="003679AA" w:rsidRPr="003679AA" w:rsidDel="00EF0044">
          <w:rPr>
            <w:rFonts w:eastAsia="Times New Roman"/>
            <w:szCs w:val="24"/>
          </w:rPr>
          <w:delText>žymiai prisidės prie</w:delText>
        </w:r>
      </w:del>
      <w:ins w:id="380" w:author="Ligita Vaičiūnienė" w:date="2020-02-27T15:03:00Z">
        <w:r w:rsidR="00EF0044">
          <w:rPr>
            <w:rFonts w:eastAsia="Times New Roman"/>
            <w:szCs w:val="24"/>
          </w:rPr>
          <w:t xml:space="preserve">padės </w:t>
        </w:r>
      </w:ins>
      <w:ins w:id="381" w:author="Ligita Vaičiūnienė" w:date="2020-02-27T15:07:00Z">
        <w:r w:rsidR="00F8241B">
          <w:rPr>
            <w:rFonts w:eastAsia="Times New Roman"/>
            <w:szCs w:val="24"/>
          </w:rPr>
          <w:t>sumažinti</w:t>
        </w:r>
      </w:ins>
      <w:r w:rsidR="003679AA" w:rsidRPr="003679AA">
        <w:rPr>
          <w:rFonts w:eastAsia="Times New Roman"/>
          <w:szCs w:val="24"/>
        </w:rPr>
        <w:t xml:space="preserve"> farmacinių medžiagų ir plastiko (įskaitant mikroplastiką) patekim</w:t>
      </w:r>
      <w:ins w:id="382" w:author="Ligita Vaičiūnienė" w:date="2020-02-27T15:03:00Z">
        <w:r w:rsidR="00EF0044">
          <w:rPr>
            <w:rFonts w:eastAsia="Times New Roman"/>
            <w:szCs w:val="24"/>
          </w:rPr>
          <w:t>ą</w:t>
        </w:r>
      </w:ins>
      <w:del w:id="383" w:author="Ligita Vaičiūnienė" w:date="2020-02-27T15:03:00Z">
        <w:r w:rsidR="003679AA" w:rsidRPr="003679AA" w:rsidDel="00EF0044">
          <w:rPr>
            <w:rFonts w:eastAsia="Times New Roman"/>
            <w:szCs w:val="24"/>
          </w:rPr>
          <w:delText>o</w:delText>
        </w:r>
      </w:del>
      <w:r w:rsidR="003679AA" w:rsidRPr="003679AA">
        <w:rPr>
          <w:rFonts w:eastAsia="Times New Roman"/>
          <w:szCs w:val="24"/>
        </w:rPr>
        <w:t xml:space="preserve"> į aplinką</w:t>
      </w:r>
      <w:ins w:id="384" w:author="Ligita Vaičiūnienė" w:date="2020-02-27T15:07:00Z">
        <w:r w:rsidR="00F8241B">
          <w:rPr>
            <w:rFonts w:eastAsia="Times New Roman"/>
            <w:szCs w:val="24"/>
          </w:rPr>
          <w:t xml:space="preserve">, </w:t>
        </w:r>
      </w:ins>
      <w:del w:id="385" w:author="Ligita Vaičiūnienė" w:date="2020-02-27T15:03:00Z">
        <w:r w:rsidR="003679AA" w:rsidRPr="003679AA" w:rsidDel="00EF0044">
          <w:rPr>
            <w:rFonts w:eastAsia="Times New Roman"/>
            <w:szCs w:val="24"/>
          </w:rPr>
          <w:delText xml:space="preserve"> valdymo</w:delText>
        </w:r>
      </w:del>
      <w:del w:id="386" w:author="Ligita Vaičiūnienė" w:date="2020-02-27T15:07:00Z">
        <w:r w:rsidR="003679AA" w:rsidRPr="003679AA" w:rsidDel="00F8241B">
          <w:rPr>
            <w:rFonts w:eastAsia="Times New Roman"/>
            <w:szCs w:val="24"/>
          </w:rPr>
          <w:delText>. T</w:delText>
        </w:r>
      </w:del>
      <w:ins w:id="387" w:author="Ligita Vaičiūnienė" w:date="2020-02-27T15:07:00Z">
        <w:r w:rsidR="00F8241B">
          <w:rPr>
            <w:rFonts w:eastAsia="Times New Roman"/>
            <w:szCs w:val="24"/>
          </w:rPr>
          <w:t>t</w:t>
        </w:r>
      </w:ins>
      <w:r w:rsidR="003679AA" w:rsidRPr="003679AA">
        <w:rPr>
          <w:rFonts w:eastAsia="Times New Roman"/>
          <w:szCs w:val="24"/>
        </w:rPr>
        <w:t xml:space="preserve">odėl būtina </w:t>
      </w:r>
      <w:r>
        <w:rPr>
          <w:rFonts w:eastAsia="Times New Roman"/>
          <w:szCs w:val="24"/>
        </w:rPr>
        <w:t xml:space="preserve">sutelkti </w:t>
      </w:r>
      <w:r w:rsidR="003679AA" w:rsidRPr="003679AA">
        <w:rPr>
          <w:rFonts w:eastAsia="Times New Roman"/>
          <w:szCs w:val="24"/>
        </w:rPr>
        <w:t>finansinius ir ekspertinius pajėgumus efektyvių sprendimų ir priemonių parinkimui.</w:t>
      </w:r>
    </w:p>
    <w:p w:rsidR="003679AA" w:rsidRPr="003679AA" w:rsidRDefault="003679AA" w:rsidP="00DB7E37">
      <w:pPr>
        <w:spacing w:after="0" w:line="240" w:lineRule="auto"/>
        <w:ind w:firstLine="567"/>
        <w:jc w:val="both"/>
        <w:rPr>
          <w:rFonts w:eastAsia="Times New Roman"/>
          <w:szCs w:val="24"/>
        </w:rPr>
      </w:pPr>
      <w:del w:id="388" w:author="Ligita Vaičiūnienė" w:date="2020-02-27T15:09:00Z">
        <w:r w:rsidRPr="003679AA" w:rsidDel="00F8241B">
          <w:rPr>
            <w:rFonts w:eastAsia="Times New Roman"/>
            <w:szCs w:val="24"/>
          </w:rPr>
          <w:delText>Nor</w:delText>
        </w:r>
        <w:r w:rsidR="00DB7E37" w:rsidDel="00F8241B">
          <w:rPr>
            <w:rFonts w:eastAsia="Times New Roman"/>
            <w:szCs w:val="24"/>
          </w:rPr>
          <w:delText>int</w:delText>
        </w:r>
        <w:r w:rsidRPr="003679AA" w:rsidDel="00F8241B">
          <w:rPr>
            <w:rFonts w:eastAsia="Times New Roman"/>
            <w:szCs w:val="24"/>
          </w:rPr>
          <w:delText xml:space="preserve"> </w:delText>
        </w:r>
      </w:del>
      <w:ins w:id="389" w:author="Ligita Vaičiūnienė" w:date="2020-02-27T15:09:00Z">
        <w:r w:rsidR="00F8241B">
          <w:rPr>
            <w:rFonts w:eastAsia="Times New Roman"/>
            <w:szCs w:val="24"/>
          </w:rPr>
          <w:t>S</w:t>
        </w:r>
      </w:ins>
      <w:del w:id="390" w:author="Ligita Vaičiūnienė" w:date="2020-02-27T15:09:00Z">
        <w:r w:rsidRPr="003679AA" w:rsidDel="00F8241B">
          <w:rPr>
            <w:rFonts w:eastAsia="Times New Roman"/>
            <w:szCs w:val="24"/>
          </w:rPr>
          <w:delText>pas</w:delText>
        </w:r>
      </w:del>
      <w:r w:rsidRPr="003679AA">
        <w:rPr>
          <w:rFonts w:eastAsia="Times New Roman"/>
          <w:szCs w:val="24"/>
        </w:rPr>
        <w:t>iek</w:t>
      </w:r>
      <w:ins w:id="391" w:author="Ligita Vaičiūnienė" w:date="2020-02-27T15:09:00Z">
        <w:r w:rsidR="00F8241B">
          <w:rPr>
            <w:rFonts w:eastAsia="Times New Roman"/>
            <w:szCs w:val="24"/>
          </w:rPr>
          <w:t>iant</w:t>
        </w:r>
      </w:ins>
      <w:del w:id="392" w:author="Ligita Vaičiūnienė" w:date="2020-02-27T15:09:00Z">
        <w:r w:rsidRPr="003679AA" w:rsidDel="00F8241B">
          <w:rPr>
            <w:rFonts w:eastAsia="Times New Roman"/>
            <w:szCs w:val="24"/>
          </w:rPr>
          <w:delText>ti</w:delText>
        </w:r>
      </w:del>
      <w:r w:rsidRPr="003679AA">
        <w:rPr>
          <w:rFonts w:eastAsia="Times New Roman"/>
          <w:szCs w:val="24"/>
        </w:rPr>
        <w:t xml:space="preserve"> ger</w:t>
      </w:r>
      <w:ins w:id="393" w:author="Ligita Vaičiūnienė" w:date="2020-02-27T15:10:00Z">
        <w:r w:rsidR="00F8241B">
          <w:rPr>
            <w:rFonts w:eastAsia="Times New Roman"/>
            <w:szCs w:val="24"/>
          </w:rPr>
          <w:t>os</w:t>
        </w:r>
      </w:ins>
      <w:del w:id="394" w:author="Ligita Vaičiūnienė" w:date="2020-02-27T15:10:00Z">
        <w:r w:rsidRPr="003679AA" w:rsidDel="00F8241B">
          <w:rPr>
            <w:rFonts w:eastAsia="Times New Roman"/>
            <w:szCs w:val="24"/>
          </w:rPr>
          <w:delText>ą</w:delText>
        </w:r>
      </w:del>
      <w:r w:rsidRPr="003679AA">
        <w:rPr>
          <w:rFonts w:eastAsia="Times New Roman"/>
          <w:szCs w:val="24"/>
        </w:rPr>
        <w:t xml:space="preserve"> vandens telkinių būkl</w:t>
      </w:r>
      <w:ins w:id="395" w:author="Ligita Vaičiūnienė" w:date="2020-02-27T15:11:00Z">
        <w:r w:rsidR="00F8241B">
          <w:rPr>
            <w:rFonts w:eastAsia="Times New Roman"/>
            <w:szCs w:val="24"/>
          </w:rPr>
          <w:t>ės</w:t>
        </w:r>
      </w:ins>
      <w:del w:id="396" w:author="Ligita Vaičiūnienė" w:date="2020-02-27T15:11:00Z">
        <w:r w:rsidRPr="003679AA" w:rsidDel="00F8241B">
          <w:rPr>
            <w:rFonts w:eastAsia="Times New Roman"/>
            <w:szCs w:val="24"/>
          </w:rPr>
          <w:delText>ę</w:delText>
        </w:r>
      </w:del>
      <w:r w:rsidRPr="003679AA">
        <w:rPr>
          <w:rFonts w:eastAsia="Times New Roman"/>
          <w:szCs w:val="24"/>
        </w:rPr>
        <w:t>, vandenų politikos tiksl</w:t>
      </w:r>
      <w:r w:rsidR="00DB7E37">
        <w:rPr>
          <w:rFonts w:eastAsia="Times New Roman"/>
          <w:szCs w:val="24"/>
        </w:rPr>
        <w:t>ai turėtų būti</w:t>
      </w:r>
      <w:r w:rsidRPr="003679AA">
        <w:rPr>
          <w:rFonts w:eastAsia="Times New Roman"/>
          <w:szCs w:val="24"/>
        </w:rPr>
        <w:t xml:space="preserve"> integruoti į </w:t>
      </w:r>
      <w:del w:id="397" w:author="Ligita Vaičiūnienė" w:date="2020-02-27T15:11:00Z">
        <w:r w:rsidRPr="003679AA" w:rsidDel="00F8241B">
          <w:rPr>
            <w:rFonts w:eastAsia="Times New Roman"/>
            <w:szCs w:val="24"/>
          </w:rPr>
          <w:delText>daugelio kitų</w:delText>
        </w:r>
      </w:del>
      <w:ins w:id="398" w:author="Ligita Vaičiūnienė" w:date="2020-02-27T15:11:00Z">
        <w:r w:rsidR="00F8241B">
          <w:rPr>
            <w:rFonts w:eastAsia="Times New Roman"/>
            <w:szCs w:val="24"/>
          </w:rPr>
          <w:t>tokių</w:t>
        </w:r>
      </w:ins>
      <w:r w:rsidRPr="003679AA">
        <w:rPr>
          <w:rFonts w:eastAsia="Times New Roman"/>
          <w:szCs w:val="24"/>
        </w:rPr>
        <w:t xml:space="preserve"> sektorių</w:t>
      </w:r>
      <w:del w:id="399" w:author="Ligita Vaičiūnienė" w:date="2020-02-27T15:11:00Z">
        <w:r w:rsidRPr="003679AA" w:rsidDel="00F8241B">
          <w:rPr>
            <w:rFonts w:eastAsia="Times New Roman"/>
            <w:szCs w:val="24"/>
          </w:rPr>
          <w:delText>, tokių</w:delText>
        </w:r>
      </w:del>
      <w:r w:rsidRPr="003679AA">
        <w:rPr>
          <w:rFonts w:eastAsia="Times New Roman"/>
          <w:szCs w:val="24"/>
        </w:rPr>
        <w:t xml:space="preserve"> kaip žemės ūkis, transportas, energetika ir pramonė, politiką</w:t>
      </w:r>
      <w:r w:rsidR="00DB7E37">
        <w:rPr>
          <w:rFonts w:eastAsia="Times New Roman"/>
          <w:szCs w:val="24"/>
        </w:rPr>
        <w:t>.</w:t>
      </w:r>
      <w:r w:rsidRPr="003679AA">
        <w:rPr>
          <w:rFonts w:eastAsia="Times New Roman"/>
          <w:szCs w:val="24"/>
        </w:rPr>
        <w:t xml:space="preserve"> </w:t>
      </w:r>
      <w:del w:id="400" w:author="Ligita Vaičiūnienė" w:date="2020-02-27T15:12:00Z">
        <w:r w:rsidRPr="003679AA" w:rsidDel="00F8241B">
          <w:rPr>
            <w:rFonts w:eastAsia="Times New Roman"/>
            <w:szCs w:val="24"/>
          </w:rPr>
          <w:delText xml:space="preserve">Taip pat </w:delText>
        </w:r>
      </w:del>
      <w:ins w:id="401" w:author="Ligita Vaičiūnienė" w:date="2020-02-27T15:12:00Z">
        <w:r w:rsidR="00F8241B">
          <w:rPr>
            <w:rFonts w:eastAsia="Times New Roman"/>
            <w:szCs w:val="24"/>
          </w:rPr>
          <w:t>S</w:t>
        </w:r>
      </w:ins>
      <w:del w:id="402" w:author="Ligita Vaičiūnienė" w:date="2020-02-27T15:12:00Z">
        <w:r w:rsidRPr="003679AA" w:rsidDel="00F8241B">
          <w:rPr>
            <w:rFonts w:eastAsia="Times New Roman"/>
            <w:szCs w:val="24"/>
          </w:rPr>
          <w:delText>s</w:delText>
        </w:r>
      </w:del>
      <w:r w:rsidRPr="003679AA">
        <w:rPr>
          <w:rFonts w:eastAsia="Times New Roman"/>
          <w:szCs w:val="24"/>
        </w:rPr>
        <w:t>varbu užtikrinti, kad integracija atsispindėtų ir ES finansavimo prioritetuose. Tai ypač aktualu kalbant apie Bendrąją žemės ūkio politiką, kuri turėtų padėti ūkininkams persiorientuoti veikti aplinkai palankesniais būdais.</w:t>
      </w:r>
    </w:p>
    <w:p w:rsidR="003679AA" w:rsidRDefault="00B22216" w:rsidP="00DB7E37">
      <w:pPr>
        <w:spacing w:after="0" w:line="240" w:lineRule="auto"/>
        <w:ind w:firstLine="567"/>
        <w:jc w:val="both"/>
        <w:rPr>
          <w:rFonts w:eastAsia="Times New Roman"/>
          <w:szCs w:val="24"/>
        </w:rPr>
      </w:pPr>
      <w:ins w:id="403" w:author="Ligita Vaičiūnienė" w:date="2020-02-27T15:17:00Z">
        <w:r>
          <w:rPr>
            <w:rFonts w:eastAsia="Times New Roman"/>
            <w:szCs w:val="24"/>
          </w:rPr>
          <w:t xml:space="preserve">Būtina sąlyga </w:t>
        </w:r>
        <w:r w:rsidRPr="003679AA">
          <w:rPr>
            <w:rFonts w:eastAsia="Times New Roman"/>
            <w:szCs w:val="24"/>
          </w:rPr>
          <w:t>veiksming</w:t>
        </w:r>
        <w:r>
          <w:rPr>
            <w:rFonts w:eastAsia="Times New Roman"/>
            <w:szCs w:val="24"/>
          </w:rPr>
          <w:t>am</w:t>
        </w:r>
        <w:r w:rsidRPr="003679AA">
          <w:rPr>
            <w:rFonts w:eastAsia="Times New Roman"/>
            <w:szCs w:val="24"/>
          </w:rPr>
          <w:t xml:space="preserve"> vandens srities teisės aktų įgyvendinim</w:t>
        </w:r>
        <w:r>
          <w:rPr>
            <w:rFonts w:eastAsia="Times New Roman"/>
            <w:szCs w:val="24"/>
          </w:rPr>
          <w:t>ui yra</w:t>
        </w:r>
        <w:r w:rsidRPr="003679AA">
          <w:rPr>
            <w:rFonts w:eastAsia="Times New Roman"/>
            <w:szCs w:val="24"/>
          </w:rPr>
          <w:t xml:space="preserve"> </w:t>
        </w:r>
        <w:r>
          <w:rPr>
            <w:rFonts w:eastAsia="Times New Roman"/>
            <w:szCs w:val="24"/>
          </w:rPr>
          <w:t>p</w:t>
        </w:r>
      </w:ins>
      <w:del w:id="404" w:author="Ligita Vaičiūnienė" w:date="2020-02-27T15:17:00Z">
        <w:r w:rsidR="003679AA" w:rsidRPr="003679AA" w:rsidDel="00B22216">
          <w:rPr>
            <w:rFonts w:eastAsia="Times New Roman"/>
            <w:szCs w:val="24"/>
          </w:rPr>
          <w:delText>P</w:delText>
        </w:r>
      </w:del>
      <w:r w:rsidR="003679AA" w:rsidRPr="003679AA">
        <w:rPr>
          <w:rFonts w:eastAsia="Times New Roman"/>
          <w:szCs w:val="24"/>
        </w:rPr>
        <w:t>akankamas ir nuoseklus finansavimas</w:t>
      </w:r>
      <w:del w:id="405" w:author="Ligita Vaičiūnienė" w:date="2020-02-27T15:17:00Z">
        <w:r w:rsidR="003679AA" w:rsidRPr="003679AA" w:rsidDel="00B22216">
          <w:rPr>
            <w:rFonts w:eastAsia="Times New Roman"/>
            <w:szCs w:val="24"/>
          </w:rPr>
          <w:delText xml:space="preserve"> yra būtina sąlyga siekiant veiksmingo vandens srities teisės aktų įgyvendinimo</w:delText>
        </w:r>
      </w:del>
      <w:r w:rsidR="003679AA" w:rsidRPr="003679AA">
        <w:rPr>
          <w:rFonts w:eastAsia="Times New Roman"/>
          <w:szCs w:val="24"/>
        </w:rPr>
        <w:t xml:space="preserve">. </w:t>
      </w:r>
      <w:del w:id="406" w:author="Ligita Vaičiūnienė" w:date="2020-02-27T15:16:00Z">
        <w:r w:rsidR="003679AA" w:rsidRPr="003679AA" w:rsidDel="00B22216">
          <w:rPr>
            <w:rFonts w:eastAsia="Times New Roman"/>
            <w:szCs w:val="24"/>
          </w:rPr>
          <w:delText>Manome, kad</w:delText>
        </w:r>
      </w:del>
      <w:del w:id="407" w:author="Gintarė Gulbinė" w:date="2020-02-27T16:12:00Z">
        <w:r w:rsidR="003679AA" w:rsidRPr="003679AA" w:rsidDel="00DB6B6C">
          <w:rPr>
            <w:rFonts w:eastAsia="Times New Roman"/>
            <w:szCs w:val="24"/>
          </w:rPr>
          <w:delText xml:space="preserve"> </w:delText>
        </w:r>
      </w:del>
      <w:bookmarkStart w:id="408" w:name="_GoBack"/>
      <w:bookmarkEnd w:id="408"/>
      <w:r w:rsidR="003679AA" w:rsidRPr="003679AA">
        <w:rPr>
          <w:rFonts w:eastAsia="Times New Roman"/>
          <w:szCs w:val="24"/>
        </w:rPr>
        <w:t>„</w:t>
      </w:r>
      <w:ins w:id="409" w:author="Ligita Vaičiūnienė" w:date="2020-02-27T15:16:00Z">
        <w:r>
          <w:rPr>
            <w:rFonts w:eastAsia="Times New Roman"/>
            <w:szCs w:val="24"/>
          </w:rPr>
          <w:t>T</w:t>
        </w:r>
      </w:ins>
      <w:del w:id="410" w:author="Ligita Vaičiūnienė" w:date="2020-02-27T15:16:00Z">
        <w:r w:rsidR="003679AA" w:rsidRPr="003679AA" w:rsidDel="00B22216">
          <w:rPr>
            <w:rFonts w:eastAsia="Times New Roman"/>
            <w:szCs w:val="24"/>
          </w:rPr>
          <w:delText>t</w:delText>
        </w:r>
      </w:del>
      <w:r w:rsidR="003679AA" w:rsidRPr="003679AA">
        <w:rPr>
          <w:rFonts w:eastAsia="Times New Roman"/>
          <w:szCs w:val="24"/>
        </w:rPr>
        <w:t>eršėjas moka“ ir sąnaudų susigrąžinimo principai turėtų veikti efektyviau. Sektoriai, praeityje darę neigiamą įtaką vandenų ir aplinkos būklei, šiandien taikomomis priemonėmis turi prisidėti prie šios būklės gerinimo. Žaliajai infrastruktūrai taip pat turėtų būti skiriama daugiau dėmesio, nes tai yra vienas iš įrankių, kuris padės siekti geros vandens telkinių būklės ir suvaldyti naujus iššūkius.</w:t>
      </w:r>
    </w:p>
    <w:sectPr w:rsidR="003679AA" w:rsidSect="00362D4F">
      <w:headerReference w:type="default" r:id="rId9"/>
      <w:pgSz w:w="11906" w:h="16838"/>
      <w:pgMar w:top="1134" w:right="567" w:bottom="720" w:left="135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D73" w:rsidRDefault="00F86D73" w:rsidP="00984B3C">
      <w:pPr>
        <w:spacing w:after="0" w:line="240" w:lineRule="auto"/>
      </w:pPr>
      <w:r>
        <w:separator/>
      </w:r>
    </w:p>
  </w:endnote>
  <w:endnote w:type="continuationSeparator" w:id="0">
    <w:p w:rsidR="00F86D73" w:rsidRDefault="00F86D73" w:rsidP="0098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BA"/>
    <w:family w:val="auto"/>
    <w:pitch w:val="variable"/>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D73" w:rsidRDefault="00F86D73" w:rsidP="00984B3C">
      <w:pPr>
        <w:spacing w:after="0" w:line="240" w:lineRule="auto"/>
      </w:pPr>
      <w:r>
        <w:separator/>
      </w:r>
    </w:p>
  </w:footnote>
  <w:footnote w:type="continuationSeparator" w:id="0">
    <w:p w:rsidR="00F86D73" w:rsidRDefault="00F86D73" w:rsidP="00984B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268" w:rsidRDefault="006A5268">
    <w:pPr>
      <w:pStyle w:val="Header"/>
      <w:jc w:val="center"/>
    </w:pPr>
    <w:r>
      <w:fldChar w:fldCharType="begin"/>
    </w:r>
    <w:r>
      <w:instrText>PAGE   \* MERGEFORMAT</w:instrText>
    </w:r>
    <w:r>
      <w:fldChar w:fldCharType="separate"/>
    </w:r>
    <w:r w:rsidR="008974C5">
      <w:rPr>
        <w:noProof/>
      </w:rPr>
      <w:t>5</w:t>
    </w:r>
    <w:r>
      <w:fldChar w:fldCharType="end"/>
    </w:r>
  </w:p>
  <w:p w:rsidR="006A5268" w:rsidRDefault="006A52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87FFE"/>
    <w:multiLevelType w:val="hybridMultilevel"/>
    <w:tmpl w:val="30C2E17A"/>
    <w:lvl w:ilvl="0" w:tplc="0D9A50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A8B38A4"/>
    <w:multiLevelType w:val="hybridMultilevel"/>
    <w:tmpl w:val="E7F078B6"/>
    <w:lvl w:ilvl="0" w:tplc="BF2229F4">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1B793596"/>
    <w:multiLevelType w:val="hybridMultilevel"/>
    <w:tmpl w:val="EEB43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BCF1B8E"/>
    <w:multiLevelType w:val="hybridMultilevel"/>
    <w:tmpl w:val="9D486E72"/>
    <w:lvl w:ilvl="0" w:tplc="04270001">
      <w:start w:val="1"/>
      <w:numFmt w:val="bullet"/>
      <w:lvlText w:val=""/>
      <w:lvlJc w:val="left"/>
      <w:pPr>
        <w:ind w:left="1342" w:hanging="360"/>
      </w:pPr>
      <w:rPr>
        <w:rFonts w:ascii="Symbol" w:hAnsi="Symbol" w:hint="default"/>
      </w:rPr>
    </w:lvl>
    <w:lvl w:ilvl="1" w:tplc="04270003" w:tentative="1">
      <w:start w:val="1"/>
      <w:numFmt w:val="bullet"/>
      <w:lvlText w:val="o"/>
      <w:lvlJc w:val="left"/>
      <w:pPr>
        <w:ind w:left="2062" w:hanging="360"/>
      </w:pPr>
      <w:rPr>
        <w:rFonts w:ascii="Courier New" w:hAnsi="Courier New" w:cs="Courier New" w:hint="default"/>
      </w:rPr>
    </w:lvl>
    <w:lvl w:ilvl="2" w:tplc="04270005" w:tentative="1">
      <w:start w:val="1"/>
      <w:numFmt w:val="bullet"/>
      <w:lvlText w:val=""/>
      <w:lvlJc w:val="left"/>
      <w:pPr>
        <w:ind w:left="2782" w:hanging="360"/>
      </w:pPr>
      <w:rPr>
        <w:rFonts w:ascii="Wingdings" w:hAnsi="Wingdings" w:hint="default"/>
      </w:rPr>
    </w:lvl>
    <w:lvl w:ilvl="3" w:tplc="04270001" w:tentative="1">
      <w:start w:val="1"/>
      <w:numFmt w:val="bullet"/>
      <w:lvlText w:val=""/>
      <w:lvlJc w:val="left"/>
      <w:pPr>
        <w:ind w:left="3502" w:hanging="360"/>
      </w:pPr>
      <w:rPr>
        <w:rFonts w:ascii="Symbol" w:hAnsi="Symbol" w:hint="default"/>
      </w:rPr>
    </w:lvl>
    <w:lvl w:ilvl="4" w:tplc="04270003" w:tentative="1">
      <w:start w:val="1"/>
      <w:numFmt w:val="bullet"/>
      <w:lvlText w:val="o"/>
      <w:lvlJc w:val="left"/>
      <w:pPr>
        <w:ind w:left="4222" w:hanging="360"/>
      </w:pPr>
      <w:rPr>
        <w:rFonts w:ascii="Courier New" w:hAnsi="Courier New" w:cs="Courier New" w:hint="default"/>
      </w:rPr>
    </w:lvl>
    <w:lvl w:ilvl="5" w:tplc="04270005" w:tentative="1">
      <w:start w:val="1"/>
      <w:numFmt w:val="bullet"/>
      <w:lvlText w:val=""/>
      <w:lvlJc w:val="left"/>
      <w:pPr>
        <w:ind w:left="4942" w:hanging="360"/>
      </w:pPr>
      <w:rPr>
        <w:rFonts w:ascii="Wingdings" w:hAnsi="Wingdings" w:hint="default"/>
      </w:rPr>
    </w:lvl>
    <w:lvl w:ilvl="6" w:tplc="04270001" w:tentative="1">
      <w:start w:val="1"/>
      <w:numFmt w:val="bullet"/>
      <w:lvlText w:val=""/>
      <w:lvlJc w:val="left"/>
      <w:pPr>
        <w:ind w:left="5662" w:hanging="360"/>
      </w:pPr>
      <w:rPr>
        <w:rFonts w:ascii="Symbol" w:hAnsi="Symbol" w:hint="default"/>
      </w:rPr>
    </w:lvl>
    <w:lvl w:ilvl="7" w:tplc="04270003" w:tentative="1">
      <w:start w:val="1"/>
      <w:numFmt w:val="bullet"/>
      <w:lvlText w:val="o"/>
      <w:lvlJc w:val="left"/>
      <w:pPr>
        <w:ind w:left="6382" w:hanging="360"/>
      </w:pPr>
      <w:rPr>
        <w:rFonts w:ascii="Courier New" w:hAnsi="Courier New" w:cs="Courier New" w:hint="default"/>
      </w:rPr>
    </w:lvl>
    <w:lvl w:ilvl="8" w:tplc="04270005" w:tentative="1">
      <w:start w:val="1"/>
      <w:numFmt w:val="bullet"/>
      <w:lvlText w:val=""/>
      <w:lvlJc w:val="left"/>
      <w:pPr>
        <w:ind w:left="7102" w:hanging="360"/>
      </w:pPr>
      <w:rPr>
        <w:rFonts w:ascii="Wingdings" w:hAnsi="Wingdings" w:hint="default"/>
      </w:rPr>
    </w:lvl>
  </w:abstractNum>
  <w:abstractNum w:abstractNumId="4">
    <w:nsid w:val="25515882"/>
    <w:multiLevelType w:val="hybridMultilevel"/>
    <w:tmpl w:val="AB845D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50338A"/>
    <w:multiLevelType w:val="hybridMultilevel"/>
    <w:tmpl w:val="9BF0B8EA"/>
    <w:lvl w:ilvl="0" w:tplc="3E6C1052">
      <w:start w:val="20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D5B38D8"/>
    <w:multiLevelType w:val="hybridMultilevel"/>
    <w:tmpl w:val="B5F2875A"/>
    <w:lvl w:ilvl="0" w:tplc="45B46F0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397E65F7"/>
    <w:multiLevelType w:val="hybridMultilevel"/>
    <w:tmpl w:val="EA58D6DE"/>
    <w:lvl w:ilvl="0" w:tplc="21089AE6">
      <w:start w:val="2016"/>
      <w:numFmt w:val="bullet"/>
      <w:lvlText w:val="-"/>
      <w:lvlJc w:val="left"/>
      <w:pPr>
        <w:ind w:left="927" w:hanging="360"/>
      </w:pPr>
      <w:rPr>
        <w:rFonts w:ascii="Times New Roman" w:eastAsia="Times New Roman"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8">
    <w:nsid w:val="3DC908D0"/>
    <w:multiLevelType w:val="hybridMultilevel"/>
    <w:tmpl w:val="A36CE68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9">
    <w:nsid w:val="40D26B06"/>
    <w:multiLevelType w:val="hybridMultilevel"/>
    <w:tmpl w:val="4C9E97CE"/>
    <w:lvl w:ilvl="0" w:tplc="F0184F80">
      <w:start w:val="6"/>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nsid w:val="450F0697"/>
    <w:multiLevelType w:val="hybridMultilevel"/>
    <w:tmpl w:val="1180DA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45ED5F57"/>
    <w:multiLevelType w:val="hybridMultilevel"/>
    <w:tmpl w:val="A7445F4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nsid w:val="4B4963E4"/>
    <w:multiLevelType w:val="hybridMultilevel"/>
    <w:tmpl w:val="E45081AA"/>
    <w:lvl w:ilvl="0" w:tplc="BE04249C">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DCC621E"/>
    <w:multiLevelType w:val="singleLevel"/>
    <w:tmpl w:val="2CD8C9DC"/>
    <w:name w:val="Dash Equal 1"/>
    <w:lvl w:ilvl="0">
      <w:start w:val="1"/>
      <w:numFmt w:val="bullet"/>
      <w:lvlRestart w:val="0"/>
      <w:pStyle w:val="DashEqual1"/>
      <w:lvlText w:val="="/>
      <w:lvlJc w:val="left"/>
      <w:pPr>
        <w:tabs>
          <w:tab w:val="num" w:pos="1134"/>
        </w:tabs>
        <w:ind w:left="1134" w:hanging="567"/>
      </w:pPr>
    </w:lvl>
  </w:abstractNum>
  <w:abstractNum w:abstractNumId="14">
    <w:nsid w:val="4E7B0102"/>
    <w:multiLevelType w:val="hybridMultilevel"/>
    <w:tmpl w:val="8C6CA09C"/>
    <w:lvl w:ilvl="0" w:tplc="49802AFA">
      <w:start w:val="20"/>
      <w:numFmt w:val="bullet"/>
      <w:lvlText w:val="–"/>
      <w:lvlJc w:val="left"/>
      <w:pPr>
        <w:ind w:left="1346" w:hanging="360"/>
      </w:pPr>
      <w:rPr>
        <w:rFonts w:ascii="Times New Roman" w:eastAsia="Andale Sans UI" w:hAnsi="Times New Roman" w:cs="Times New Roman" w:hint="default"/>
        <w:b/>
      </w:rPr>
    </w:lvl>
    <w:lvl w:ilvl="1" w:tplc="04270003">
      <w:start w:val="1"/>
      <w:numFmt w:val="bullet"/>
      <w:lvlText w:val="o"/>
      <w:lvlJc w:val="left"/>
      <w:pPr>
        <w:ind w:left="2066" w:hanging="360"/>
      </w:pPr>
      <w:rPr>
        <w:rFonts w:ascii="Courier New" w:hAnsi="Courier New" w:cs="Courier New" w:hint="default"/>
      </w:rPr>
    </w:lvl>
    <w:lvl w:ilvl="2" w:tplc="04270005">
      <w:start w:val="1"/>
      <w:numFmt w:val="bullet"/>
      <w:lvlText w:val=""/>
      <w:lvlJc w:val="left"/>
      <w:pPr>
        <w:ind w:left="2786" w:hanging="360"/>
      </w:pPr>
      <w:rPr>
        <w:rFonts w:ascii="Wingdings" w:hAnsi="Wingdings" w:hint="default"/>
      </w:rPr>
    </w:lvl>
    <w:lvl w:ilvl="3" w:tplc="04270001">
      <w:start w:val="1"/>
      <w:numFmt w:val="bullet"/>
      <w:lvlText w:val=""/>
      <w:lvlJc w:val="left"/>
      <w:pPr>
        <w:ind w:left="3506" w:hanging="360"/>
      </w:pPr>
      <w:rPr>
        <w:rFonts w:ascii="Symbol" w:hAnsi="Symbol" w:hint="default"/>
      </w:rPr>
    </w:lvl>
    <w:lvl w:ilvl="4" w:tplc="04270003">
      <w:start w:val="1"/>
      <w:numFmt w:val="bullet"/>
      <w:lvlText w:val="o"/>
      <w:lvlJc w:val="left"/>
      <w:pPr>
        <w:ind w:left="4226" w:hanging="360"/>
      </w:pPr>
      <w:rPr>
        <w:rFonts w:ascii="Courier New" w:hAnsi="Courier New" w:cs="Courier New" w:hint="default"/>
      </w:rPr>
    </w:lvl>
    <w:lvl w:ilvl="5" w:tplc="04270005">
      <w:start w:val="1"/>
      <w:numFmt w:val="bullet"/>
      <w:lvlText w:val=""/>
      <w:lvlJc w:val="left"/>
      <w:pPr>
        <w:ind w:left="4946" w:hanging="360"/>
      </w:pPr>
      <w:rPr>
        <w:rFonts w:ascii="Wingdings" w:hAnsi="Wingdings" w:hint="default"/>
      </w:rPr>
    </w:lvl>
    <w:lvl w:ilvl="6" w:tplc="04270001">
      <w:start w:val="1"/>
      <w:numFmt w:val="bullet"/>
      <w:lvlText w:val=""/>
      <w:lvlJc w:val="left"/>
      <w:pPr>
        <w:ind w:left="5666" w:hanging="360"/>
      </w:pPr>
      <w:rPr>
        <w:rFonts w:ascii="Symbol" w:hAnsi="Symbol" w:hint="default"/>
      </w:rPr>
    </w:lvl>
    <w:lvl w:ilvl="7" w:tplc="04270003">
      <w:start w:val="1"/>
      <w:numFmt w:val="bullet"/>
      <w:lvlText w:val="o"/>
      <w:lvlJc w:val="left"/>
      <w:pPr>
        <w:ind w:left="6386" w:hanging="360"/>
      </w:pPr>
      <w:rPr>
        <w:rFonts w:ascii="Courier New" w:hAnsi="Courier New" w:cs="Courier New" w:hint="default"/>
      </w:rPr>
    </w:lvl>
    <w:lvl w:ilvl="8" w:tplc="04270005">
      <w:start w:val="1"/>
      <w:numFmt w:val="bullet"/>
      <w:lvlText w:val=""/>
      <w:lvlJc w:val="left"/>
      <w:pPr>
        <w:ind w:left="7106" w:hanging="360"/>
      </w:pPr>
      <w:rPr>
        <w:rFonts w:ascii="Wingdings" w:hAnsi="Wingdings" w:hint="default"/>
      </w:rPr>
    </w:lvl>
  </w:abstractNum>
  <w:abstractNum w:abstractNumId="15">
    <w:nsid w:val="54CF4457"/>
    <w:multiLevelType w:val="hybridMultilevel"/>
    <w:tmpl w:val="FCD2A2EE"/>
    <w:lvl w:ilvl="0" w:tplc="0409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nsid w:val="612E670B"/>
    <w:multiLevelType w:val="hybridMultilevel"/>
    <w:tmpl w:val="B0F64206"/>
    <w:lvl w:ilvl="0" w:tplc="04270003">
      <w:start w:val="1"/>
      <w:numFmt w:val="bullet"/>
      <w:lvlText w:val="o"/>
      <w:lvlJc w:val="left"/>
      <w:pPr>
        <w:ind w:left="1429" w:hanging="360"/>
      </w:pPr>
      <w:rPr>
        <w:rFonts w:ascii="Courier New" w:hAnsi="Courier New" w:cs="Courier New"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17">
    <w:nsid w:val="63B26268"/>
    <w:multiLevelType w:val="singleLevel"/>
    <w:tmpl w:val="491E6360"/>
    <w:name w:val="Considérant"/>
    <w:lvl w:ilvl="0">
      <w:start w:val="1"/>
      <w:numFmt w:val="decimal"/>
      <w:pStyle w:val="Considrant"/>
      <w:lvlText w:val="(%1)"/>
      <w:lvlJc w:val="left"/>
      <w:pPr>
        <w:tabs>
          <w:tab w:val="num" w:pos="709"/>
        </w:tabs>
        <w:ind w:left="709" w:hanging="709"/>
      </w:pPr>
    </w:lvl>
  </w:abstractNum>
  <w:abstractNum w:abstractNumId="18">
    <w:nsid w:val="73653064"/>
    <w:multiLevelType w:val="hybridMultilevel"/>
    <w:tmpl w:val="EED29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766B3C2C"/>
    <w:multiLevelType w:val="hybridMultilevel"/>
    <w:tmpl w:val="23EA1892"/>
    <w:lvl w:ilvl="0" w:tplc="04090001">
      <w:start w:val="1"/>
      <w:numFmt w:val="bullet"/>
      <w:lvlText w:val=""/>
      <w:lvlJc w:val="left"/>
      <w:pPr>
        <w:ind w:left="1630" w:hanging="360"/>
      </w:pPr>
      <w:rPr>
        <w:rFonts w:ascii="Symbol" w:hAnsi="Symbol" w:hint="default"/>
      </w:rPr>
    </w:lvl>
    <w:lvl w:ilvl="1" w:tplc="04270003">
      <w:start w:val="1"/>
      <w:numFmt w:val="bullet"/>
      <w:lvlText w:val="o"/>
      <w:lvlJc w:val="left"/>
      <w:pPr>
        <w:ind w:left="2350" w:hanging="360"/>
      </w:pPr>
      <w:rPr>
        <w:rFonts w:ascii="Courier New" w:hAnsi="Courier New" w:cs="Courier New" w:hint="default"/>
      </w:rPr>
    </w:lvl>
    <w:lvl w:ilvl="2" w:tplc="04270005">
      <w:start w:val="1"/>
      <w:numFmt w:val="bullet"/>
      <w:lvlText w:val=""/>
      <w:lvlJc w:val="left"/>
      <w:pPr>
        <w:ind w:left="3070" w:hanging="360"/>
      </w:pPr>
      <w:rPr>
        <w:rFonts w:ascii="Wingdings" w:hAnsi="Wingdings" w:hint="default"/>
      </w:rPr>
    </w:lvl>
    <w:lvl w:ilvl="3" w:tplc="04270001">
      <w:start w:val="1"/>
      <w:numFmt w:val="bullet"/>
      <w:lvlText w:val=""/>
      <w:lvlJc w:val="left"/>
      <w:pPr>
        <w:ind w:left="3790" w:hanging="360"/>
      </w:pPr>
      <w:rPr>
        <w:rFonts w:ascii="Symbol" w:hAnsi="Symbol" w:hint="default"/>
      </w:rPr>
    </w:lvl>
    <w:lvl w:ilvl="4" w:tplc="04270003">
      <w:start w:val="1"/>
      <w:numFmt w:val="bullet"/>
      <w:lvlText w:val="o"/>
      <w:lvlJc w:val="left"/>
      <w:pPr>
        <w:ind w:left="4510" w:hanging="360"/>
      </w:pPr>
      <w:rPr>
        <w:rFonts w:ascii="Courier New" w:hAnsi="Courier New" w:cs="Courier New" w:hint="default"/>
      </w:rPr>
    </w:lvl>
    <w:lvl w:ilvl="5" w:tplc="04270005">
      <w:start w:val="1"/>
      <w:numFmt w:val="bullet"/>
      <w:lvlText w:val=""/>
      <w:lvlJc w:val="left"/>
      <w:pPr>
        <w:ind w:left="5230" w:hanging="360"/>
      </w:pPr>
      <w:rPr>
        <w:rFonts w:ascii="Wingdings" w:hAnsi="Wingdings" w:hint="default"/>
      </w:rPr>
    </w:lvl>
    <w:lvl w:ilvl="6" w:tplc="04270001">
      <w:start w:val="1"/>
      <w:numFmt w:val="bullet"/>
      <w:lvlText w:val=""/>
      <w:lvlJc w:val="left"/>
      <w:pPr>
        <w:ind w:left="5950" w:hanging="360"/>
      </w:pPr>
      <w:rPr>
        <w:rFonts w:ascii="Symbol" w:hAnsi="Symbol" w:hint="default"/>
      </w:rPr>
    </w:lvl>
    <w:lvl w:ilvl="7" w:tplc="04270003">
      <w:start w:val="1"/>
      <w:numFmt w:val="bullet"/>
      <w:lvlText w:val="o"/>
      <w:lvlJc w:val="left"/>
      <w:pPr>
        <w:ind w:left="6670" w:hanging="360"/>
      </w:pPr>
      <w:rPr>
        <w:rFonts w:ascii="Courier New" w:hAnsi="Courier New" w:cs="Courier New" w:hint="default"/>
      </w:rPr>
    </w:lvl>
    <w:lvl w:ilvl="8" w:tplc="04270005">
      <w:start w:val="1"/>
      <w:numFmt w:val="bullet"/>
      <w:lvlText w:val=""/>
      <w:lvlJc w:val="left"/>
      <w:pPr>
        <w:ind w:left="7390" w:hanging="360"/>
      </w:pPr>
      <w:rPr>
        <w:rFonts w:ascii="Wingdings" w:hAnsi="Wingdings" w:hint="default"/>
      </w:rPr>
    </w:lvl>
  </w:abstractNum>
  <w:abstractNum w:abstractNumId="20">
    <w:nsid w:val="79DD74EE"/>
    <w:multiLevelType w:val="hybridMultilevel"/>
    <w:tmpl w:val="88409E6A"/>
    <w:lvl w:ilvl="0" w:tplc="4D3E9500">
      <w:start w:val="2016"/>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num w:numId="1">
    <w:abstractNumId w:val="7"/>
  </w:num>
  <w:num w:numId="2">
    <w:abstractNumId w:val="20"/>
  </w:num>
  <w:num w:numId="3">
    <w:abstractNumId w:val="11"/>
  </w:num>
  <w:num w:numId="4">
    <w:abstractNumId w:val="5"/>
  </w:num>
  <w:num w:numId="5">
    <w:abstractNumId w:val="1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3"/>
  </w:num>
  <w:num w:numId="9">
    <w:abstractNumId w:val="13"/>
    <w:lvlOverride w:ilvl="0">
      <w:startOverride w:val="1"/>
    </w:lvlOverride>
  </w:num>
  <w:num w:numId="10">
    <w:abstractNumId w:val="17"/>
    <w:lvlOverride w:ilvl="0">
      <w:startOverride w:val="1"/>
    </w:lvlOverride>
  </w:num>
  <w:num w:numId="11">
    <w:abstractNumId w:val="16"/>
    <w:lvlOverride w:ilvl="0"/>
    <w:lvlOverride w:ilvl="1"/>
    <w:lvlOverride w:ilvl="2"/>
    <w:lvlOverride w:ilvl="3"/>
    <w:lvlOverride w:ilvl="4"/>
    <w:lvlOverride w:ilvl="5"/>
    <w:lvlOverride w:ilvl="6"/>
    <w:lvlOverride w:ilvl="7"/>
    <w:lvlOverride w:ilvl="8"/>
  </w:num>
  <w:num w:numId="12">
    <w:abstractNumId w:val="19"/>
  </w:num>
  <w:num w:numId="13">
    <w:abstractNumId w:val="15"/>
  </w:num>
  <w:num w:numId="14">
    <w:abstractNumId w:val="1"/>
    <w:lvlOverride w:ilvl="0"/>
    <w:lvlOverride w:ilvl="1"/>
    <w:lvlOverride w:ilvl="2"/>
    <w:lvlOverride w:ilvl="3"/>
    <w:lvlOverride w:ilvl="4"/>
    <w:lvlOverride w:ilvl="5"/>
    <w:lvlOverride w:ilvl="6"/>
    <w:lvlOverride w:ilvl="7"/>
    <w:lvlOverride w:ilvl="8"/>
  </w:num>
  <w:num w:numId="15">
    <w:abstractNumId w:val="9"/>
  </w:num>
  <w:num w:numId="16">
    <w:abstractNumId w:val="6"/>
  </w:num>
  <w:num w:numId="17">
    <w:abstractNumId w:val="12"/>
  </w:num>
  <w:num w:numId="18">
    <w:abstractNumId w:val="3"/>
  </w:num>
  <w:num w:numId="19">
    <w:abstractNumId w:val="0"/>
  </w:num>
  <w:num w:numId="20">
    <w:abstractNumId w:val="14"/>
    <w:lvlOverride w:ilvl="0"/>
    <w:lvlOverride w:ilvl="1"/>
    <w:lvlOverride w:ilvl="2"/>
    <w:lvlOverride w:ilvl="3"/>
    <w:lvlOverride w:ilvl="4"/>
    <w:lvlOverride w:ilvl="5"/>
    <w:lvlOverride w:ilvl="6"/>
    <w:lvlOverride w:ilvl="7"/>
    <w:lvlOverride w:ilvl="8"/>
  </w:num>
  <w:num w:numId="21">
    <w:abstractNumId w:val="2"/>
    <w:lvlOverride w:ilvl="0"/>
    <w:lvlOverride w:ilvl="1"/>
    <w:lvlOverride w:ilvl="2"/>
    <w:lvlOverride w:ilvl="3"/>
    <w:lvlOverride w:ilvl="4"/>
    <w:lvlOverride w:ilvl="5"/>
    <w:lvlOverride w:ilvl="6"/>
    <w:lvlOverride w:ilvl="7"/>
    <w:lvlOverride w:ilvl="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visionView w:markup="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96C"/>
    <w:rsid w:val="00000561"/>
    <w:rsid w:val="00000E07"/>
    <w:rsid w:val="0000284F"/>
    <w:rsid w:val="00002A86"/>
    <w:rsid w:val="00002B4E"/>
    <w:rsid w:val="00003556"/>
    <w:rsid w:val="00004048"/>
    <w:rsid w:val="000107B8"/>
    <w:rsid w:val="00010C47"/>
    <w:rsid w:val="00012EA7"/>
    <w:rsid w:val="000130C2"/>
    <w:rsid w:val="00013485"/>
    <w:rsid w:val="00013E09"/>
    <w:rsid w:val="00014536"/>
    <w:rsid w:val="00015B68"/>
    <w:rsid w:val="00016F65"/>
    <w:rsid w:val="00016F98"/>
    <w:rsid w:val="00024A84"/>
    <w:rsid w:val="00024B29"/>
    <w:rsid w:val="00026F3F"/>
    <w:rsid w:val="00027F15"/>
    <w:rsid w:val="00030B54"/>
    <w:rsid w:val="00032A42"/>
    <w:rsid w:val="00033257"/>
    <w:rsid w:val="00034976"/>
    <w:rsid w:val="00035A0B"/>
    <w:rsid w:val="00035B09"/>
    <w:rsid w:val="00037AC9"/>
    <w:rsid w:val="000413DD"/>
    <w:rsid w:val="0004211A"/>
    <w:rsid w:val="00042A22"/>
    <w:rsid w:val="00042AD4"/>
    <w:rsid w:val="00042EE1"/>
    <w:rsid w:val="00043F57"/>
    <w:rsid w:val="00045359"/>
    <w:rsid w:val="00045C92"/>
    <w:rsid w:val="000463D1"/>
    <w:rsid w:val="00046C99"/>
    <w:rsid w:val="00046DDC"/>
    <w:rsid w:val="000475F4"/>
    <w:rsid w:val="00047C91"/>
    <w:rsid w:val="000505EA"/>
    <w:rsid w:val="00051EEB"/>
    <w:rsid w:val="00051F56"/>
    <w:rsid w:val="00053443"/>
    <w:rsid w:val="000550A2"/>
    <w:rsid w:val="00055250"/>
    <w:rsid w:val="0005578F"/>
    <w:rsid w:val="00055EB0"/>
    <w:rsid w:val="00057B0B"/>
    <w:rsid w:val="00060B30"/>
    <w:rsid w:val="0006358E"/>
    <w:rsid w:val="00063B10"/>
    <w:rsid w:val="00064A71"/>
    <w:rsid w:val="00066327"/>
    <w:rsid w:val="00066E54"/>
    <w:rsid w:val="00067877"/>
    <w:rsid w:val="00067C82"/>
    <w:rsid w:val="000701FF"/>
    <w:rsid w:val="00070383"/>
    <w:rsid w:val="00070C66"/>
    <w:rsid w:val="00073EBA"/>
    <w:rsid w:val="00074740"/>
    <w:rsid w:val="00074971"/>
    <w:rsid w:val="00074977"/>
    <w:rsid w:val="00074F83"/>
    <w:rsid w:val="00076789"/>
    <w:rsid w:val="0008097E"/>
    <w:rsid w:val="00080B7F"/>
    <w:rsid w:val="00082CB6"/>
    <w:rsid w:val="00082F08"/>
    <w:rsid w:val="0008303C"/>
    <w:rsid w:val="00083358"/>
    <w:rsid w:val="0008496E"/>
    <w:rsid w:val="00090CBB"/>
    <w:rsid w:val="00091467"/>
    <w:rsid w:val="00091D80"/>
    <w:rsid w:val="0009212C"/>
    <w:rsid w:val="000922B8"/>
    <w:rsid w:val="00092310"/>
    <w:rsid w:val="0009475B"/>
    <w:rsid w:val="000958B5"/>
    <w:rsid w:val="00095D0A"/>
    <w:rsid w:val="0009658A"/>
    <w:rsid w:val="00097419"/>
    <w:rsid w:val="000A0849"/>
    <w:rsid w:val="000A088A"/>
    <w:rsid w:val="000A0C33"/>
    <w:rsid w:val="000A1D61"/>
    <w:rsid w:val="000A1FCA"/>
    <w:rsid w:val="000A32BA"/>
    <w:rsid w:val="000A4297"/>
    <w:rsid w:val="000A47ED"/>
    <w:rsid w:val="000A7527"/>
    <w:rsid w:val="000A75D3"/>
    <w:rsid w:val="000A7C7D"/>
    <w:rsid w:val="000A7ED3"/>
    <w:rsid w:val="000B07E8"/>
    <w:rsid w:val="000B1625"/>
    <w:rsid w:val="000B1A16"/>
    <w:rsid w:val="000B22FD"/>
    <w:rsid w:val="000B2E11"/>
    <w:rsid w:val="000B3019"/>
    <w:rsid w:val="000B4202"/>
    <w:rsid w:val="000B4903"/>
    <w:rsid w:val="000B59D7"/>
    <w:rsid w:val="000B70AF"/>
    <w:rsid w:val="000B70B2"/>
    <w:rsid w:val="000B7424"/>
    <w:rsid w:val="000C0E82"/>
    <w:rsid w:val="000C1ED9"/>
    <w:rsid w:val="000C32E0"/>
    <w:rsid w:val="000C3B60"/>
    <w:rsid w:val="000C4C01"/>
    <w:rsid w:val="000C4E33"/>
    <w:rsid w:val="000C6336"/>
    <w:rsid w:val="000C69EE"/>
    <w:rsid w:val="000D2653"/>
    <w:rsid w:val="000D3855"/>
    <w:rsid w:val="000D3925"/>
    <w:rsid w:val="000D3E32"/>
    <w:rsid w:val="000D45DC"/>
    <w:rsid w:val="000D58E7"/>
    <w:rsid w:val="000D5B04"/>
    <w:rsid w:val="000D718D"/>
    <w:rsid w:val="000E1B80"/>
    <w:rsid w:val="000E1BF8"/>
    <w:rsid w:val="000E1C8C"/>
    <w:rsid w:val="000E1FEA"/>
    <w:rsid w:val="000E312F"/>
    <w:rsid w:val="000E33DF"/>
    <w:rsid w:val="000E4F70"/>
    <w:rsid w:val="000E56F5"/>
    <w:rsid w:val="000E78E5"/>
    <w:rsid w:val="000E7A3F"/>
    <w:rsid w:val="000E7EAE"/>
    <w:rsid w:val="000F04B1"/>
    <w:rsid w:val="000F1963"/>
    <w:rsid w:val="000F1FA7"/>
    <w:rsid w:val="000F25EF"/>
    <w:rsid w:val="000F26CC"/>
    <w:rsid w:val="000F27E7"/>
    <w:rsid w:val="000F306C"/>
    <w:rsid w:val="000F3A11"/>
    <w:rsid w:val="000F466C"/>
    <w:rsid w:val="000F5015"/>
    <w:rsid w:val="000F54CD"/>
    <w:rsid w:val="000F5D0D"/>
    <w:rsid w:val="000F6000"/>
    <w:rsid w:val="00100FBA"/>
    <w:rsid w:val="0010212A"/>
    <w:rsid w:val="00102827"/>
    <w:rsid w:val="00104869"/>
    <w:rsid w:val="00104F55"/>
    <w:rsid w:val="001057FB"/>
    <w:rsid w:val="00105D73"/>
    <w:rsid w:val="001072F3"/>
    <w:rsid w:val="00110599"/>
    <w:rsid w:val="001121E9"/>
    <w:rsid w:val="00112A1E"/>
    <w:rsid w:val="00115CA5"/>
    <w:rsid w:val="001162C1"/>
    <w:rsid w:val="00116BA4"/>
    <w:rsid w:val="00117B5A"/>
    <w:rsid w:val="00117F8B"/>
    <w:rsid w:val="00120A5B"/>
    <w:rsid w:val="00121ACE"/>
    <w:rsid w:val="001220AB"/>
    <w:rsid w:val="00122642"/>
    <w:rsid w:val="00122699"/>
    <w:rsid w:val="001242B3"/>
    <w:rsid w:val="001243A1"/>
    <w:rsid w:val="00124C86"/>
    <w:rsid w:val="00125CB5"/>
    <w:rsid w:val="001267FA"/>
    <w:rsid w:val="00126A28"/>
    <w:rsid w:val="00130C5A"/>
    <w:rsid w:val="00130C7D"/>
    <w:rsid w:val="00131503"/>
    <w:rsid w:val="00132B34"/>
    <w:rsid w:val="00133BD0"/>
    <w:rsid w:val="00134223"/>
    <w:rsid w:val="00134BA1"/>
    <w:rsid w:val="00135494"/>
    <w:rsid w:val="0013657C"/>
    <w:rsid w:val="00136BC0"/>
    <w:rsid w:val="00136BE0"/>
    <w:rsid w:val="00136DE5"/>
    <w:rsid w:val="001377A3"/>
    <w:rsid w:val="00137A64"/>
    <w:rsid w:val="00137A69"/>
    <w:rsid w:val="00137E04"/>
    <w:rsid w:val="00137EE6"/>
    <w:rsid w:val="001418D9"/>
    <w:rsid w:val="00143B67"/>
    <w:rsid w:val="00143B9A"/>
    <w:rsid w:val="0014509D"/>
    <w:rsid w:val="00146D02"/>
    <w:rsid w:val="001500AB"/>
    <w:rsid w:val="001503A0"/>
    <w:rsid w:val="0015139F"/>
    <w:rsid w:val="00151C8D"/>
    <w:rsid w:val="001529EF"/>
    <w:rsid w:val="00153450"/>
    <w:rsid w:val="0015510C"/>
    <w:rsid w:val="001559AE"/>
    <w:rsid w:val="0015701D"/>
    <w:rsid w:val="00160ABB"/>
    <w:rsid w:val="00160CFC"/>
    <w:rsid w:val="00160E77"/>
    <w:rsid w:val="00161032"/>
    <w:rsid w:val="0016159B"/>
    <w:rsid w:val="001635F1"/>
    <w:rsid w:val="001668AB"/>
    <w:rsid w:val="00166B51"/>
    <w:rsid w:val="00171C97"/>
    <w:rsid w:val="00172CD9"/>
    <w:rsid w:val="00174841"/>
    <w:rsid w:val="00175106"/>
    <w:rsid w:val="00175C12"/>
    <w:rsid w:val="00176656"/>
    <w:rsid w:val="00177AF5"/>
    <w:rsid w:val="00177FBE"/>
    <w:rsid w:val="00182C13"/>
    <w:rsid w:val="00182FA2"/>
    <w:rsid w:val="00183A34"/>
    <w:rsid w:val="00184CC5"/>
    <w:rsid w:val="00185559"/>
    <w:rsid w:val="00186487"/>
    <w:rsid w:val="00186AB7"/>
    <w:rsid w:val="00190A17"/>
    <w:rsid w:val="00190BEB"/>
    <w:rsid w:val="001922EE"/>
    <w:rsid w:val="001924DC"/>
    <w:rsid w:val="0019391B"/>
    <w:rsid w:val="00193B2F"/>
    <w:rsid w:val="00193F21"/>
    <w:rsid w:val="00196C52"/>
    <w:rsid w:val="00197041"/>
    <w:rsid w:val="00197626"/>
    <w:rsid w:val="001978B0"/>
    <w:rsid w:val="00197C36"/>
    <w:rsid w:val="001A0B0E"/>
    <w:rsid w:val="001A1190"/>
    <w:rsid w:val="001A138E"/>
    <w:rsid w:val="001A3835"/>
    <w:rsid w:val="001A4008"/>
    <w:rsid w:val="001A43CE"/>
    <w:rsid w:val="001A4B7A"/>
    <w:rsid w:val="001A4BB3"/>
    <w:rsid w:val="001A4FD9"/>
    <w:rsid w:val="001A594F"/>
    <w:rsid w:val="001A5B37"/>
    <w:rsid w:val="001A61DE"/>
    <w:rsid w:val="001A6666"/>
    <w:rsid w:val="001A716C"/>
    <w:rsid w:val="001B0321"/>
    <w:rsid w:val="001B3662"/>
    <w:rsid w:val="001B3735"/>
    <w:rsid w:val="001B3C09"/>
    <w:rsid w:val="001B4BC3"/>
    <w:rsid w:val="001B62A0"/>
    <w:rsid w:val="001B71B2"/>
    <w:rsid w:val="001C15BE"/>
    <w:rsid w:val="001C1EC7"/>
    <w:rsid w:val="001C4E49"/>
    <w:rsid w:val="001C5C0E"/>
    <w:rsid w:val="001C7560"/>
    <w:rsid w:val="001C786D"/>
    <w:rsid w:val="001C7C91"/>
    <w:rsid w:val="001D12DF"/>
    <w:rsid w:val="001D1B0A"/>
    <w:rsid w:val="001D1F3F"/>
    <w:rsid w:val="001D2098"/>
    <w:rsid w:val="001D2280"/>
    <w:rsid w:val="001D2B53"/>
    <w:rsid w:val="001D2BD2"/>
    <w:rsid w:val="001D2C18"/>
    <w:rsid w:val="001D3A74"/>
    <w:rsid w:val="001D46F2"/>
    <w:rsid w:val="001D47CC"/>
    <w:rsid w:val="001D5209"/>
    <w:rsid w:val="001D6374"/>
    <w:rsid w:val="001D6B87"/>
    <w:rsid w:val="001D7B2D"/>
    <w:rsid w:val="001D7B7C"/>
    <w:rsid w:val="001D7DE7"/>
    <w:rsid w:val="001E0E46"/>
    <w:rsid w:val="001E2D2A"/>
    <w:rsid w:val="001E328B"/>
    <w:rsid w:val="001E33FE"/>
    <w:rsid w:val="001E57FE"/>
    <w:rsid w:val="001E6976"/>
    <w:rsid w:val="001E7B67"/>
    <w:rsid w:val="001E7DDD"/>
    <w:rsid w:val="001F02D2"/>
    <w:rsid w:val="001F0430"/>
    <w:rsid w:val="001F0D1B"/>
    <w:rsid w:val="001F1E45"/>
    <w:rsid w:val="001F2EE5"/>
    <w:rsid w:val="001F39B0"/>
    <w:rsid w:val="001F4E56"/>
    <w:rsid w:val="001F6865"/>
    <w:rsid w:val="002009F5"/>
    <w:rsid w:val="002010E9"/>
    <w:rsid w:val="00201A1C"/>
    <w:rsid w:val="002022EC"/>
    <w:rsid w:val="002043E0"/>
    <w:rsid w:val="0020515D"/>
    <w:rsid w:val="0020564F"/>
    <w:rsid w:val="002061B5"/>
    <w:rsid w:val="00207A10"/>
    <w:rsid w:val="00207C0B"/>
    <w:rsid w:val="00210187"/>
    <w:rsid w:val="002101FA"/>
    <w:rsid w:val="00210DDC"/>
    <w:rsid w:val="00211AEC"/>
    <w:rsid w:val="0021449B"/>
    <w:rsid w:val="00214EB0"/>
    <w:rsid w:val="00214F4D"/>
    <w:rsid w:val="002153A4"/>
    <w:rsid w:val="00217204"/>
    <w:rsid w:val="002179EF"/>
    <w:rsid w:val="00217A4E"/>
    <w:rsid w:val="002221DC"/>
    <w:rsid w:val="00222364"/>
    <w:rsid w:val="002231F6"/>
    <w:rsid w:val="002232AE"/>
    <w:rsid w:val="00223A29"/>
    <w:rsid w:val="002241A6"/>
    <w:rsid w:val="0022425B"/>
    <w:rsid w:val="0022506A"/>
    <w:rsid w:val="0022633A"/>
    <w:rsid w:val="0022696D"/>
    <w:rsid w:val="002277B0"/>
    <w:rsid w:val="002279AE"/>
    <w:rsid w:val="00230577"/>
    <w:rsid w:val="00230676"/>
    <w:rsid w:val="00231356"/>
    <w:rsid w:val="0023262F"/>
    <w:rsid w:val="00232777"/>
    <w:rsid w:val="00236177"/>
    <w:rsid w:val="00237BC8"/>
    <w:rsid w:val="002417CC"/>
    <w:rsid w:val="002466F6"/>
    <w:rsid w:val="00246E18"/>
    <w:rsid w:val="002502ED"/>
    <w:rsid w:val="00250951"/>
    <w:rsid w:val="0025118A"/>
    <w:rsid w:val="002514AA"/>
    <w:rsid w:val="00251ACD"/>
    <w:rsid w:val="00251CA5"/>
    <w:rsid w:val="00251DF1"/>
    <w:rsid w:val="002521D8"/>
    <w:rsid w:val="00253FE3"/>
    <w:rsid w:val="00254FA4"/>
    <w:rsid w:val="0025652A"/>
    <w:rsid w:val="0025654C"/>
    <w:rsid w:val="002568AF"/>
    <w:rsid w:val="00256EDC"/>
    <w:rsid w:val="00260599"/>
    <w:rsid w:val="0026072A"/>
    <w:rsid w:val="00260B6D"/>
    <w:rsid w:val="0026164B"/>
    <w:rsid w:val="002620B4"/>
    <w:rsid w:val="00262D55"/>
    <w:rsid w:val="00263DFE"/>
    <w:rsid w:val="002646E9"/>
    <w:rsid w:val="00264D7F"/>
    <w:rsid w:val="00265134"/>
    <w:rsid w:val="00265B12"/>
    <w:rsid w:val="00267129"/>
    <w:rsid w:val="0026766C"/>
    <w:rsid w:val="00267A0B"/>
    <w:rsid w:val="00267B44"/>
    <w:rsid w:val="002704EA"/>
    <w:rsid w:val="00270D8B"/>
    <w:rsid w:val="00271BE7"/>
    <w:rsid w:val="00273736"/>
    <w:rsid w:val="00273DD1"/>
    <w:rsid w:val="002751F2"/>
    <w:rsid w:val="00275410"/>
    <w:rsid w:val="00275AD6"/>
    <w:rsid w:val="00275F54"/>
    <w:rsid w:val="00280F8C"/>
    <w:rsid w:val="0028277E"/>
    <w:rsid w:val="00282E42"/>
    <w:rsid w:val="00285429"/>
    <w:rsid w:val="00285943"/>
    <w:rsid w:val="00286716"/>
    <w:rsid w:val="002879D2"/>
    <w:rsid w:val="00287A6B"/>
    <w:rsid w:val="0029154B"/>
    <w:rsid w:val="00292406"/>
    <w:rsid w:val="002933BB"/>
    <w:rsid w:val="002935FE"/>
    <w:rsid w:val="00293AEB"/>
    <w:rsid w:val="0029457A"/>
    <w:rsid w:val="00294E46"/>
    <w:rsid w:val="002956B8"/>
    <w:rsid w:val="00296370"/>
    <w:rsid w:val="0029676D"/>
    <w:rsid w:val="00296B90"/>
    <w:rsid w:val="00297564"/>
    <w:rsid w:val="002A00A3"/>
    <w:rsid w:val="002A067A"/>
    <w:rsid w:val="002A0DB6"/>
    <w:rsid w:val="002A161F"/>
    <w:rsid w:val="002A1B30"/>
    <w:rsid w:val="002A2457"/>
    <w:rsid w:val="002A371E"/>
    <w:rsid w:val="002A4CAA"/>
    <w:rsid w:val="002A5377"/>
    <w:rsid w:val="002A56C5"/>
    <w:rsid w:val="002A6B5F"/>
    <w:rsid w:val="002A7A44"/>
    <w:rsid w:val="002B0106"/>
    <w:rsid w:val="002B11C3"/>
    <w:rsid w:val="002B126D"/>
    <w:rsid w:val="002B275F"/>
    <w:rsid w:val="002B31A1"/>
    <w:rsid w:val="002B34EE"/>
    <w:rsid w:val="002B357C"/>
    <w:rsid w:val="002B3F9B"/>
    <w:rsid w:val="002B6159"/>
    <w:rsid w:val="002B6504"/>
    <w:rsid w:val="002B71F7"/>
    <w:rsid w:val="002C058D"/>
    <w:rsid w:val="002C1644"/>
    <w:rsid w:val="002C199E"/>
    <w:rsid w:val="002C399C"/>
    <w:rsid w:val="002C4672"/>
    <w:rsid w:val="002C49FA"/>
    <w:rsid w:val="002C4E81"/>
    <w:rsid w:val="002C5421"/>
    <w:rsid w:val="002C6286"/>
    <w:rsid w:val="002C6E4F"/>
    <w:rsid w:val="002C77EC"/>
    <w:rsid w:val="002C7BB1"/>
    <w:rsid w:val="002C7F9B"/>
    <w:rsid w:val="002D079E"/>
    <w:rsid w:val="002D142B"/>
    <w:rsid w:val="002D3450"/>
    <w:rsid w:val="002D35CE"/>
    <w:rsid w:val="002D36D2"/>
    <w:rsid w:val="002D4066"/>
    <w:rsid w:val="002D4BF1"/>
    <w:rsid w:val="002D560F"/>
    <w:rsid w:val="002D57DA"/>
    <w:rsid w:val="002D736E"/>
    <w:rsid w:val="002D74B0"/>
    <w:rsid w:val="002D7BF3"/>
    <w:rsid w:val="002E240A"/>
    <w:rsid w:val="002E3BE4"/>
    <w:rsid w:val="002E3EDE"/>
    <w:rsid w:val="002E4A7C"/>
    <w:rsid w:val="002E4AE1"/>
    <w:rsid w:val="002E751A"/>
    <w:rsid w:val="002F1CAD"/>
    <w:rsid w:val="002F3286"/>
    <w:rsid w:val="002F385E"/>
    <w:rsid w:val="002F38B6"/>
    <w:rsid w:val="002F38EF"/>
    <w:rsid w:val="002F48EF"/>
    <w:rsid w:val="002F5874"/>
    <w:rsid w:val="002F5A7E"/>
    <w:rsid w:val="00300C6F"/>
    <w:rsid w:val="00301396"/>
    <w:rsid w:val="00302976"/>
    <w:rsid w:val="00302E2A"/>
    <w:rsid w:val="003045A9"/>
    <w:rsid w:val="003059D2"/>
    <w:rsid w:val="00305C85"/>
    <w:rsid w:val="003102D8"/>
    <w:rsid w:val="00312EFB"/>
    <w:rsid w:val="00312F12"/>
    <w:rsid w:val="00313190"/>
    <w:rsid w:val="0031472E"/>
    <w:rsid w:val="00315DDC"/>
    <w:rsid w:val="0031638A"/>
    <w:rsid w:val="0031695E"/>
    <w:rsid w:val="0031777F"/>
    <w:rsid w:val="00317DEC"/>
    <w:rsid w:val="00317EE5"/>
    <w:rsid w:val="003201E4"/>
    <w:rsid w:val="00320486"/>
    <w:rsid w:val="003211C7"/>
    <w:rsid w:val="00321A80"/>
    <w:rsid w:val="00322D22"/>
    <w:rsid w:val="00322D34"/>
    <w:rsid w:val="00322DEF"/>
    <w:rsid w:val="00326098"/>
    <w:rsid w:val="00326FFE"/>
    <w:rsid w:val="0033154C"/>
    <w:rsid w:val="00331DB9"/>
    <w:rsid w:val="003326F4"/>
    <w:rsid w:val="00332ED6"/>
    <w:rsid w:val="0033480E"/>
    <w:rsid w:val="003352BD"/>
    <w:rsid w:val="00335C56"/>
    <w:rsid w:val="00335CF2"/>
    <w:rsid w:val="00335FCF"/>
    <w:rsid w:val="00340593"/>
    <w:rsid w:val="003416FC"/>
    <w:rsid w:val="003417E2"/>
    <w:rsid w:val="00341F5D"/>
    <w:rsid w:val="003424B3"/>
    <w:rsid w:val="00343F3C"/>
    <w:rsid w:val="00344702"/>
    <w:rsid w:val="003460A1"/>
    <w:rsid w:val="0034676F"/>
    <w:rsid w:val="003467C4"/>
    <w:rsid w:val="00346F81"/>
    <w:rsid w:val="00346FBA"/>
    <w:rsid w:val="00346FFD"/>
    <w:rsid w:val="00347AD3"/>
    <w:rsid w:val="00350547"/>
    <w:rsid w:val="003505AA"/>
    <w:rsid w:val="003506EB"/>
    <w:rsid w:val="00351C85"/>
    <w:rsid w:val="00352312"/>
    <w:rsid w:val="00352D9F"/>
    <w:rsid w:val="00353D84"/>
    <w:rsid w:val="00355B99"/>
    <w:rsid w:val="00355F47"/>
    <w:rsid w:val="00356DC9"/>
    <w:rsid w:val="00362043"/>
    <w:rsid w:val="00362803"/>
    <w:rsid w:val="00362D4F"/>
    <w:rsid w:val="00364A5B"/>
    <w:rsid w:val="003654A7"/>
    <w:rsid w:val="003666BB"/>
    <w:rsid w:val="0036680D"/>
    <w:rsid w:val="003679AA"/>
    <w:rsid w:val="00367AD4"/>
    <w:rsid w:val="00367EB7"/>
    <w:rsid w:val="003703AD"/>
    <w:rsid w:val="00370934"/>
    <w:rsid w:val="00373601"/>
    <w:rsid w:val="0037399A"/>
    <w:rsid w:val="00373D51"/>
    <w:rsid w:val="00373DD8"/>
    <w:rsid w:val="00374354"/>
    <w:rsid w:val="00374E46"/>
    <w:rsid w:val="00375E59"/>
    <w:rsid w:val="003761FD"/>
    <w:rsid w:val="00376CE8"/>
    <w:rsid w:val="00376F9F"/>
    <w:rsid w:val="00381FB2"/>
    <w:rsid w:val="00382290"/>
    <w:rsid w:val="003827E9"/>
    <w:rsid w:val="00383D6C"/>
    <w:rsid w:val="00384DAF"/>
    <w:rsid w:val="00384EA9"/>
    <w:rsid w:val="0038504C"/>
    <w:rsid w:val="00385C2C"/>
    <w:rsid w:val="00387639"/>
    <w:rsid w:val="00390687"/>
    <w:rsid w:val="00393CEC"/>
    <w:rsid w:val="00395DDE"/>
    <w:rsid w:val="00396066"/>
    <w:rsid w:val="00397139"/>
    <w:rsid w:val="00397A0C"/>
    <w:rsid w:val="003A2F6E"/>
    <w:rsid w:val="003A3B5B"/>
    <w:rsid w:val="003A5153"/>
    <w:rsid w:val="003A6D2E"/>
    <w:rsid w:val="003A7255"/>
    <w:rsid w:val="003A7268"/>
    <w:rsid w:val="003A7759"/>
    <w:rsid w:val="003B16BA"/>
    <w:rsid w:val="003B51CD"/>
    <w:rsid w:val="003B59B2"/>
    <w:rsid w:val="003B6FBA"/>
    <w:rsid w:val="003B75C7"/>
    <w:rsid w:val="003C0800"/>
    <w:rsid w:val="003C278A"/>
    <w:rsid w:val="003C2CE3"/>
    <w:rsid w:val="003C44B5"/>
    <w:rsid w:val="003C7C63"/>
    <w:rsid w:val="003D35EA"/>
    <w:rsid w:val="003D3B19"/>
    <w:rsid w:val="003D47BC"/>
    <w:rsid w:val="003D4F0A"/>
    <w:rsid w:val="003D55F2"/>
    <w:rsid w:val="003D5FDF"/>
    <w:rsid w:val="003D68E0"/>
    <w:rsid w:val="003D6908"/>
    <w:rsid w:val="003E0423"/>
    <w:rsid w:val="003E0A3E"/>
    <w:rsid w:val="003E0CA6"/>
    <w:rsid w:val="003E0D03"/>
    <w:rsid w:val="003E2719"/>
    <w:rsid w:val="003E2832"/>
    <w:rsid w:val="003E2ED0"/>
    <w:rsid w:val="003E3207"/>
    <w:rsid w:val="003E3DC5"/>
    <w:rsid w:val="003E5DAB"/>
    <w:rsid w:val="003E6006"/>
    <w:rsid w:val="003E64EF"/>
    <w:rsid w:val="003E6F75"/>
    <w:rsid w:val="003E7937"/>
    <w:rsid w:val="003F15F1"/>
    <w:rsid w:val="003F1A0A"/>
    <w:rsid w:val="003F1BEC"/>
    <w:rsid w:val="003F2284"/>
    <w:rsid w:val="003F309C"/>
    <w:rsid w:val="003F3357"/>
    <w:rsid w:val="003F54B9"/>
    <w:rsid w:val="003F5A13"/>
    <w:rsid w:val="003F7251"/>
    <w:rsid w:val="003F759A"/>
    <w:rsid w:val="003F7909"/>
    <w:rsid w:val="00401EBB"/>
    <w:rsid w:val="00402C5A"/>
    <w:rsid w:val="00403B21"/>
    <w:rsid w:val="00406AF3"/>
    <w:rsid w:val="00406BEA"/>
    <w:rsid w:val="00407E6D"/>
    <w:rsid w:val="00410903"/>
    <w:rsid w:val="004110A7"/>
    <w:rsid w:val="00411E93"/>
    <w:rsid w:val="00412036"/>
    <w:rsid w:val="00412770"/>
    <w:rsid w:val="00412AF6"/>
    <w:rsid w:val="00420690"/>
    <w:rsid w:val="00422858"/>
    <w:rsid w:val="00422B04"/>
    <w:rsid w:val="0042306E"/>
    <w:rsid w:val="00425943"/>
    <w:rsid w:val="004268DD"/>
    <w:rsid w:val="00426B0D"/>
    <w:rsid w:val="004302AC"/>
    <w:rsid w:val="00430828"/>
    <w:rsid w:val="00430D15"/>
    <w:rsid w:val="004317F3"/>
    <w:rsid w:val="00431B72"/>
    <w:rsid w:val="00432CB1"/>
    <w:rsid w:val="00432D80"/>
    <w:rsid w:val="004332C4"/>
    <w:rsid w:val="00433B1C"/>
    <w:rsid w:val="004341A8"/>
    <w:rsid w:val="004342B2"/>
    <w:rsid w:val="00435D77"/>
    <w:rsid w:val="0043688D"/>
    <w:rsid w:val="00442B47"/>
    <w:rsid w:val="00443AF8"/>
    <w:rsid w:val="00444897"/>
    <w:rsid w:val="00445B17"/>
    <w:rsid w:val="00445FDE"/>
    <w:rsid w:val="00446BEB"/>
    <w:rsid w:val="00447B37"/>
    <w:rsid w:val="004508D8"/>
    <w:rsid w:val="00451FD2"/>
    <w:rsid w:val="00452362"/>
    <w:rsid w:val="00453C68"/>
    <w:rsid w:val="0045534D"/>
    <w:rsid w:val="00455723"/>
    <w:rsid w:val="00455C9E"/>
    <w:rsid w:val="004568E7"/>
    <w:rsid w:val="004571FA"/>
    <w:rsid w:val="00457D30"/>
    <w:rsid w:val="00467060"/>
    <w:rsid w:val="00467C53"/>
    <w:rsid w:val="00471C60"/>
    <w:rsid w:val="00472D7E"/>
    <w:rsid w:val="0047307C"/>
    <w:rsid w:val="0047395A"/>
    <w:rsid w:val="004739FC"/>
    <w:rsid w:val="00474124"/>
    <w:rsid w:val="004760B9"/>
    <w:rsid w:val="00477D7A"/>
    <w:rsid w:val="00480067"/>
    <w:rsid w:val="00480A87"/>
    <w:rsid w:val="00480C93"/>
    <w:rsid w:val="00481A58"/>
    <w:rsid w:val="00481AAA"/>
    <w:rsid w:val="00481EC7"/>
    <w:rsid w:val="00481FFC"/>
    <w:rsid w:val="00483830"/>
    <w:rsid w:val="00483C25"/>
    <w:rsid w:val="00483E9D"/>
    <w:rsid w:val="004841BF"/>
    <w:rsid w:val="004852B1"/>
    <w:rsid w:val="00486A95"/>
    <w:rsid w:val="00487AA7"/>
    <w:rsid w:val="00491211"/>
    <w:rsid w:val="004957C6"/>
    <w:rsid w:val="00495B4F"/>
    <w:rsid w:val="0049619A"/>
    <w:rsid w:val="004A0FBE"/>
    <w:rsid w:val="004A105D"/>
    <w:rsid w:val="004A2794"/>
    <w:rsid w:val="004A3873"/>
    <w:rsid w:val="004A3ADC"/>
    <w:rsid w:val="004A417A"/>
    <w:rsid w:val="004A47E6"/>
    <w:rsid w:val="004A547C"/>
    <w:rsid w:val="004A585C"/>
    <w:rsid w:val="004B037A"/>
    <w:rsid w:val="004B2F62"/>
    <w:rsid w:val="004B30DD"/>
    <w:rsid w:val="004B3A72"/>
    <w:rsid w:val="004B3B67"/>
    <w:rsid w:val="004B4714"/>
    <w:rsid w:val="004B4C87"/>
    <w:rsid w:val="004B5A25"/>
    <w:rsid w:val="004B7D82"/>
    <w:rsid w:val="004C1069"/>
    <w:rsid w:val="004C13B7"/>
    <w:rsid w:val="004C1576"/>
    <w:rsid w:val="004C1BE6"/>
    <w:rsid w:val="004C2D93"/>
    <w:rsid w:val="004C3428"/>
    <w:rsid w:val="004C4AEE"/>
    <w:rsid w:val="004C5634"/>
    <w:rsid w:val="004C64DF"/>
    <w:rsid w:val="004C7D5A"/>
    <w:rsid w:val="004D077E"/>
    <w:rsid w:val="004D1468"/>
    <w:rsid w:val="004D3083"/>
    <w:rsid w:val="004D5517"/>
    <w:rsid w:val="004E1440"/>
    <w:rsid w:val="004E1BD8"/>
    <w:rsid w:val="004E2390"/>
    <w:rsid w:val="004E3927"/>
    <w:rsid w:val="004E3E60"/>
    <w:rsid w:val="004E464F"/>
    <w:rsid w:val="004E5FAC"/>
    <w:rsid w:val="004E6E59"/>
    <w:rsid w:val="004E7B16"/>
    <w:rsid w:val="004F0E93"/>
    <w:rsid w:val="004F3823"/>
    <w:rsid w:val="004F4834"/>
    <w:rsid w:val="004F6381"/>
    <w:rsid w:val="004F678A"/>
    <w:rsid w:val="004F6ACB"/>
    <w:rsid w:val="004F7782"/>
    <w:rsid w:val="005004F4"/>
    <w:rsid w:val="00500971"/>
    <w:rsid w:val="00500CA1"/>
    <w:rsid w:val="00503585"/>
    <w:rsid w:val="00504626"/>
    <w:rsid w:val="005065B5"/>
    <w:rsid w:val="00507F07"/>
    <w:rsid w:val="00510DD2"/>
    <w:rsid w:val="00511547"/>
    <w:rsid w:val="0051173C"/>
    <w:rsid w:val="00513444"/>
    <w:rsid w:val="005134ED"/>
    <w:rsid w:val="0051364E"/>
    <w:rsid w:val="0051578D"/>
    <w:rsid w:val="00515B0D"/>
    <w:rsid w:val="0051743E"/>
    <w:rsid w:val="005179F0"/>
    <w:rsid w:val="00520819"/>
    <w:rsid w:val="005225A5"/>
    <w:rsid w:val="00523C82"/>
    <w:rsid w:val="00524956"/>
    <w:rsid w:val="00524AF7"/>
    <w:rsid w:val="00525363"/>
    <w:rsid w:val="00526300"/>
    <w:rsid w:val="0052677A"/>
    <w:rsid w:val="0052695D"/>
    <w:rsid w:val="0052700B"/>
    <w:rsid w:val="005276B2"/>
    <w:rsid w:val="00527D18"/>
    <w:rsid w:val="0053000A"/>
    <w:rsid w:val="00530E98"/>
    <w:rsid w:val="005312DA"/>
    <w:rsid w:val="005318AA"/>
    <w:rsid w:val="00531CB3"/>
    <w:rsid w:val="0053427A"/>
    <w:rsid w:val="00535116"/>
    <w:rsid w:val="0053680F"/>
    <w:rsid w:val="00537401"/>
    <w:rsid w:val="00540853"/>
    <w:rsid w:val="00540F01"/>
    <w:rsid w:val="00541DE3"/>
    <w:rsid w:val="00542AA4"/>
    <w:rsid w:val="005434C0"/>
    <w:rsid w:val="00544169"/>
    <w:rsid w:val="00544812"/>
    <w:rsid w:val="00544B34"/>
    <w:rsid w:val="00547C46"/>
    <w:rsid w:val="00550A88"/>
    <w:rsid w:val="005511AF"/>
    <w:rsid w:val="00551F0D"/>
    <w:rsid w:val="005520CF"/>
    <w:rsid w:val="005531DC"/>
    <w:rsid w:val="00553F1A"/>
    <w:rsid w:val="00554827"/>
    <w:rsid w:val="005549AF"/>
    <w:rsid w:val="005576CB"/>
    <w:rsid w:val="00557D5E"/>
    <w:rsid w:val="00560914"/>
    <w:rsid w:val="005617B8"/>
    <w:rsid w:val="00561FB4"/>
    <w:rsid w:val="00561FFB"/>
    <w:rsid w:val="00563499"/>
    <w:rsid w:val="005635E2"/>
    <w:rsid w:val="00564AAD"/>
    <w:rsid w:val="00565DC6"/>
    <w:rsid w:val="00567A0C"/>
    <w:rsid w:val="00570196"/>
    <w:rsid w:val="00570AA8"/>
    <w:rsid w:val="00571CC9"/>
    <w:rsid w:val="00571E7C"/>
    <w:rsid w:val="00572B33"/>
    <w:rsid w:val="00573A8E"/>
    <w:rsid w:val="00573B93"/>
    <w:rsid w:val="00574F44"/>
    <w:rsid w:val="00575E88"/>
    <w:rsid w:val="005760B4"/>
    <w:rsid w:val="00576371"/>
    <w:rsid w:val="005770F7"/>
    <w:rsid w:val="00581871"/>
    <w:rsid w:val="0058232D"/>
    <w:rsid w:val="00582988"/>
    <w:rsid w:val="005829FC"/>
    <w:rsid w:val="00583EEF"/>
    <w:rsid w:val="00584E2D"/>
    <w:rsid w:val="00585372"/>
    <w:rsid w:val="0058546B"/>
    <w:rsid w:val="00585A04"/>
    <w:rsid w:val="00586896"/>
    <w:rsid w:val="00586A18"/>
    <w:rsid w:val="005874FF"/>
    <w:rsid w:val="00587602"/>
    <w:rsid w:val="005876E6"/>
    <w:rsid w:val="00591421"/>
    <w:rsid w:val="0059179F"/>
    <w:rsid w:val="00592327"/>
    <w:rsid w:val="005925E6"/>
    <w:rsid w:val="00593C01"/>
    <w:rsid w:val="005973AE"/>
    <w:rsid w:val="005A1DDE"/>
    <w:rsid w:val="005A270E"/>
    <w:rsid w:val="005A276E"/>
    <w:rsid w:val="005A2EDA"/>
    <w:rsid w:val="005A5371"/>
    <w:rsid w:val="005A554A"/>
    <w:rsid w:val="005A68D7"/>
    <w:rsid w:val="005A7077"/>
    <w:rsid w:val="005A70E6"/>
    <w:rsid w:val="005A727D"/>
    <w:rsid w:val="005A77BC"/>
    <w:rsid w:val="005A7C8D"/>
    <w:rsid w:val="005B08B9"/>
    <w:rsid w:val="005B265A"/>
    <w:rsid w:val="005B3341"/>
    <w:rsid w:val="005B4B5B"/>
    <w:rsid w:val="005B7A92"/>
    <w:rsid w:val="005C0200"/>
    <w:rsid w:val="005C03ED"/>
    <w:rsid w:val="005C0ED9"/>
    <w:rsid w:val="005C16D3"/>
    <w:rsid w:val="005C19B0"/>
    <w:rsid w:val="005C1EEB"/>
    <w:rsid w:val="005C3425"/>
    <w:rsid w:val="005C421A"/>
    <w:rsid w:val="005C5E08"/>
    <w:rsid w:val="005C6884"/>
    <w:rsid w:val="005D0326"/>
    <w:rsid w:val="005D16FB"/>
    <w:rsid w:val="005D1ECF"/>
    <w:rsid w:val="005D2228"/>
    <w:rsid w:val="005D2F96"/>
    <w:rsid w:val="005D2FDC"/>
    <w:rsid w:val="005D33C4"/>
    <w:rsid w:val="005D3E42"/>
    <w:rsid w:val="005D46F6"/>
    <w:rsid w:val="005D4D3B"/>
    <w:rsid w:val="005D5401"/>
    <w:rsid w:val="005D5AB8"/>
    <w:rsid w:val="005D6146"/>
    <w:rsid w:val="005D6E15"/>
    <w:rsid w:val="005D6F28"/>
    <w:rsid w:val="005E0D3A"/>
    <w:rsid w:val="005E44DB"/>
    <w:rsid w:val="005E4B10"/>
    <w:rsid w:val="005E4B33"/>
    <w:rsid w:val="005E4C5A"/>
    <w:rsid w:val="005F030C"/>
    <w:rsid w:val="005F135D"/>
    <w:rsid w:val="005F1F5C"/>
    <w:rsid w:val="005F4B37"/>
    <w:rsid w:val="005F67A3"/>
    <w:rsid w:val="005F76BE"/>
    <w:rsid w:val="00601779"/>
    <w:rsid w:val="00601C1E"/>
    <w:rsid w:val="006033CF"/>
    <w:rsid w:val="006033D7"/>
    <w:rsid w:val="006033DC"/>
    <w:rsid w:val="00603E16"/>
    <w:rsid w:val="00606285"/>
    <w:rsid w:val="00606E1D"/>
    <w:rsid w:val="00606F8D"/>
    <w:rsid w:val="00607D70"/>
    <w:rsid w:val="006105C1"/>
    <w:rsid w:val="00610885"/>
    <w:rsid w:val="00611BFA"/>
    <w:rsid w:val="006121FB"/>
    <w:rsid w:val="00613269"/>
    <w:rsid w:val="00613511"/>
    <w:rsid w:val="006136DE"/>
    <w:rsid w:val="00614336"/>
    <w:rsid w:val="006148CC"/>
    <w:rsid w:val="00614BF4"/>
    <w:rsid w:val="006151E2"/>
    <w:rsid w:val="00615EE2"/>
    <w:rsid w:val="00616424"/>
    <w:rsid w:val="00616AD5"/>
    <w:rsid w:val="00616C71"/>
    <w:rsid w:val="006223BA"/>
    <w:rsid w:val="006225D5"/>
    <w:rsid w:val="006230AF"/>
    <w:rsid w:val="0062358F"/>
    <w:rsid w:val="00623D65"/>
    <w:rsid w:val="006247DD"/>
    <w:rsid w:val="00626D3F"/>
    <w:rsid w:val="00627453"/>
    <w:rsid w:val="00631FCA"/>
    <w:rsid w:val="00633CC2"/>
    <w:rsid w:val="00634DB4"/>
    <w:rsid w:val="00636626"/>
    <w:rsid w:val="006366D2"/>
    <w:rsid w:val="00636AE9"/>
    <w:rsid w:val="00637574"/>
    <w:rsid w:val="006406AF"/>
    <w:rsid w:val="00641C2C"/>
    <w:rsid w:val="006422C3"/>
    <w:rsid w:val="00642EB5"/>
    <w:rsid w:val="00643760"/>
    <w:rsid w:val="00644972"/>
    <w:rsid w:val="0064582E"/>
    <w:rsid w:val="00645BDB"/>
    <w:rsid w:val="00646034"/>
    <w:rsid w:val="00647B1B"/>
    <w:rsid w:val="006505DE"/>
    <w:rsid w:val="006506DA"/>
    <w:rsid w:val="0065147A"/>
    <w:rsid w:val="00653096"/>
    <w:rsid w:val="00653D78"/>
    <w:rsid w:val="006544E7"/>
    <w:rsid w:val="006561B8"/>
    <w:rsid w:val="00660A0A"/>
    <w:rsid w:val="00660DFD"/>
    <w:rsid w:val="00661A4B"/>
    <w:rsid w:val="00661B31"/>
    <w:rsid w:val="00662127"/>
    <w:rsid w:val="00664EFC"/>
    <w:rsid w:val="006671B3"/>
    <w:rsid w:val="0066723A"/>
    <w:rsid w:val="006674CC"/>
    <w:rsid w:val="006676EC"/>
    <w:rsid w:val="00667738"/>
    <w:rsid w:val="00670CE1"/>
    <w:rsid w:val="00671ACC"/>
    <w:rsid w:val="00673488"/>
    <w:rsid w:val="00673D04"/>
    <w:rsid w:val="00673E99"/>
    <w:rsid w:val="00675EC8"/>
    <w:rsid w:val="006771C3"/>
    <w:rsid w:val="0067753E"/>
    <w:rsid w:val="00677A85"/>
    <w:rsid w:val="00680025"/>
    <w:rsid w:val="00681811"/>
    <w:rsid w:val="00681F38"/>
    <w:rsid w:val="006837A7"/>
    <w:rsid w:val="00683C23"/>
    <w:rsid w:val="0068404F"/>
    <w:rsid w:val="0068499B"/>
    <w:rsid w:val="0068572A"/>
    <w:rsid w:val="006867AF"/>
    <w:rsid w:val="00687215"/>
    <w:rsid w:val="006910AB"/>
    <w:rsid w:val="006914C6"/>
    <w:rsid w:val="006915FC"/>
    <w:rsid w:val="006919F9"/>
    <w:rsid w:val="006936B1"/>
    <w:rsid w:val="006936FF"/>
    <w:rsid w:val="00695D95"/>
    <w:rsid w:val="00697F81"/>
    <w:rsid w:val="006A084D"/>
    <w:rsid w:val="006A2ABF"/>
    <w:rsid w:val="006A4673"/>
    <w:rsid w:val="006A4D74"/>
    <w:rsid w:val="006A5170"/>
    <w:rsid w:val="006A5268"/>
    <w:rsid w:val="006A5980"/>
    <w:rsid w:val="006A5C1D"/>
    <w:rsid w:val="006A6FD3"/>
    <w:rsid w:val="006A70E9"/>
    <w:rsid w:val="006A758D"/>
    <w:rsid w:val="006B4E8E"/>
    <w:rsid w:val="006B7C31"/>
    <w:rsid w:val="006C0184"/>
    <w:rsid w:val="006C053A"/>
    <w:rsid w:val="006C56BD"/>
    <w:rsid w:val="006C6933"/>
    <w:rsid w:val="006D0060"/>
    <w:rsid w:val="006D0B17"/>
    <w:rsid w:val="006D25DF"/>
    <w:rsid w:val="006D2B0D"/>
    <w:rsid w:val="006D393E"/>
    <w:rsid w:val="006D3CD1"/>
    <w:rsid w:val="006D4A2C"/>
    <w:rsid w:val="006D4A3B"/>
    <w:rsid w:val="006D4CFE"/>
    <w:rsid w:val="006D50A1"/>
    <w:rsid w:val="006D5B08"/>
    <w:rsid w:val="006D6254"/>
    <w:rsid w:val="006D7011"/>
    <w:rsid w:val="006D7803"/>
    <w:rsid w:val="006E06EA"/>
    <w:rsid w:val="006E0EA9"/>
    <w:rsid w:val="006E1790"/>
    <w:rsid w:val="006E207A"/>
    <w:rsid w:val="006E2197"/>
    <w:rsid w:val="006E3158"/>
    <w:rsid w:val="006E3475"/>
    <w:rsid w:val="006E40BA"/>
    <w:rsid w:val="006E44F2"/>
    <w:rsid w:val="006E46CE"/>
    <w:rsid w:val="006E4E89"/>
    <w:rsid w:val="006E52D9"/>
    <w:rsid w:val="006E6D19"/>
    <w:rsid w:val="006E6D25"/>
    <w:rsid w:val="006E705F"/>
    <w:rsid w:val="006E78E9"/>
    <w:rsid w:val="006F0AA1"/>
    <w:rsid w:val="006F168A"/>
    <w:rsid w:val="006F24FC"/>
    <w:rsid w:val="006F26C7"/>
    <w:rsid w:val="006F3644"/>
    <w:rsid w:val="006F6310"/>
    <w:rsid w:val="006F7703"/>
    <w:rsid w:val="006F77B3"/>
    <w:rsid w:val="006F7A25"/>
    <w:rsid w:val="0070052F"/>
    <w:rsid w:val="00700D7B"/>
    <w:rsid w:val="007016F5"/>
    <w:rsid w:val="00703123"/>
    <w:rsid w:val="007066F2"/>
    <w:rsid w:val="007076DF"/>
    <w:rsid w:val="00710D5B"/>
    <w:rsid w:val="0071117B"/>
    <w:rsid w:val="007113B8"/>
    <w:rsid w:val="00711864"/>
    <w:rsid w:val="00712557"/>
    <w:rsid w:val="00712B96"/>
    <w:rsid w:val="007157AB"/>
    <w:rsid w:val="007171A6"/>
    <w:rsid w:val="00720B8B"/>
    <w:rsid w:val="00720C6E"/>
    <w:rsid w:val="00724431"/>
    <w:rsid w:val="007249AD"/>
    <w:rsid w:val="007277B8"/>
    <w:rsid w:val="00731038"/>
    <w:rsid w:val="0073177D"/>
    <w:rsid w:val="007329A6"/>
    <w:rsid w:val="007330E8"/>
    <w:rsid w:val="00735A9F"/>
    <w:rsid w:val="00736550"/>
    <w:rsid w:val="007367EA"/>
    <w:rsid w:val="00736A93"/>
    <w:rsid w:val="007371AC"/>
    <w:rsid w:val="00740B1A"/>
    <w:rsid w:val="0074129B"/>
    <w:rsid w:val="00742BD2"/>
    <w:rsid w:val="0074307F"/>
    <w:rsid w:val="00743772"/>
    <w:rsid w:val="007437B0"/>
    <w:rsid w:val="007440DB"/>
    <w:rsid w:val="00744F88"/>
    <w:rsid w:val="00745001"/>
    <w:rsid w:val="007453FB"/>
    <w:rsid w:val="00745E44"/>
    <w:rsid w:val="00747A80"/>
    <w:rsid w:val="007507EB"/>
    <w:rsid w:val="00750BD5"/>
    <w:rsid w:val="0075124F"/>
    <w:rsid w:val="00753E59"/>
    <w:rsid w:val="007542B8"/>
    <w:rsid w:val="00755390"/>
    <w:rsid w:val="00756475"/>
    <w:rsid w:val="007569A3"/>
    <w:rsid w:val="00756EE5"/>
    <w:rsid w:val="00757CC8"/>
    <w:rsid w:val="00757DA9"/>
    <w:rsid w:val="00762AB2"/>
    <w:rsid w:val="00763101"/>
    <w:rsid w:val="00765300"/>
    <w:rsid w:val="007661B4"/>
    <w:rsid w:val="00770AD9"/>
    <w:rsid w:val="00771F32"/>
    <w:rsid w:val="00772416"/>
    <w:rsid w:val="00773085"/>
    <w:rsid w:val="007735B4"/>
    <w:rsid w:val="007738D1"/>
    <w:rsid w:val="00773F9D"/>
    <w:rsid w:val="00774CD5"/>
    <w:rsid w:val="00775AA0"/>
    <w:rsid w:val="00775B46"/>
    <w:rsid w:val="00775C49"/>
    <w:rsid w:val="00780D47"/>
    <w:rsid w:val="00781373"/>
    <w:rsid w:val="00782A91"/>
    <w:rsid w:val="00782D70"/>
    <w:rsid w:val="00782FED"/>
    <w:rsid w:val="0078307B"/>
    <w:rsid w:val="00784BBF"/>
    <w:rsid w:val="00784CB3"/>
    <w:rsid w:val="007859DD"/>
    <w:rsid w:val="00785F40"/>
    <w:rsid w:val="00787265"/>
    <w:rsid w:val="00791D88"/>
    <w:rsid w:val="00791EB2"/>
    <w:rsid w:val="007925DD"/>
    <w:rsid w:val="007926D3"/>
    <w:rsid w:val="00792D51"/>
    <w:rsid w:val="00793303"/>
    <w:rsid w:val="00793B51"/>
    <w:rsid w:val="0079496C"/>
    <w:rsid w:val="0079577E"/>
    <w:rsid w:val="00795EF0"/>
    <w:rsid w:val="007960A8"/>
    <w:rsid w:val="0079615E"/>
    <w:rsid w:val="007967A5"/>
    <w:rsid w:val="00797A8B"/>
    <w:rsid w:val="007A2132"/>
    <w:rsid w:val="007A4F4C"/>
    <w:rsid w:val="007A558B"/>
    <w:rsid w:val="007A6436"/>
    <w:rsid w:val="007A7740"/>
    <w:rsid w:val="007A7B3E"/>
    <w:rsid w:val="007B2858"/>
    <w:rsid w:val="007B2A70"/>
    <w:rsid w:val="007B4027"/>
    <w:rsid w:val="007B4187"/>
    <w:rsid w:val="007B486B"/>
    <w:rsid w:val="007B5358"/>
    <w:rsid w:val="007B5703"/>
    <w:rsid w:val="007B573B"/>
    <w:rsid w:val="007B67A2"/>
    <w:rsid w:val="007B6F5F"/>
    <w:rsid w:val="007B7891"/>
    <w:rsid w:val="007B7D53"/>
    <w:rsid w:val="007C04A0"/>
    <w:rsid w:val="007C0AEC"/>
    <w:rsid w:val="007C0C3A"/>
    <w:rsid w:val="007C2349"/>
    <w:rsid w:val="007C7906"/>
    <w:rsid w:val="007C7B75"/>
    <w:rsid w:val="007C7FDE"/>
    <w:rsid w:val="007D0240"/>
    <w:rsid w:val="007D0995"/>
    <w:rsid w:val="007D0CDC"/>
    <w:rsid w:val="007D14BD"/>
    <w:rsid w:val="007D244D"/>
    <w:rsid w:val="007D27CB"/>
    <w:rsid w:val="007D4010"/>
    <w:rsid w:val="007D49B0"/>
    <w:rsid w:val="007D4BB9"/>
    <w:rsid w:val="007D5CA9"/>
    <w:rsid w:val="007D645D"/>
    <w:rsid w:val="007D7FCD"/>
    <w:rsid w:val="007E0113"/>
    <w:rsid w:val="007E1B5B"/>
    <w:rsid w:val="007E1EC0"/>
    <w:rsid w:val="007E2802"/>
    <w:rsid w:val="007E3638"/>
    <w:rsid w:val="007E54E0"/>
    <w:rsid w:val="007E6055"/>
    <w:rsid w:val="007E6ADC"/>
    <w:rsid w:val="007E77CE"/>
    <w:rsid w:val="007F1097"/>
    <w:rsid w:val="007F1170"/>
    <w:rsid w:val="007F1322"/>
    <w:rsid w:val="007F20E1"/>
    <w:rsid w:val="007F2516"/>
    <w:rsid w:val="007F2851"/>
    <w:rsid w:val="007F2A66"/>
    <w:rsid w:val="007F36A6"/>
    <w:rsid w:val="007F44DD"/>
    <w:rsid w:val="007F50FC"/>
    <w:rsid w:val="007F7366"/>
    <w:rsid w:val="007F7F8B"/>
    <w:rsid w:val="00801ACC"/>
    <w:rsid w:val="00801DAA"/>
    <w:rsid w:val="00801DC9"/>
    <w:rsid w:val="00803AAC"/>
    <w:rsid w:val="0080402C"/>
    <w:rsid w:val="0080649B"/>
    <w:rsid w:val="00806A4D"/>
    <w:rsid w:val="00806C85"/>
    <w:rsid w:val="00810408"/>
    <w:rsid w:val="00810B6C"/>
    <w:rsid w:val="0081102D"/>
    <w:rsid w:val="0081261E"/>
    <w:rsid w:val="0081457C"/>
    <w:rsid w:val="00815798"/>
    <w:rsid w:val="00816D78"/>
    <w:rsid w:val="008178BA"/>
    <w:rsid w:val="00817C78"/>
    <w:rsid w:val="008200F6"/>
    <w:rsid w:val="0082229D"/>
    <w:rsid w:val="00826BE8"/>
    <w:rsid w:val="00830B43"/>
    <w:rsid w:val="00831209"/>
    <w:rsid w:val="00831974"/>
    <w:rsid w:val="008320D0"/>
    <w:rsid w:val="00832829"/>
    <w:rsid w:val="008335B8"/>
    <w:rsid w:val="008338A3"/>
    <w:rsid w:val="00834F3B"/>
    <w:rsid w:val="00835468"/>
    <w:rsid w:val="00836099"/>
    <w:rsid w:val="00836874"/>
    <w:rsid w:val="0083798B"/>
    <w:rsid w:val="00840089"/>
    <w:rsid w:val="00840D69"/>
    <w:rsid w:val="008420A9"/>
    <w:rsid w:val="0084264E"/>
    <w:rsid w:val="00842A87"/>
    <w:rsid w:val="00842E6F"/>
    <w:rsid w:val="0084303E"/>
    <w:rsid w:val="00843C60"/>
    <w:rsid w:val="00843CA4"/>
    <w:rsid w:val="00844024"/>
    <w:rsid w:val="00844107"/>
    <w:rsid w:val="0084548E"/>
    <w:rsid w:val="00846933"/>
    <w:rsid w:val="00847C93"/>
    <w:rsid w:val="008504E6"/>
    <w:rsid w:val="00850CAD"/>
    <w:rsid w:val="00850EA5"/>
    <w:rsid w:val="00851983"/>
    <w:rsid w:val="00851CD4"/>
    <w:rsid w:val="008521E1"/>
    <w:rsid w:val="008522D6"/>
    <w:rsid w:val="0085294E"/>
    <w:rsid w:val="00854F39"/>
    <w:rsid w:val="008552BC"/>
    <w:rsid w:val="0085571D"/>
    <w:rsid w:val="00857743"/>
    <w:rsid w:val="0086173F"/>
    <w:rsid w:val="008634A6"/>
    <w:rsid w:val="0086377C"/>
    <w:rsid w:val="00863861"/>
    <w:rsid w:val="0086443D"/>
    <w:rsid w:val="008648AF"/>
    <w:rsid w:val="00864C67"/>
    <w:rsid w:val="00865C2F"/>
    <w:rsid w:val="008670BF"/>
    <w:rsid w:val="008675BA"/>
    <w:rsid w:val="0087077D"/>
    <w:rsid w:val="00872AC1"/>
    <w:rsid w:val="008742D3"/>
    <w:rsid w:val="0087437D"/>
    <w:rsid w:val="00874442"/>
    <w:rsid w:val="0087750F"/>
    <w:rsid w:val="008776BA"/>
    <w:rsid w:val="008801C3"/>
    <w:rsid w:val="0088087A"/>
    <w:rsid w:val="00881ED2"/>
    <w:rsid w:val="0088222A"/>
    <w:rsid w:val="0088513D"/>
    <w:rsid w:val="00885EF8"/>
    <w:rsid w:val="00886894"/>
    <w:rsid w:val="008921D2"/>
    <w:rsid w:val="00892F49"/>
    <w:rsid w:val="00896477"/>
    <w:rsid w:val="0089657B"/>
    <w:rsid w:val="008966B0"/>
    <w:rsid w:val="008974C5"/>
    <w:rsid w:val="00897DEE"/>
    <w:rsid w:val="008A3E1A"/>
    <w:rsid w:val="008A6000"/>
    <w:rsid w:val="008B07C1"/>
    <w:rsid w:val="008B13FC"/>
    <w:rsid w:val="008B299D"/>
    <w:rsid w:val="008B391E"/>
    <w:rsid w:val="008B3963"/>
    <w:rsid w:val="008B6554"/>
    <w:rsid w:val="008B7229"/>
    <w:rsid w:val="008C30A2"/>
    <w:rsid w:val="008C3FD8"/>
    <w:rsid w:val="008C4FFC"/>
    <w:rsid w:val="008C6044"/>
    <w:rsid w:val="008C622E"/>
    <w:rsid w:val="008D076C"/>
    <w:rsid w:val="008D12F7"/>
    <w:rsid w:val="008D2C5D"/>
    <w:rsid w:val="008D3414"/>
    <w:rsid w:val="008D39C0"/>
    <w:rsid w:val="008D5C60"/>
    <w:rsid w:val="008D5D12"/>
    <w:rsid w:val="008D6CB0"/>
    <w:rsid w:val="008D737B"/>
    <w:rsid w:val="008D77A0"/>
    <w:rsid w:val="008E032F"/>
    <w:rsid w:val="008E092F"/>
    <w:rsid w:val="008E195E"/>
    <w:rsid w:val="008E2A19"/>
    <w:rsid w:val="008E3659"/>
    <w:rsid w:val="008E386C"/>
    <w:rsid w:val="008E3A74"/>
    <w:rsid w:val="008E471E"/>
    <w:rsid w:val="008E4818"/>
    <w:rsid w:val="008E49CD"/>
    <w:rsid w:val="008E4B4B"/>
    <w:rsid w:val="008E4B83"/>
    <w:rsid w:val="008F0EBB"/>
    <w:rsid w:val="008F135E"/>
    <w:rsid w:val="008F1F64"/>
    <w:rsid w:val="008F1F73"/>
    <w:rsid w:val="008F3191"/>
    <w:rsid w:val="008F420E"/>
    <w:rsid w:val="008F4551"/>
    <w:rsid w:val="008F529D"/>
    <w:rsid w:val="008F6717"/>
    <w:rsid w:val="008F6B2B"/>
    <w:rsid w:val="008F76C2"/>
    <w:rsid w:val="0090004C"/>
    <w:rsid w:val="00900AF6"/>
    <w:rsid w:val="009029F7"/>
    <w:rsid w:val="00902FF8"/>
    <w:rsid w:val="00903E2A"/>
    <w:rsid w:val="00905665"/>
    <w:rsid w:val="00906182"/>
    <w:rsid w:val="0090660A"/>
    <w:rsid w:val="00906FED"/>
    <w:rsid w:val="00907696"/>
    <w:rsid w:val="00907DC5"/>
    <w:rsid w:val="009107FA"/>
    <w:rsid w:val="00911433"/>
    <w:rsid w:val="009117C7"/>
    <w:rsid w:val="00912156"/>
    <w:rsid w:val="009136A7"/>
    <w:rsid w:val="00915569"/>
    <w:rsid w:val="00915FEF"/>
    <w:rsid w:val="00916271"/>
    <w:rsid w:val="009162E7"/>
    <w:rsid w:val="00916882"/>
    <w:rsid w:val="00917788"/>
    <w:rsid w:val="00917824"/>
    <w:rsid w:val="00917EAA"/>
    <w:rsid w:val="0092132D"/>
    <w:rsid w:val="00921A0D"/>
    <w:rsid w:val="00922A04"/>
    <w:rsid w:val="00922E38"/>
    <w:rsid w:val="0092412C"/>
    <w:rsid w:val="0093023B"/>
    <w:rsid w:val="0093042C"/>
    <w:rsid w:val="00930536"/>
    <w:rsid w:val="00931743"/>
    <w:rsid w:val="00933773"/>
    <w:rsid w:val="009339AF"/>
    <w:rsid w:val="00933A08"/>
    <w:rsid w:val="00934126"/>
    <w:rsid w:val="00935228"/>
    <w:rsid w:val="00935E02"/>
    <w:rsid w:val="00940B39"/>
    <w:rsid w:val="009410BE"/>
    <w:rsid w:val="00941857"/>
    <w:rsid w:val="00941AB8"/>
    <w:rsid w:val="009422B6"/>
    <w:rsid w:val="009428CA"/>
    <w:rsid w:val="0094317F"/>
    <w:rsid w:val="009451EE"/>
    <w:rsid w:val="00945274"/>
    <w:rsid w:val="009469E6"/>
    <w:rsid w:val="00947E57"/>
    <w:rsid w:val="00947EA9"/>
    <w:rsid w:val="0095070F"/>
    <w:rsid w:val="00950CB4"/>
    <w:rsid w:val="00951D16"/>
    <w:rsid w:val="009522B1"/>
    <w:rsid w:val="00953287"/>
    <w:rsid w:val="00954FF0"/>
    <w:rsid w:val="00955937"/>
    <w:rsid w:val="00955E47"/>
    <w:rsid w:val="009570D8"/>
    <w:rsid w:val="0095734C"/>
    <w:rsid w:val="00957698"/>
    <w:rsid w:val="009607BF"/>
    <w:rsid w:val="00960F29"/>
    <w:rsid w:val="0096186E"/>
    <w:rsid w:val="00962886"/>
    <w:rsid w:val="00962952"/>
    <w:rsid w:val="00962AA8"/>
    <w:rsid w:val="00962D97"/>
    <w:rsid w:val="00962FC7"/>
    <w:rsid w:val="00963A31"/>
    <w:rsid w:val="00963A63"/>
    <w:rsid w:val="0096448E"/>
    <w:rsid w:val="00965281"/>
    <w:rsid w:val="00966D23"/>
    <w:rsid w:val="00970D84"/>
    <w:rsid w:val="00972946"/>
    <w:rsid w:val="00972FDB"/>
    <w:rsid w:val="009730F9"/>
    <w:rsid w:val="009731B2"/>
    <w:rsid w:val="0097373E"/>
    <w:rsid w:val="00974535"/>
    <w:rsid w:val="00975EBB"/>
    <w:rsid w:val="00975FE4"/>
    <w:rsid w:val="00977EE2"/>
    <w:rsid w:val="009803D5"/>
    <w:rsid w:val="00980594"/>
    <w:rsid w:val="009810BF"/>
    <w:rsid w:val="00982EF6"/>
    <w:rsid w:val="009835BE"/>
    <w:rsid w:val="009836B4"/>
    <w:rsid w:val="0098379E"/>
    <w:rsid w:val="00984B3C"/>
    <w:rsid w:val="00986680"/>
    <w:rsid w:val="00986D95"/>
    <w:rsid w:val="009871BF"/>
    <w:rsid w:val="00987B0A"/>
    <w:rsid w:val="009911F2"/>
    <w:rsid w:val="00992431"/>
    <w:rsid w:val="00992922"/>
    <w:rsid w:val="009941B2"/>
    <w:rsid w:val="00994C23"/>
    <w:rsid w:val="00995E45"/>
    <w:rsid w:val="00997ED3"/>
    <w:rsid w:val="009A0589"/>
    <w:rsid w:val="009A20C3"/>
    <w:rsid w:val="009A2D8E"/>
    <w:rsid w:val="009A3F2A"/>
    <w:rsid w:val="009A4610"/>
    <w:rsid w:val="009A46F6"/>
    <w:rsid w:val="009A7152"/>
    <w:rsid w:val="009A7E3D"/>
    <w:rsid w:val="009B2A4D"/>
    <w:rsid w:val="009B3B1A"/>
    <w:rsid w:val="009B4C7C"/>
    <w:rsid w:val="009B57C4"/>
    <w:rsid w:val="009B6531"/>
    <w:rsid w:val="009B72F9"/>
    <w:rsid w:val="009C07EC"/>
    <w:rsid w:val="009C12E5"/>
    <w:rsid w:val="009C17E1"/>
    <w:rsid w:val="009C277F"/>
    <w:rsid w:val="009C573F"/>
    <w:rsid w:val="009C6A55"/>
    <w:rsid w:val="009D1D40"/>
    <w:rsid w:val="009D28DE"/>
    <w:rsid w:val="009D59BA"/>
    <w:rsid w:val="009D6187"/>
    <w:rsid w:val="009D6B8E"/>
    <w:rsid w:val="009D755D"/>
    <w:rsid w:val="009D7CCC"/>
    <w:rsid w:val="009E11E4"/>
    <w:rsid w:val="009E216E"/>
    <w:rsid w:val="009E4C73"/>
    <w:rsid w:val="009E597E"/>
    <w:rsid w:val="009E5B14"/>
    <w:rsid w:val="009E6CA3"/>
    <w:rsid w:val="009E6F0E"/>
    <w:rsid w:val="009E75E0"/>
    <w:rsid w:val="009F031F"/>
    <w:rsid w:val="009F0ED4"/>
    <w:rsid w:val="009F15E2"/>
    <w:rsid w:val="009F2A2F"/>
    <w:rsid w:val="009F2BCE"/>
    <w:rsid w:val="009F2D74"/>
    <w:rsid w:val="009F350B"/>
    <w:rsid w:val="009F39DF"/>
    <w:rsid w:val="009F556D"/>
    <w:rsid w:val="009F6EB2"/>
    <w:rsid w:val="009F7BA8"/>
    <w:rsid w:val="00A005A7"/>
    <w:rsid w:val="00A00D44"/>
    <w:rsid w:val="00A038AC"/>
    <w:rsid w:val="00A04C45"/>
    <w:rsid w:val="00A05D35"/>
    <w:rsid w:val="00A06219"/>
    <w:rsid w:val="00A06DE1"/>
    <w:rsid w:val="00A077B0"/>
    <w:rsid w:val="00A11018"/>
    <w:rsid w:val="00A12421"/>
    <w:rsid w:val="00A12B60"/>
    <w:rsid w:val="00A13026"/>
    <w:rsid w:val="00A1407F"/>
    <w:rsid w:val="00A14370"/>
    <w:rsid w:val="00A15460"/>
    <w:rsid w:val="00A15EB0"/>
    <w:rsid w:val="00A16041"/>
    <w:rsid w:val="00A1694C"/>
    <w:rsid w:val="00A16EDF"/>
    <w:rsid w:val="00A202B4"/>
    <w:rsid w:val="00A2099F"/>
    <w:rsid w:val="00A21C1A"/>
    <w:rsid w:val="00A2322E"/>
    <w:rsid w:val="00A2339A"/>
    <w:rsid w:val="00A2463C"/>
    <w:rsid w:val="00A2713F"/>
    <w:rsid w:val="00A3008D"/>
    <w:rsid w:val="00A31A19"/>
    <w:rsid w:val="00A32F79"/>
    <w:rsid w:val="00A33465"/>
    <w:rsid w:val="00A3389E"/>
    <w:rsid w:val="00A33C8A"/>
    <w:rsid w:val="00A33E53"/>
    <w:rsid w:val="00A33EF3"/>
    <w:rsid w:val="00A34764"/>
    <w:rsid w:val="00A34B52"/>
    <w:rsid w:val="00A351AA"/>
    <w:rsid w:val="00A359C5"/>
    <w:rsid w:val="00A35F77"/>
    <w:rsid w:val="00A36762"/>
    <w:rsid w:val="00A36A8B"/>
    <w:rsid w:val="00A36DE4"/>
    <w:rsid w:val="00A405D0"/>
    <w:rsid w:val="00A40C0B"/>
    <w:rsid w:val="00A42721"/>
    <w:rsid w:val="00A42A5D"/>
    <w:rsid w:val="00A42DE6"/>
    <w:rsid w:val="00A43F52"/>
    <w:rsid w:val="00A44DF2"/>
    <w:rsid w:val="00A452F2"/>
    <w:rsid w:val="00A45F5D"/>
    <w:rsid w:val="00A46878"/>
    <w:rsid w:val="00A46CB0"/>
    <w:rsid w:val="00A46EB6"/>
    <w:rsid w:val="00A50672"/>
    <w:rsid w:val="00A51968"/>
    <w:rsid w:val="00A51D1F"/>
    <w:rsid w:val="00A52D07"/>
    <w:rsid w:val="00A53179"/>
    <w:rsid w:val="00A5371C"/>
    <w:rsid w:val="00A54D11"/>
    <w:rsid w:val="00A556A4"/>
    <w:rsid w:val="00A564CA"/>
    <w:rsid w:val="00A571AF"/>
    <w:rsid w:val="00A571CF"/>
    <w:rsid w:val="00A57B41"/>
    <w:rsid w:val="00A617BD"/>
    <w:rsid w:val="00A6184F"/>
    <w:rsid w:val="00A63A14"/>
    <w:rsid w:val="00A63B2A"/>
    <w:rsid w:val="00A6486B"/>
    <w:rsid w:val="00A6507C"/>
    <w:rsid w:val="00A66465"/>
    <w:rsid w:val="00A678BE"/>
    <w:rsid w:val="00A70500"/>
    <w:rsid w:val="00A71AE2"/>
    <w:rsid w:val="00A71C46"/>
    <w:rsid w:val="00A71F24"/>
    <w:rsid w:val="00A72710"/>
    <w:rsid w:val="00A73056"/>
    <w:rsid w:val="00A73BA5"/>
    <w:rsid w:val="00A76831"/>
    <w:rsid w:val="00A76924"/>
    <w:rsid w:val="00A76985"/>
    <w:rsid w:val="00A769C3"/>
    <w:rsid w:val="00A76A81"/>
    <w:rsid w:val="00A770C6"/>
    <w:rsid w:val="00A772AF"/>
    <w:rsid w:val="00A807A7"/>
    <w:rsid w:val="00A808AB"/>
    <w:rsid w:val="00A808EC"/>
    <w:rsid w:val="00A82EA2"/>
    <w:rsid w:val="00A83786"/>
    <w:rsid w:val="00A83857"/>
    <w:rsid w:val="00A86075"/>
    <w:rsid w:val="00A87C16"/>
    <w:rsid w:val="00A9057E"/>
    <w:rsid w:val="00A90B2F"/>
    <w:rsid w:val="00A91575"/>
    <w:rsid w:val="00A941AC"/>
    <w:rsid w:val="00A942B8"/>
    <w:rsid w:val="00A94F00"/>
    <w:rsid w:val="00A95764"/>
    <w:rsid w:val="00A95B38"/>
    <w:rsid w:val="00A960FD"/>
    <w:rsid w:val="00A96CE0"/>
    <w:rsid w:val="00A97188"/>
    <w:rsid w:val="00A97763"/>
    <w:rsid w:val="00AA051F"/>
    <w:rsid w:val="00AA118D"/>
    <w:rsid w:val="00AA12DF"/>
    <w:rsid w:val="00AA14C4"/>
    <w:rsid w:val="00AA3014"/>
    <w:rsid w:val="00AA3160"/>
    <w:rsid w:val="00AA4004"/>
    <w:rsid w:val="00AA5412"/>
    <w:rsid w:val="00AA5752"/>
    <w:rsid w:val="00AA72DF"/>
    <w:rsid w:val="00AB059C"/>
    <w:rsid w:val="00AB0E5F"/>
    <w:rsid w:val="00AB1593"/>
    <w:rsid w:val="00AB3D69"/>
    <w:rsid w:val="00AB3D91"/>
    <w:rsid w:val="00AB59F3"/>
    <w:rsid w:val="00AB5F8E"/>
    <w:rsid w:val="00AB6860"/>
    <w:rsid w:val="00AB7221"/>
    <w:rsid w:val="00AC02A7"/>
    <w:rsid w:val="00AC0CF9"/>
    <w:rsid w:val="00AC10FD"/>
    <w:rsid w:val="00AC2739"/>
    <w:rsid w:val="00AC2BD2"/>
    <w:rsid w:val="00AC3C32"/>
    <w:rsid w:val="00AC4CC8"/>
    <w:rsid w:val="00AC6B0E"/>
    <w:rsid w:val="00AC73D3"/>
    <w:rsid w:val="00AC7DA8"/>
    <w:rsid w:val="00AD1704"/>
    <w:rsid w:val="00AD1FDE"/>
    <w:rsid w:val="00AD2D37"/>
    <w:rsid w:val="00AD63FF"/>
    <w:rsid w:val="00AD6D2F"/>
    <w:rsid w:val="00AD79A7"/>
    <w:rsid w:val="00AE0520"/>
    <w:rsid w:val="00AE0556"/>
    <w:rsid w:val="00AE097E"/>
    <w:rsid w:val="00AE230A"/>
    <w:rsid w:val="00AE2460"/>
    <w:rsid w:val="00AE26AA"/>
    <w:rsid w:val="00AE2CAB"/>
    <w:rsid w:val="00AE310F"/>
    <w:rsid w:val="00AE37FB"/>
    <w:rsid w:val="00AE4DE2"/>
    <w:rsid w:val="00AE4FA8"/>
    <w:rsid w:val="00AE5405"/>
    <w:rsid w:val="00AE7080"/>
    <w:rsid w:val="00AE7A25"/>
    <w:rsid w:val="00AF11C4"/>
    <w:rsid w:val="00AF126D"/>
    <w:rsid w:val="00AF12C4"/>
    <w:rsid w:val="00AF1411"/>
    <w:rsid w:val="00AF1B75"/>
    <w:rsid w:val="00AF2026"/>
    <w:rsid w:val="00AF36C7"/>
    <w:rsid w:val="00AF41E8"/>
    <w:rsid w:val="00AF553A"/>
    <w:rsid w:val="00AF66FE"/>
    <w:rsid w:val="00AF6A49"/>
    <w:rsid w:val="00AF6BA5"/>
    <w:rsid w:val="00B007E8"/>
    <w:rsid w:val="00B00A9D"/>
    <w:rsid w:val="00B00E26"/>
    <w:rsid w:val="00B00FD0"/>
    <w:rsid w:val="00B037C5"/>
    <w:rsid w:val="00B040DA"/>
    <w:rsid w:val="00B055E4"/>
    <w:rsid w:val="00B07F2A"/>
    <w:rsid w:val="00B11697"/>
    <w:rsid w:val="00B11B8D"/>
    <w:rsid w:val="00B1293C"/>
    <w:rsid w:val="00B12FE7"/>
    <w:rsid w:val="00B135C8"/>
    <w:rsid w:val="00B1418E"/>
    <w:rsid w:val="00B14624"/>
    <w:rsid w:val="00B14773"/>
    <w:rsid w:val="00B15CC9"/>
    <w:rsid w:val="00B15DAB"/>
    <w:rsid w:val="00B16A86"/>
    <w:rsid w:val="00B17B1C"/>
    <w:rsid w:val="00B2109E"/>
    <w:rsid w:val="00B2111C"/>
    <w:rsid w:val="00B22216"/>
    <w:rsid w:val="00B23115"/>
    <w:rsid w:val="00B240DA"/>
    <w:rsid w:val="00B24CDC"/>
    <w:rsid w:val="00B250DD"/>
    <w:rsid w:val="00B2687F"/>
    <w:rsid w:val="00B27591"/>
    <w:rsid w:val="00B27D70"/>
    <w:rsid w:val="00B312A2"/>
    <w:rsid w:val="00B31550"/>
    <w:rsid w:val="00B331BD"/>
    <w:rsid w:val="00B34EC0"/>
    <w:rsid w:val="00B35582"/>
    <w:rsid w:val="00B3579A"/>
    <w:rsid w:val="00B35C3C"/>
    <w:rsid w:val="00B374E8"/>
    <w:rsid w:val="00B3786A"/>
    <w:rsid w:val="00B37CE0"/>
    <w:rsid w:val="00B40405"/>
    <w:rsid w:val="00B43F81"/>
    <w:rsid w:val="00B4503C"/>
    <w:rsid w:val="00B4646E"/>
    <w:rsid w:val="00B51505"/>
    <w:rsid w:val="00B52159"/>
    <w:rsid w:val="00B522C3"/>
    <w:rsid w:val="00B54391"/>
    <w:rsid w:val="00B54C5D"/>
    <w:rsid w:val="00B560C3"/>
    <w:rsid w:val="00B604CC"/>
    <w:rsid w:val="00B61AFA"/>
    <w:rsid w:val="00B61CE4"/>
    <w:rsid w:val="00B63051"/>
    <w:rsid w:val="00B637F3"/>
    <w:rsid w:val="00B658BF"/>
    <w:rsid w:val="00B660AF"/>
    <w:rsid w:val="00B67A97"/>
    <w:rsid w:val="00B71B5A"/>
    <w:rsid w:val="00B74FFF"/>
    <w:rsid w:val="00B77577"/>
    <w:rsid w:val="00B80000"/>
    <w:rsid w:val="00B8030E"/>
    <w:rsid w:val="00B80C32"/>
    <w:rsid w:val="00B80D64"/>
    <w:rsid w:val="00B81CB0"/>
    <w:rsid w:val="00B838A9"/>
    <w:rsid w:val="00B83C66"/>
    <w:rsid w:val="00B83EB2"/>
    <w:rsid w:val="00B840FA"/>
    <w:rsid w:val="00B85DC8"/>
    <w:rsid w:val="00B86723"/>
    <w:rsid w:val="00B86B80"/>
    <w:rsid w:val="00B86DAE"/>
    <w:rsid w:val="00B91BC3"/>
    <w:rsid w:val="00B93497"/>
    <w:rsid w:val="00B93772"/>
    <w:rsid w:val="00B94131"/>
    <w:rsid w:val="00B947D9"/>
    <w:rsid w:val="00B95A17"/>
    <w:rsid w:val="00B96660"/>
    <w:rsid w:val="00B97A88"/>
    <w:rsid w:val="00BA0693"/>
    <w:rsid w:val="00BA0766"/>
    <w:rsid w:val="00BA0BBC"/>
    <w:rsid w:val="00BA1148"/>
    <w:rsid w:val="00BA15D0"/>
    <w:rsid w:val="00BA2DD1"/>
    <w:rsid w:val="00BA43D5"/>
    <w:rsid w:val="00BA449A"/>
    <w:rsid w:val="00BA53AE"/>
    <w:rsid w:val="00BA607A"/>
    <w:rsid w:val="00BA6183"/>
    <w:rsid w:val="00BA6221"/>
    <w:rsid w:val="00BA69A0"/>
    <w:rsid w:val="00BA785F"/>
    <w:rsid w:val="00BA7B9F"/>
    <w:rsid w:val="00BA7E6D"/>
    <w:rsid w:val="00BA7FB6"/>
    <w:rsid w:val="00BB0DCD"/>
    <w:rsid w:val="00BB155F"/>
    <w:rsid w:val="00BB172C"/>
    <w:rsid w:val="00BB2B44"/>
    <w:rsid w:val="00BB3EEB"/>
    <w:rsid w:val="00BB4F0F"/>
    <w:rsid w:val="00BB6E50"/>
    <w:rsid w:val="00BC067A"/>
    <w:rsid w:val="00BC389E"/>
    <w:rsid w:val="00BC3986"/>
    <w:rsid w:val="00BC4486"/>
    <w:rsid w:val="00BC457C"/>
    <w:rsid w:val="00BC4BF6"/>
    <w:rsid w:val="00BC557E"/>
    <w:rsid w:val="00BC57CF"/>
    <w:rsid w:val="00BC5C15"/>
    <w:rsid w:val="00BC726C"/>
    <w:rsid w:val="00BD1EA5"/>
    <w:rsid w:val="00BD4400"/>
    <w:rsid w:val="00BD5183"/>
    <w:rsid w:val="00BE0493"/>
    <w:rsid w:val="00BE33F7"/>
    <w:rsid w:val="00BE54F3"/>
    <w:rsid w:val="00BE6140"/>
    <w:rsid w:val="00BE63F5"/>
    <w:rsid w:val="00BE6474"/>
    <w:rsid w:val="00BE7252"/>
    <w:rsid w:val="00BE78A1"/>
    <w:rsid w:val="00BF0C29"/>
    <w:rsid w:val="00BF0C48"/>
    <w:rsid w:val="00BF0F8F"/>
    <w:rsid w:val="00BF1402"/>
    <w:rsid w:val="00BF14CB"/>
    <w:rsid w:val="00BF14EC"/>
    <w:rsid w:val="00BF1715"/>
    <w:rsid w:val="00BF1870"/>
    <w:rsid w:val="00BF238E"/>
    <w:rsid w:val="00BF3269"/>
    <w:rsid w:val="00BF4533"/>
    <w:rsid w:val="00BF4F73"/>
    <w:rsid w:val="00BF667A"/>
    <w:rsid w:val="00BF783C"/>
    <w:rsid w:val="00C00D27"/>
    <w:rsid w:val="00C01027"/>
    <w:rsid w:val="00C013EA"/>
    <w:rsid w:val="00C018B6"/>
    <w:rsid w:val="00C02AC1"/>
    <w:rsid w:val="00C03F5F"/>
    <w:rsid w:val="00C04266"/>
    <w:rsid w:val="00C04D26"/>
    <w:rsid w:val="00C05728"/>
    <w:rsid w:val="00C05931"/>
    <w:rsid w:val="00C0701B"/>
    <w:rsid w:val="00C10131"/>
    <w:rsid w:val="00C11A70"/>
    <w:rsid w:val="00C11C68"/>
    <w:rsid w:val="00C1298E"/>
    <w:rsid w:val="00C13C50"/>
    <w:rsid w:val="00C13D02"/>
    <w:rsid w:val="00C14571"/>
    <w:rsid w:val="00C148AE"/>
    <w:rsid w:val="00C14E5D"/>
    <w:rsid w:val="00C1522D"/>
    <w:rsid w:val="00C1543B"/>
    <w:rsid w:val="00C16957"/>
    <w:rsid w:val="00C176FF"/>
    <w:rsid w:val="00C2045F"/>
    <w:rsid w:val="00C20549"/>
    <w:rsid w:val="00C2057F"/>
    <w:rsid w:val="00C208F1"/>
    <w:rsid w:val="00C208F9"/>
    <w:rsid w:val="00C2093C"/>
    <w:rsid w:val="00C21C78"/>
    <w:rsid w:val="00C21EB2"/>
    <w:rsid w:val="00C21F98"/>
    <w:rsid w:val="00C220DB"/>
    <w:rsid w:val="00C22458"/>
    <w:rsid w:val="00C22E6D"/>
    <w:rsid w:val="00C248E1"/>
    <w:rsid w:val="00C25250"/>
    <w:rsid w:val="00C26416"/>
    <w:rsid w:val="00C26B0F"/>
    <w:rsid w:val="00C26E69"/>
    <w:rsid w:val="00C2751D"/>
    <w:rsid w:val="00C3012F"/>
    <w:rsid w:val="00C30E27"/>
    <w:rsid w:val="00C31213"/>
    <w:rsid w:val="00C31F09"/>
    <w:rsid w:val="00C32F0D"/>
    <w:rsid w:val="00C33865"/>
    <w:rsid w:val="00C3530B"/>
    <w:rsid w:val="00C37852"/>
    <w:rsid w:val="00C4129E"/>
    <w:rsid w:val="00C41AE0"/>
    <w:rsid w:val="00C4280E"/>
    <w:rsid w:val="00C431BF"/>
    <w:rsid w:val="00C43F73"/>
    <w:rsid w:val="00C45458"/>
    <w:rsid w:val="00C45993"/>
    <w:rsid w:val="00C45D14"/>
    <w:rsid w:val="00C479DA"/>
    <w:rsid w:val="00C500F8"/>
    <w:rsid w:val="00C50179"/>
    <w:rsid w:val="00C504C1"/>
    <w:rsid w:val="00C51F36"/>
    <w:rsid w:val="00C52749"/>
    <w:rsid w:val="00C52920"/>
    <w:rsid w:val="00C546F6"/>
    <w:rsid w:val="00C54F68"/>
    <w:rsid w:val="00C557B3"/>
    <w:rsid w:val="00C55950"/>
    <w:rsid w:val="00C56DE3"/>
    <w:rsid w:val="00C56FE0"/>
    <w:rsid w:val="00C57389"/>
    <w:rsid w:val="00C6225C"/>
    <w:rsid w:val="00C63B16"/>
    <w:rsid w:val="00C64B42"/>
    <w:rsid w:val="00C65468"/>
    <w:rsid w:val="00C6636F"/>
    <w:rsid w:val="00C673F6"/>
    <w:rsid w:val="00C67795"/>
    <w:rsid w:val="00C677FC"/>
    <w:rsid w:val="00C702F7"/>
    <w:rsid w:val="00C706A8"/>
    <w:rsid w:val="00C710D0"/>
    <w:rsid w:val="00C769A9"/>
    <w:rsid w:val="00C773E8"/>
    <w:rsid w:val="00C81407"/>
    <w:rsid w:val="00C81A76"/>
    <w:rsid w:val="00C81C76"/>
    <w:rsid w:val="00C82A34"/>
    <w:rsid w:val="00C82E02"/>
    <w:rsid w:val="00C8319C"/>
    <w:rsid w:val="00C838E0"/>
    <w:rsid w:val="00C83DA4"/>
    <w:rsid w:val="00C84F88"/>
    <w:rsid w:val="00C84FA3"/>
    <w:rsid w:val="00C85CA0"/>
    <w:rsid w:val="00C86290"/>
    <w:rsid w:val="00C874A6"/>
    <w:rsid w:val="00C87B65"/>
    <w:rsid w:val="00C9129A"/>
    <w:rsid w:val="00C91AB2"/>
    <w:rsid w:val="00C91D64"/>
    <w:rsid w:val="00C933E6"/>
    <w:rsid w:val="00C93E2A"/>
    <w:rsid w:val="00C9447C"/>
    <w:rsid w:val="00C95476"/>
    <w:rsid w:val="00C96533"/>
    <w:rsid w:val="00CA0BB5"/>
    <w:rsid w:val="00CA1173"/>
    <w:rsid w:val="00CA1637"/>
    <w:rsid w:val="00CA32F6"/>
    <w:rsid w:val="00CA3BCA"/>
    <w:rsid w:val="00CA5005"/>
    <w:rsid w:val="00CA72F0"/>
    <w:rsid w:val="00CA7F1D"/>
    <w:rsid w:val="00CB152F"/>
    <w:rsid w:val="00CB171F"/>
    <w:rsid w:val="00CB312B"/>
    <w:rsid w:val="00CB3251"/>
    <w:rsid w:val="00CB52BE"/>
    <w:rsid w:val="00CB6A97"/>
    <w:rsid w:val="00CC0180"/>
    <w:rsid w:val="00CC1156"/>
    <w:rsid w:val="00CC1346"/>
    <w:rsid w:val="00CC158C"/>
    <w:rsid w:val="00CC1856"/>
    <w:rsid w:val="00CC2594"/>
    <w:rsid w:val="00CC2D3C"/>
    <w:rsid w:val="00CC367C"/>
    <w:rsid w:val="00CC5E8C"/>
    <w:rsid w:val="00CC6AD4"/>
    <w:rsid w:val="00CC76E2"/>
    <w:rsid w:val="00CC7CE0"/>
    <w:rsid w:val="00CD01D5"/>
    <w:rsid w:val="00CD1B0E"/>
    <w:rsid w:val="00CD1EDC"/>
    <w:rsid w:val="00CD230F"/>
    <w:rsid w:val="00CD3AE9"/>
    <w:rsid w:val="00CD4C04"/>
    <w:rsid w:val="00CD5683"/>
    <w:rsid w:val="00CD5A69"/>
    <w:rsid w:val="00CD5E8B"/>
    <w:rsid w:val="00CE0A04"/>
    <w:rsid w:val="00CE1AD6"/>
    <w:rsid w:val="00CE1DE9"/>
    <w:rsid w:val="00CE277D"/>
    <w:rsid w:val="00CE3F88"/>
    <w:rsid w:val="00CE45B6"/>
    <w:rsid w:val="00CE4C36"/>
    <w:rsid w:val="00CE5C07"/>
    <w:rsid w:val="00CF0EE2"/>
    <w:rsid w:val="00CF163B"/>
    <w:rsid w:val="00CF2229"/>
    <w:rsid w:val="00CF2571"/>
    <w:rsid w:val="00CF2B14"/>
    <w:rsid w:val="00CF3496"/>
    <w:rsid w:val="00CF49DF"/>
    <w:rsid w:val="00CF4CE0"/>
    <w:rsid w:val="00CF6813"/>
    <w:rsid w:val="00CF6D82"/>
    <w:rsid w:val="00CF7419"/>
    <w:rsid w:val="00D003D6"/>
    <w:rsid w:val="00D00C46"/>
    <w:rsid w:val="00D01CFD"/>
    <w:rsid w:val="00D02B3D"/>
    <w:rsid w:val="00D03A4A"/>
    <w:rsid w:val="00D05E11"/>
    <w:rsid w:val="00D06DB6"/>
    <w:rsid w:val="00D072AA"/>
    <w:rsid w:val="00D073A5"/>
    <w:rsid w:val="00D07F1D"/>
    <w:rsid w:val="00D127FC"/>
    <w:rsid w:val="00D13008"/>
    <w:rsid w:val="00D13473"/>
    <w:rsid w:val="00D14656"/>
    <w:rsid w:val="00D153D7"/>
    <w:rsid w:val="00D15AA1"/>
    <w:rsid w:val="00D177B5"/>
    <w:rsid w:val="00D17869"/>
    <w:rsid w:val="00D200E3"/>
    <w:rsid w:val="00D208C9"/>
    <w:rsid w:val="00D20B25"/>
    <w:rsid w:val="00D239DB"/>
    <w:rsid w:val="00D244F1"/>
    <w:rsid w:val="00D24568"/>
    <w:rsid w:val="00D24F5D"/>
    <w:rsid w:val="00D2605F"/>
    <w:rsid w:val="00D26847"/>
    <w:rsid w:val="00D26EF5"/>
    <w:rsid w:val="00D271EC"/>
    <w:rsid w:val="00D2748F"/>
    <w:rsid w:val="00D27976"/>
    <w:rsid w:val="00D31CA0"/>
    <w:rsid w:val="00D31F00"/>
    <w:rsid w:val="00D32DB3"/>
    <w:rsid w:val="00D34DF5"/>
    <w:rsid w:val="00D3593A"/>
    <w:rsid w:val="00D37071"/>
    <w:rsid w:val="00D378F5"/>
    <w:rsid w:val="00D421CB"/>
    <w:rsid w:val="00D422E0"/>
    <w:rsid w:val="00D42C9A"/>
    <w:rsid w:val="00D43137"/>
    <w:rsid w:val="00D46178"/>
    <w:rsid w:val="00D46538"/>
    <w:rsid w:val="00D47E63"/>
    <w:rsid w:val="00D50067"/>
    <w:rsid w:val="00D5084F"/>
    <w:rsid w:val="00D51EA7"/>
    <w:rsid w:val="00D52273"/>
    <w:rsid w:val="00D5331F"/>
    <w:rsid w:val="00D533CF"/>
    <w:rsid w:val="00D5472E"/>
    <w:rsid w:val="00D56BA7"/>
    <w:rsid w:val="00D57C78"/>
    <w:rsid w:val="00D60D25"/>
    <w:rsid w:val="00D623A7"/>
    <w:rsid w:val="00D62ED9"/>
    <w:rsid w:val="00D642C3"/>
    <w:rsid w:val="00D64CED"/>
    <w:rsid w:val="00D663F5"/>
    <w:rsid w:val="00D66FAA"/>
    <w:rsid w:val="00D670A6"/>
    <w:rsid w:val="00D67948"/>
    <w:rsid w:val="00D700D2"/>
    <w:rsid w:val="00D70DB9"/>
    <w:rsid w:val="00D719E1"/>
    <w:rsid w:val="00D7243F"/>
    <w:rsid w:val="00D73034"/>
    <w:rsid w:val="00D73058"/>
    <w:rsid w:val="00D746F5"/>
    <w:rsid w:val="00D773C9"/>
    <w:rsid w:val="00D77F77"/>
    <w:rsid w:val="00D80221"/>
    <w:rsid w:val="00D80786"/>
    <w:rsid w:val="00D81088"/>
    <w:rsid w:val="00D8313B"/>
    <w:rsid w:val="00D83697"/>
    <w:rsid w:val="00D84B37"/>
    <w:rsid w:val="00D863B4"/>
    <w:rsid w:val="00D8726A"/>
    <w:rsid w:val="00D87F1D"/>
    <w:rsid w:val="00D90CDB"/>
    <w:rsid w:val="00D9242C"/>
    <w:rsid w:val="00D92527"/>
    <w:rsid w:val="00D92D1B"/>
    <w:rsid w:val="00D94147"/>
    <w:rsid w:val="00D94482"/>
    <w:rsid w:val="00D96934"/>
    <w:rsid w:val="00D96C83"/>
    <w:rsid w:val="00D96D0F"/>
    <w:rsid w:val="00D96E77"/>
    <w:rsid w:val="00D97A2A"/>
    <w:rsid w:val="00D97EEA"/>
    <w:rsid w:val="00DA0B7D"/>
    <w:rsid w:val="00DA13C1"/>
    <w:rsid w:val="00DA1EC0"/>
    <w:rsid w:val="00DA545C"/>
    <w:rsid w:val="00DA57E7"/>
    <w:rsid w:val="00DA6E66"/>
    <w:rsid w:val="00DA7080"/>
    <w:rsid w:val="00DB0593"/>
    <w:rsid w:val="00DB2D35"/>
    <w:rsid w:val="00DB4904"/>
    <w:rsid w:val="00DB6B6C"/>
    <w:rsid w:val="00DB6EE1"/>
    <w:rsid w:val="00DB7E37"/>
    <w:rsid w:val="00DC258A"/>
    <w:rsid w:val="00DC2FE7"/>
    <w:rsid w:val="00DC385C"/>
    <w:rsid w:val="00DC60E4"/>
    <w:rsid w:val="00DC6238"/>
    <w:rsid w:val="00DC6D6F"/>
    <w:rsid w:val="00DD0467"/>
    <w:rsid w:val="00DD07A9"/>
    <w:rsid w:val="00DD09B2"/>
    <w:rsid w:val="00DD1C3E"/>
    <w:rsid w:val="00DD47D2"/>
    <w:rsid w:val="00DD6B99"/>
    <w:rsid w:val="00DD73BC"/>
    <w:rsid w:val="00DD7E46"/>
    <w:rsid w:val="00DE037E"/>
    <w:rsid w:val="00DE15B8"/>
    <w:rsid w:val="00DE286D"/>
    <w:rsid w:val="00DE3F97"/>
    <w:rsid w:val="00DE4191"/>
    <w:rsid w:val="00DE4525"/>
    <w:rsid w:val="00DE4B73"/>
    <w:rsid w:val="00DE4D04"/>
    <w:rsid w:val="00DE5354"/>
    <w:rsid w:val="00DE54E7"/>
    <w:rsid w:val="00DE7402"/>
    <w:rsid w:val="00DE7B17"/>
    <w:rsid w:val="00DF1019"/>
    <w:rsid w:val="00DF23A0"/>
    <w:rsid w:val="00DF2800"/>
    <w:rsid w:val="00DF303D"/>
    <w:rsid w:val="00DF3044"/>
    <w:rsid w:val="00DF3A39"/>
    <w:rsid w:val="00DF3EED"/>
    <w:rsid w:val="00DF4252"/>
    <w:rsid w:val="00DF4370"/>
    <w:rsid w:val="00DF5069"/>
    <w:rsid w:val="00DF5BA7"/>
    <w:rsid w:val="00DF5C23"/>
    <w:rsid w:val="00DF5EC2"/>
    <w:rsid w:val="00DF7933"/>
    <w:rsid w:val="00DF7B93"/>
    <w:rsid w:val="00E00465"/>
    <w:rsid w:val="00E007F2"/>
    <w:rsid w:val="00E00AC6"/>
    <w:rsid w:val="00E01B75"/>
    <w:rsid w:val="00E0298C"/>
    <w:rsid w:val="00E048D9"/>
    <w:rsid w:val="00E05D9B"/>
    <w:rsid w:val="00E06AAE"/>
    <w:rsid w:val="00E07BA0"/>
    <w:rsid w:val="00E12933"/>
    <w:rsid w:val="00E12C2D"/>
    <w:rsid w:val="00E13785"/>
    <w:rsid w:val="00E145E1"/>
    <w:rsid w:val="00E1568A"/>
    <w:rsid w:val="00E17C07"/>
    <w:rsid w:val="00E21BBA"/>
    <w:rsid w:val="00E2380B"/>
    <w:rsid w:val="00E23981"/>
    <w:rsid w:val="00E241AE"/>
    <w:rsid w:val="00E3021B"/>
    <w:rsid w:val="00E302EF"/>
    <w:rsid w:val="00E30966"/>
    <w:rsid w:val="00E3104A"/>
    <w:rsid w:val="00E31D61"/>
    <w:rsid w:val="00E320F6"/>
    <w:rsid w:val="00E32C92"/>
    <w:rsid w:val="00E33B2F"/>
    <w:rsid w:val="00E33B97"/>
    <w:rsid w:val="00E3410C"/>
    <w:rsid w:val="00E34460"/>
    <w:rsid w:val="00E34FA9"/>
    <w:rsid w:val="00E35317"/>
    <w:rsid w:val="00E36127"/>
    <w:rsid w:val="00E37DA3"/>
    <w:rsid w:val="00E40F4D"/>
    <w:rsid w:val="00E40FE9"/>
    <w:rsid w:val="00E41EE2"/>
    <w:rsid w:val="00E42055"/>
    <w:rsid w:val="00E42A28"/>
    <w:rsid w:val="00E42C80"/>
    <w:rsid w:val="00E4459F"/>
    <w:rsid w:val="00E4572E"/>
    <w:rsid w:val="00E46180"/>
    <w:rsid w:val="00E47584"/>
    <w:rsid w:val="00E47D25"/>
    <w:rsid w:val="00E508A6"/>
    <w:rsid w:val="00E53419"/>
    <w:rsid w:val="00E54BED"/>
    <w:rsid w:val="00E5616B"/>
    <w:rsid w:val="00E57BB9"/>
    <w:rsid w:val="00E608B6"/>
    <w:rsid w:val="00E61C97"/>
    <w:rsid w:val="00E62270"/>
    <w:rsid w:val="00E6438B"/>
    <w:rsid w:val="00E646F7"/>
    <w:rsid w:val="00E6580E"/>
    <w:rsid w:val="00E6658E"/>
    <w:rsid w:val="00E6707F"/>
    <w:rsid w:val="00E67799"/>
    <w:rsid w:val="00E715FE"/>
    <w:rsid w:val="00E73FFD"/>
    <w:rsid w:val="00E74D58"/>
    <w:rsid w:val="00E750A5"/>
    <w:rsid w:val="00E75155"/>
    <w:rsid w:val="00E753B7"/>
    <w:rsid w:val="00E7541B"/>
    <w:rsid w:val="00E7606A"/>
    <w:rsid w:val="00E761BA"/>
    <w:rsid w:val="00E77159"/>
    <w:rsid w:val="00E772F3"/>
    <w:rsid w:val="00E7736B"/>
    <w:rsid w:val="00E803E4"/>
    <w:rsid w:val="00E81F33"/>
    <w:rsid w:val="00E84E31"/>
    <w:rsid w:val="00E8707A"/>
    <w:rsid w:val="00E874B8"/>
    <w:rsid w:val="00E9365F"/>
    <w:rsid w:val="00E94C58"/>
    <w:rsid w:val="00E95D85"/>
    <w:rsid w:val="00EA14BE"/>
    <w:rsid w:val="00EA1C12"/>
    <w:rsid w:val="00EA1C1D"/>
    <w:rsid w:val="00EA2F3C"/>
    <w:rsid w:val="00EA3A48"/>
    <w:rsid w:val="00EA3E24"/>
    <w:rsid w:val="00EA435C"/>
    <w:rsid w:val="00EA4F76"/>
    <w:rsid w:val="00EA5565"/>
    <w:rsid w:val="00EA664B"/>
    <w:rsid w:val="00EB092E"/>
    <w:rsid w:val="00EB19BB"/>
    <w:rsid w:val="00EB22C7"/>
    <w:rsid w:val="00EB31D1"/>
    <w:rsid w:val="00EB3D8D"/>
    <w:rsid w:val="00EB637A"/>
    <w:rsid w:val="00EB64A9"/>
    <w:rsid w:val="00EB6F5A"/>
    <w:rsid w:val="00EB6FE8"/>
    <w:rsid w:val="00EB7925"/>
    <w:rsid w:val="00EB7FD1"/>
    <w:rsid w:val="00EC1185"/>
    <w:rsid w:val="00EC18C8"/>
    <w:rsid w:val="00EC2A93"/>
    <w:rsid w:val="00EC579B"/>
    <w:rsid w:val="00EC6B99"/>
    <w:rsid w:val="00EC7C09"/>
    <w:rsid w:val="00EC7DA6"/>
    <w:rsid w:val="00ED0353"/>
    <w:rsid w:val="00ED0F9D"/>
    <w:rsid w:val="00ED10B6"/>
    <w:rsid w:val="00ED162A"/>
    <w:rsid w:val="00ED20AB"/>
    <w:rsid w:val="00ED273E"/>
    <w:rsid w:val="00ED31E0"/>
    <w:rsid w:val="00ED34F8"/>
    <w:rsid w:val="00ED3982"/>
    <w:rsid w:val="00ED4019"/>
    <w:rsid w:val="00ED4AC1"/>
    <w:rsid w:val="00ED6DFC"/>
    <w:rsid w:val="00EE0811"/>
    <w:rsid w:val="00EE0ADB"/>
    <w:rsid w:val="00EE1CCE"/>
    <w:rsid w:val="00EE417A"/>
    <w:rsid w:val="00EE4702"/>
    <w:rsid w:val="00EE4A88"/>
    <w:rsid w:val="00EE61C1"/>
    <w:rsid w:val="00EF0044"/>
    <w:rsid w:val="00EF0ACB"/>
    <w:rsid w:val="00EF2C00"/>
    <w:rsid w:val="00EF38F9"/>
    <w:rsid w:val="00EF40C8"/>
    <w:rsid w:val="00EF43B8"/>
    <w:rsid w:val="00EF590E"/>
    <w:rsid w:val="00EF685E"/>
    <w:rsid w:val="00EF78B7"/>
    <w:rsid w:val="00F01E72"/>
    <w:rsid w:val="00F02E49"/>
    <w:rsid w:val="00F03C45"/>
    <w:rsid w:val="00F04782"/>
    <w:rsid w:val="00F0616A"/>
    <w:rsid w:val="00F077F3"/>
    <w:rsid w:val="00F10239"/>
    <w:rsid w:val="00F10A1F"/>
    <w:rsid w:val="00F1315D"/>
    <w:rsid w:val="00F1326C"/>
    <w:rsid w:val="00F13767"/>
    <w:rsid w:val="00F13CEF"/>
    <w:rsid w:val="00F13F0A"/>
    <w:rsid w:val="00F1413B"/>
    <w:rsid w:val="00F14D53"/>
    <w:rsid w:val="00F15156"/>
    <w:rsid w:val="00F15198"/>
    <w:rsid w:val="00F16910"/>
    <w:rsid w:val="00F1791E"/>
    <w:rsid w:val="00F17C87"/>
    <w:rsid w:val="00F206BA"/>
    <w:rsid w:val="00F206DA"/>
    <w:rsid w:val="00F218E3"/>
    <w:rsid w:val="00F21EB2"/>
    <w:rsid w:val="00F234D6"/>
    <w:rsid w:val="00F24462"/>
    <w:rsid w:val="00F25100"/>
    <w:rsid w:val="00F26FA2"/>
    <w:rsid w:val="00F2737F"/>
    <w:rsid w:val="00F30E15"/>
    <w:rsid w:val="00F33252"/>
    <w:rsid w:val="00F34096"/>
    <w:rsid w:val="00F34A71"/>
    <w:rsid w:val="00F34FFB"/>
    <w:rsid w:val="00F3536F"/>
    <w:rsid w:val="00F354CA"/>
    <w:rsid w:val="00F35C10"/>
    <w:rsid w:val="00F36889"/>
    <w:rsid w:val="00F369B8"/>
    <w:rsid w:val="00F36A78"/>
    <w:rsid w:val="00F37433"/>
    <w:rsid w:val="00F376DE"/>
    <w:rsid w:val="00F37FFC"/>
    <w:rsid w:val="00F41119"/>
    <w:rsid w:val="00F41A51"/>
    <w:rsid w:val="00F41E47"/>
    <w:rsid w:val="00F422E3"/>
    <w:rsid w:val="00F42348"/>
    <w:rsid w:val="00F430D1"/>
    <w:rsid w:val="00F43360"/>
    <w:rsid w:val="00F4379F"/>
    <w:rsid w:val="00F43E72"/>
    <w:rsid w:val="00F44AFF"/>
    <w:rsid w:val="00F44C25"/>
    <w:rsid w:val="00F456A7"/>
    <w:rsid w:val="00F50902"/>
    <w:rsid w:val="00F51497"/>
    <w:rsid w:val="00F518A9"/>
    <w:rsid w:val="00F53FC9"/>
    <w:rsid w:val="00F54832"/>
    <w:rsid w:val="00F55B00"/>
    <w:rsid w:val="00F56E35"/>
    <w:rsid w:val="00F574CB"/>
    <w:rsid w:val="00F57D2D"/>
    <w:rsid w:val="00F6032B"/>
    <w:rsid w:val="00F60609"/>
    <w:rsid w:val="00F617BE"/>
    <w:rsid w:val="00F6275B"/>
    <w:rsid w:val="00F62E58"/>
    <w:rsid w:val="00F64CFF"/>
    <w:rsid w:val="00F655D7"/>
    <w:rsid w:val="00F65CF1"/>
    <w:rsid w:val="00F66592"/>
    <w:rsid w:val="00F66664"/>
    <w:rsid w:val="00F6693A"/>
    <w:rsid w:val="00F7042D"/>
    <w:rsid w:val="00F71570"/>
    <w:rsid w:val="00F72AD1"/>
    <w:rsid w:val="00F72B4A"/>
    <w:rsid w:val="00F730DC"/>
    <w:rsid w:val="00F7313C"/>
    <w:rsid w:val="00F736EE"/>
    <w:rsid w:val="00F746FD"/>
    <w:rsid w:val="00F74BC4"/>
    <w:rsid w:val="00F74CD7"/>
    <w:rsid w:val="00F75FB6"/>
    <w:rsid w:val="00F76343"/>
    <w:rsid w:val="00F77769"/>
    <w:rsid w:val="00F8033F"/>
    <w:rsid w:val="00F80377"/>
    <w:rsid w:val="00F81C0D"/>
    <w:rsid w:val="00F8222C"/>
    <w:rsid w:val="00F8241B"/>
    <w:rsid w:val="00F8355C"/>
    <w:rsid w:val="00F8578E"/>
    <w:rsid w:val="00F86D73"/>
    <w:rsid w:val="00F8731F"/>
    <w:rsid w:val="00F90656"/>
    <w:rsid w:val="00F90A9B"/>
    <w:rsid w:val="00F91D80"/>
    <w:rsid w:val="00F92128"/>
    <w:rsid w:val="00F9257A"/>
    <w:rsid w:val="00F93D0E"/>
    <w:rsid w:val="00F93FAB"/>
    <w:rsid w:val="00F946A4"/>
    <w:rsid w:val="00F947D9"/>
    <w:rsid w:val="00F94F7A"/>
    <w:rsid w:val="00F97F66"/>
    <w:rsid w:val="00FA0AC3"/>
    <w:rsid w:val="00FA1AA8"/>
    <w:rsid w:val="00FA2EF8"/>
    <w:rsid w:val="00FA3403"/>
    <w:rsid w:val="00FA5292"/>
    <w:rsid w:val="00FA6B0B"/>
    <w:rsid w:val="00FA7C8D"/>
    <w:rsid w:val="00FB1DEA"/>
    <w:rsid w:val="00FB285B"/>
    <w:rsid w:val="00FB612F"/>
    <w:rsid w:val="00FB6B45"/>
    <w:rsid w:val="00FB6E20"/>
    <w:rsid w:val="00FB70CC"/>
    <w:rsid w:val="00FC392D"/>
    <w:rsid w:val="00FC47A9"/>
    <w:rsid w:val="00FC615F"/>
    <w:rsid w:val="00FC619B"/>
    <w:rsid w:val="00FC6E79"/>
    <w:rsid w:val="00FC7128"/>
    <w:rsid w:val="00FD0B99"/>
    <w:rsid w:val="00FD2EA4"/>
    <w:rsid w:val="00FD2FA2"/>
    <w:rsid w:val="00FD4CFD"/>
    <w:rsid w:val="00FD6196"/>
    <w:rsid w:val="00FD7037"/>
    <w:rsid w:val="00FD7275"/>
    <w:rsid w:val="00FD7E09"/>
    <w:rsid w:val="00FE1402"/>
    <w:rsid w:val="00FE3637"/>
    <w:rsid w:val="00FE3718"/>
    <w:rsid w:val="00FE40A7"/>
    <w:rsid w:val="00FE60DA"/>
    <w:rsid w:val="00FE6B23"/>
    <w:rsid w:val="00FE75D5"/>
    <w:rsid w:val="00FF0164"/>
    <w:rsid w:val="00FF0495"/>
    <w:rsid w:val="00FF1680"/>
    <w:rsid w:val="00FF1B04"/>
    <w:rsid w:val="00FF29EB"/>
    <w:rsid w:val="00FF2C3D"/>
    <w:rsid w:val="00FF3E51"/>
    <w:rsid w:val="00FF52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60F"/>
    <w:pPr>
      <w:spacing w:after="200" w:line="276" w:lineRule="auto"/>
    </w:pPr>
    <w:rPr>
      <w:sz w:val="24"/>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EA2"/>
    <w:pPr>
      <w:ind w:left="720"/>
      <w:contextualSpacing/>
    </w:pPr>
  </w:style>
  <w:style w:type="paragraph" w:styleId="BalloonText">
    <w:name w:val="Balloon Text"/>
    <w:basedOn w:val="Normal"/>
    <w:link w:val="BalloonTextChar"/>
    <w:uiPriority w:val="99"/>
    <w:semiHidden/>
    <w:unhideWhenUsed/>
    <w:rsid w:val="00F26FA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6FA2"/>
    <w:rPr>
      <w:rFonts w:ascii="Segoe UI" w:hAnsi="Segoe UI" w:cs="Segoe UI"/>
      <w:sz w:val="18"/>
      <w:szCs w:val="18"/>
    </w:rPr>
  </w:style>
  <w:style w:type="paragraph" w:styleId="Header">
    <w:name w:val="header"/>
    <w:basedOn w:val="Normal"/>
    <w:link w:val="HeaderChar"/>
    <w:uiPriority w:val="99"/>
    <w:unhideWhenUsed/>
    <w:rsid w:val="00984B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984B3C"/>
  </w:style>
  <w:style w:type="paragraph" w:styleId="Footer">
    <w:name w:val="footer"/>
    <w:basedOn w:val="Normal"/>
    <w:link w:val="FooterChar"/>
    <w:uiPriority w:val="99"/>
    <w:unhideWhenUsed/>
    <w:rsid w:val="00984B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984B3C"/>
  </w:style>
  <w:style w:type="paragraph" w:customStyle="1" w:styleId="PointManual">
    <w:name w:val="Point Manual"/>
    <w:basedOn w:val="Normal"/>
    <w:rsid w:val="00A12421"/>
    <w:pPr>
      <w:spacing w:before="200" w:after="0" w:line="240" w:lineRule="auto"/>
      <w:ind w:left="567" w:hanging="567"/>
    </w:pPr>
    <w:rPr>
      <w:rFonts w:eastAsia="Times New Roman"/>
      <w:szCs w:val="24"/>
    </w:rPr>
  </w:style>
  <w:style w:type="paragraph" w:customStyle="1" w:styleId="PointManual1">
    <w:name w:val="Point Manual (1)"/>
    <w:basedOn w:val="Normal"/>
    <w:rsid w:val="00A12421"/>
    <w:pPr>
      <w:spacing w:after="0" w:line="240" w:lineRule="auto"/>
      <w:ind w:left="1134" w:hanging="567"/>
      <w:outlineLvl w:val="0"/>
    </w:pPr>
    <w:rPr>
      <w:rFonts w:eastAsia="Times New Roman"/>
      <w:szCs w:val="24"/>
    </w:rPr>
  </w:style>
  <w:style w:type="paragraph" w:customStyle="1" w:styleId="DashEqual1">
    <w:name w:val="Dash Equal 1"/>
    <w:basedOn w:val="Normal"/>
    <w:rsid w:val="00A12421"/>
    <w:pPr>
      <w:numPr>
        <w:numId w:val="8"/>
      </w:numPr>
      <w:spacing w:after="0" w:line="240" w:lineRule="auto"/>
      <w:outlineLvl w:val="0"/>
    </w:pPr>
    <w:rPr>
      <w:rFonts w:eastAsia="Times New Roman"/>
      <w:szCs w:val="24"/>
    </w:rPr>
  </w:style>
  <w:style w:type="paragraph" w:customStyle="1" w:styleId="Considrant">
    <w:name w:val="Considérant"/>
    <w:basedOn w:val="Normal"/>
    <w:rsid w:val="00BA449A"/>
    <w:pPr>
      <w:numPr>
        <w:numId w:val="10"/>
      </w:numPr>
      <w:spacing w:before="120" w:after="120" w:line="240" w:lineRule="auto"/>
      <w:jc w:val="both"/>
    </w:pPr>
    <w:rPr>
      <w:rFonts w:eastAsia="Times New Roman"/>
      <w:szCs w:val="24"/>
    </w:rPr>
  </w:style>
  <w:style w:type="paragraph" w:styleId="FootnoteText">
    <w:name w:val="footnote text"/>
    <w:basedOn w:val="Normal"/>
    <w:link w:val="FootnoteTextChar"/>
    <w:uiPriority w:val="99"/>
    <w:semiHidden/>
    <w:unhideWhenUsed/>
    <w:rsid w:val="00481AAA"/>
    <w:pPr>
      <w:spacing w:after="0" w:line="240" w:lineRule="auto"/>
    </w:pPr>
    <w:rPr>
      <w:sz w:val="20"/>
      <w:szCs w:val="20"/>
    </w:rPr>
  </w:style>
  <w:style w:type="character" w:customStyle="1" w:styleId="FootnoteTextChar">
    <w:name w:val="Footnote Text Char"/>
    <w:link w:val="FootnoteText"/>
    <w:uiPriority w:val="99"/>
    <w:semiHidden/>
    <w:rsid w:val="00481AAA"/>
    <w:rPr>
      <w:lang w:eastAsia="en-US"/>
    </w:rPr>
  </w:style>
  <w:style w:type="character" w:styleId="FootnoteReference">
    <w:name w:val="footnote reference"/>
    <w:uiPriority w:val="99"/>
    <w:semiHidden/>
    <w:unhideWhenUsed/>
    <w:rsid w:val="00481AAA"/>
    <w:rPr>
      <w:vertAlign w:val="superscript"/>
    </w:rPr>
  </w:style>
  <w:style w:type="character" w:styleId="CommentReference">
    <w:name w:val="annotation reference"/>
    <w:uiPriority w:val="99"/>
    <w:semiHidden/>
    <w:unhideWhenUsed/>
    <w:rsid w:val="00CF2571"/>
    <w:rPr>
      <w:sz w:val="16"/>
      <w:szCs w:val="16"/>
    </w:rPr>
  </w:style>
  <w:style w:type="paragraph" w:styleId="CommentText">
    <w:name w:val="annotation text"/>
    <w:basedOn w:val="Normal"/>
    <w:link w:val="CommentTextChar"/>
    <w:uiPriority w:val="99"/>
    <w:semiHidden/>
    <w:unhideWhenUsed/>
    <w:rsid w:val="00CF2571"/>
    <w:rPr>
      <w:sz w:val="20"/>
      <w:szCs w:val="20"/>
    </w:rPr>
  </w:style>
  <w:style w:type="character" w:customStyle="1" w:styleId="CommentTextChar">
    <w:name w:val="Comment Text Char"/>
    <w:link w:val="CommentText"/>
    <w:uiPriority w:val="99"/>
    <w:semiHidden/>
    <w:rsid w:val="00CF2571"/>
    <w:rPr>
      <w:lang w:eastAsia="en-US"/>
    </w:rPr>
  </w:style>
  <w:style w:type="paragraph" w:styleId="CommentSubject">
    <w:name w:val="annotation subject"/>
    <w:basedOn w:val="CommentText"/>
    <w:next w:val="CommentText"/>
    <w:link w:val="CommentSubjectChar"/>
    <w:uiPriority w:val="99"/>
    <w:semiHidden/>
    <w:unhideWhenUsed/>
    <w:rsid w:val="00CF2571"/>
    <w:rPr>
      <w:b/>
      <w:bCs/>
    </w:rPr>
  </w:style>
  <w:style w:type="character" w:customStyle="1" w:styleId="CommentSubjectChar">
    <w:name w:val="Comment Subject Char"/>
    <w:link w:val="CommentSubject"/>
    <w:uiPriority w:val="99"/>
    <w:semiHidden/>
    <w:rsid w:val="00CF2571"/>
    <w:rPr>
      <w:b/>
      <w:bCs/>
      <w:lang w:eastAsia="en-US"/>
    </w:rPr>
  </w:style>
  <w:style w:type="paragraph" w:styleId="Revision">
    <w:name w:val="Revision"/>
    <w:hidden/>
    <w:uiPriority w:val="99"/>
    <w:semiHidden/>
    <w:rsid w:val="00CF2571"/>
    <w:rPr>
      <w:sz w:val="24"/>
      <w:szCs w:val="22"/>
      <w:lang w:eastAsia="en-US"/>
    </w:rPr>
  </w:style>
  <w:style w:type="paragraph" w:styleId="NormalWeb">
    <w:name w:val="Normal (Web)"/>
    <w:basedOn w:val="Normal"/>
    <w:uiPriority w:val="99"/>
    <w:unhideWhenUsed/>
    <w:rsid w:val="00095D0A"/>
    <w:pPr>
      <w:spacing w:before="100" w:beforeAutospacing="1" w:after="100" w:afterAutospacing="1" w:line="240" w:lineRule="auto"/>
    </w:pPr>
    <w:rPr>
      <w:rFonts w:eastAsia="Times New Roman"/>
      <w:szCs w:val="24"/>
      <w:lang w:eastAsia="lt-LT"/>
    </w:rPr>
  </w:style>
  <w:style w:type="character" w:customStyle="1" w:styleId="at7">
    <w:name w:val="a__t7"/>
    <w:rsid w:val="00444897"/>
  </w:style>
  <w:style w:type="character" w:customStyle="1" w:styleId="at5">
    <w:name w:val="a__t5"/>
    <w:rsid w:val="00444897"/>
  </w:style>
  <w:style w:type="character" w:customStyle="1" w:styleId="at1">
    <w:name w:val="a__t1"/>
    <w:rsid w:val="00444897"/>
  </w:style>
  <w:style w:type="character" w:styleId="Strong">
    <w:name w:val="Strong"/>
    <w:uiPriority w:val="22"/>
    <w:qFormat/>
    <w:rsid w:val="00561F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60F"/>
    <w:pPr>
      <w:spacing w:after="200" w:line="276" w:lineRule="auto"/>
    </w:pPr>
    <w:rPr>
      <w:sz w:val="24"/>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EA2"/>
    <w:pPr>
      <w:ind w:left="720"/>
      <w:contextualSpacing/>
    </w:pPr>
  </w:style>
  <w:style w:type="paragraph" w:styleId="BalloonText">
    <w:name w:val="Balloon Text"/>
    <w:basedOn w:val="Normal"/>
    <w:link w:val="BalloonTextChar"/>
    <w:uiPriority w:val="99"/>
    <w:semiHidden/>
    <w:unhideWhenUsed/>
    <w:rsid w:val="00F26FA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6FA2"/>
    <w:rPr>
      <w:rFonts w:ascii="Segoe UI" w:hAnsi="Segoe UI" w:cs="Segoe UI"/>
      <w:sz w:val="18"/>
      <w:szCs w:val="18"/>
    </w:rPr>
  </w:style>
  <w:style w:type="paragraph" w:styleId="Header">
    <w:name w:val="header"/>
    <w:basedOn w:val="Normal"/>
    <w:link w:val="HeaderChar"/>
    <w:uiPriority w:val="99"/>
    <w:unhideWhenUsed/>
    <w:rsid w:val="00984B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984B3C"/>
  </w:style>
  <w:style w:type="paragraph" w:styleId="Footer">
    <w:name w:val="footer"/>
    <w:basedOn w:val="Normal"/>
    <w:link w:val="FooterChar"/>
    <w:uiPriority w:val="99"/>
    <w:unhideWhenUsed/>
    <w:rsid w:val="00984B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984B3C"/>
  </w:style>
  <w:style w:type="paragraph" w:customStyle="1" w:styleId="PointManual">
    <w:name w:val="Point Manual"/>
    <w:basedOn w:val="Normal"/>
    <w:rsid w:val="00A12421"/>
    <w:pPr>
      <w:spacing w:before="200" w:after="0" w:line="240" w:lineRule="auto"/>
      <w:ind w:left="567" w:hanging="567"/>
    </w:pPr>
    <w:rPr>
      <w:rFonts w:eastAsia="Times New Roman"/>
      <w:szCs w:val="24"/>
    </w:rPr>
  </w:style>
  <w:style w:type="paragraph" w:customStyle="1" w:styleId="PointManual1">
    <w:name w:val="Point Manual (1)"/>
    <w:basedOn w:val="Normal"/>
    <w:rsid w:val="00A12421"/>
    <w:pPr>
      <w:spacing w:after="0" w:line="240" w:lineRule="auto"/>
      <w:ind w:left="1134" w:hanging="567"/>
      <w:outlineLvl w:val="0"/>
    </w:pPr>
    <w:rPr>
      <w:rFonts w:eastAsia="Times New Roman"/>
      <w:szCs w:val="24"/>
    </w:rPr>
  </w:style>
  <w:style w:type="paragraph" w:customStyle="1" w:styleId="DashEqual1">
    <w:name w:val="Dash Equal 1"/>
    <w:basedOn w:val="Normal"/>
    <w:rsid w:val="00A12421"/>
    <w:pPr>
      <w:numPr>
        <w:numId w:val="8"/>
      </w:numPr>
      <w:spacing w:after="0" w:line="240" w:lineRule="auto"/>
      <w:outlineLvl w:val="0"/>
    </w:pPr>
    <w:rPr>
      <w:rFonts w:eastAsia="Times New Roman"/>
      <w:szCs w:val="24"/>
    </w:rPr>
  </w:style>
  <w:style w:type="paragraph" w:customStyle="1" w:styleId="Considrant">
    <w:name w:val="Considérant"/>
    <w:basedOn w:val="Normal"/>
    <w:rsid w:val="00BA449A"/>
    <w:pPr>
      <w:numPr>
        <w:numId w:val="10"/>
      </w:numPr>
      <w:spacing w:before="120" w:after="120" w:line="240" w:lineRule="auto"/>
      <w:jc w:val="both"/>
    </w:pPr>
    <w:rPr>
      <w:rFonts w:eastAsia="Times New Roman"/>
      <w:szCs w:val="24"/>
    </w:rPr>
  </w:style>
  <w:style w:type="paragraph" w:styleId="FootnoteText">
    <w:name w:val="footnote text"/>
    <w:basedOn w:val="Normal"/>
    <w:link w:val="FootnoteTextChar"/>
    <w:uiPriority w:val="99"/>
    <w:semiHidden/>
    <w:unhideWhenUsed/>
    <w:rsid w:val="00481AAA"/>
    <w:pPr>
      <w:spacing w:after="0" w:line="240" w:lineRule="auto"/>
    </w:pPr>
    <w:rPr>
      <w:sz w:val="20"/>
      <w:szCs w:val="20"/>
    </w:rPr>
  </w:style>
  <w:style w:type="character" w:customStyle="1" w:styleId="FootnoteTextChar">
    <w:name w:val="Footnote Text Char"/>
    <w:link w:val="FootnoteText"/>
    <w:uiPriority w:val="99"/>
    <w:semiHidden/>
    <w:rsid w:val="00481AAA"/>
    <w:rPr>
      <w:lang w:eastAsia="en-US"/>
    </w:rPr>
  </w:style>
  <w:style w:type="character" w:styleId="FootnoteReference">
    <w:name w:val="footnote reference"/>
    <w:uiPriority w:val="99"/>
    <w:semiHidden/>
    <w:unhideWhenUsed/>
    <w:rsid w:val="00481AAA"/>
    <w:rPr>
      <w:vertAlign w:val="superscript"/>
    </w:rPr>
  </w:style>
  <w:style w:type="character" w:styleId="CommentReference">
    <w:name w:val="annotation reference"/>
    <w:uiPriority w:val="99"/>
    <w:semiHidden/>
    <w:unhideWhenUsed/>
    <w:rsid w:val="00CF2571"/>
    <w:rPr>
      <w:sz w:val="16"/>
      <w:szCs w:val="16"/>
    </w:rPr>
  </w:style>
  <w:style w:type="paragraph" w:styleId="CommentText">
    <w:name w:val="annotation text"/>
    <w:basedOn w:val="Normal"/>
    <w:link w:val="CommentTextChar"/>
    <w:uiPriority w:val="99"/>
    <w:semiHidden/>
    <w:unhideWhenUsed/>
    <w:rsid w:val="00CF2571"/>
    <w:rPr>
      <w:sz w:val="20"/>
      <w:szCs w:val="20"/>
    </w:rPr>
  </w:style>
  <w:style w:type="character" w:customStyle="1" w:styleId="CommentTextChar">
    <w:name w:val="Comment Text Char"/>
    <w:link w:val="CommentText"/>
    <w:uiPriority w:val="99"/>
    <w:semiHidden/>
    <w:rsid w:val="00CF2571"/>
    <w:rPr>
      <w:lang w:eastAsia="en-US"/>
    </w:rPr>
  </w:style>
  <w:style w:type="paragraph" w:styleId="CommentSubject">
    <w:name w:val="annotation subject"/>
    <w:basedOn w:val="CommentText"/>
    <w:next w:val="CommentText"/>
    <w:link w:val="CommentSubjectChar"/>
    <w:uiPriority w:val="99"/>
    <w:semiHidden/>
    <w:unhideWhenUsed/>
    <w:rsid w:val="00CF2571"/>
    <w:rPr>
      <w:b/>
      <w:bCs/>
    </w:rPr>
  </w:style>
  <w:style w:type="character" w:customStyle="1" w:styleId="CommentSubjectChar">
    <w:name w:val="Comment Subject Char"/>
    <w:link w:val="CommentSubject"/>
    <w:uiPriority w:val="99"/>
    <w:semiHidden/>
    <w:rsid w:val="00CF2571"/>
    <w:rPr>
      <w:b/>
      <w:bCs/>
      <w:lang w:eastAsia="en-US"/>
    </w:rPr>
  </w:style>
  <w:style w:type="paragraph" w:styleId="Revision">
    <w:name w:val="Revision"/>
    <w:hidden/>
    <w:uiPriority w:val="99"/>
    <w:semiHidden/>
    <w:rsid w:val="00CF2571"/>
    <w:rPr>
      <w:sz w:val="24"/>
      <w:szCs w:val="22"/>
      <w:lang w:eastAsia="en-US"/>
    </w:rPr>
  </w:style>
  <w:style w:type="paragraph" w:styleId="NormalWeb">
    <w:name w:val="Normal (Web)"/>
    <w:basedOn w:val="Normal"/>
    <w:uiPriority w:val="99"/>
    <w:unhideWhenUsed/>
    <w:rsid w:val="00095D0A"/>
    <w:pPr>
      <w:spacing w:before="100" w:beforeAutospacing="1" w:after="100" w:afterAutospacing="1" w:line="240" w:lineRule="auto"/>
    </w:pPr>
    <w:rPr>
      <w:rFonts w:eastAsia="Times New Roman"/>
      <w:szCs w:val="24"/>
      <w:lang w:eastAsia="lt-LT"/>
    </w:rPr>
  </w:style>
  <w:style w:type="character" w:customStyle="1" w:styleId="at7">
    <w:name w:val="a__t7"/>
    <w:rsid w:val="00444897"/>
  </w:style>
  <w:style w:type="character" w:customStyle="1" w:styleId="at5">
    <w:name w:val="a__t5"/>
    <w:rsid w:val="00444897"/>
  </w:style>
  <w:style w:type="character" w:customStyle="1" w:styleId="at1">
    <w:name w:val="a__t1"/>
    <w:rsid w:val="00444897"/>
  </w:style>
  <w:style w:type="character" w:styleId="Strong">
    <w:name w:val="Strong"/>
    <w:uiPriority w:val="22"/>
    <w:qFormat/>
    <w:rsid w:val="00561F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1597">
      <w:bodyDiv w:val="1"/>
      <w:marLeft w:val="0"/>
      <w:marRight w:val="0"/>
      <w:marTop w:val="0"/>
      <w:marBottom w:val="0"/>
      <w:divBdr>
        <w:top w:val="none" w:sz="0" w:space="0" w:color="auto"/>
        <w:left w:val="none" w:sz="0" w:space="0" w:color="auto"/>
        <w:bottom w:val="none" w:sz="0" w:space="0" w:color="auto"/>
        <w:right w:val="none" w:sz="0" w:space="0" w:color="auto"/>
      </w:divBdr>
    </w:div>
    <w:div w:id="37246451">
      <w:bodyDiv w:val="1"/>
      <w:marLeft w:val="0"/>
      <w:marRight w:val="0"/>
      <w:marTop w:val="0"/>
      <w:marBottom w:val="0"/>
      <w:divBdr>
        <w:top w:val="none" w:sz="0" w:space="0" w:color="auto"/>
        <w:left w:val="none" w:sz="0" w:space="0" w:color="auto"/>
        <w:bottom w:val="none" w:sz="0" w:space="0" w:color="auto"/>
        <w:right w:val="none" w:sz="0" w:space="0" w:color="auto"/>
      </w:divBdr>
    </w:div>
    <w:div w:id="156307849">
      <w:bodyDiv w:val="1"/>
      <w:marLeft w:val="0"/>
      <w:marRight w:val="0"/>
      <w:marTop w:val="0"/>
      <w:marBottom w:val="0"/>
      <w:divBdr>
        <w:top w:val="none" w:sz="0" w:space="0" w:color="auto"/>
        <w:left w:val="none" w:sz="0" w:space="0" w:color="auto"/>
        <w:bottom w:val="none" w:sz="0" w:space="0" w:color="auto"/>
        <w:right w:val="none" w:sz="0" w:space="0" w:color="auto"/>
      </w:divBdr>
    </w:div>
    <w:div w:id="167060703">
      <w:bodyDiv w:val="1"/>
      <w:marLeft w:val="0"/>
      <w:marRight w:val="0"/>
      <w:marTop w:val="0"/>
      <w:marBottom w:val="0"/>
      <w:divBdr>
        <w:top w:val="none" w:sz="0" w:space="0" w:color="auto"/>
        <w:left w:val="none" w:sz="0" w:space="0" w:color="auto"/>
        <w:bottom w:val="none" w:sz="0" w:space="0" w:color="auto"/>
        <w:right w:val="none" w:sz="0" w:space="0" w:color="auto"/>
      </w:divBdr>
    </w:div>
    <w:div w:id="170685191">
      <w:bodyDiv w:val="1"/>
      <w:marLeft w:val="0"/>
      <w:marRight w:val="0"/>
      <w:marTop w:val="0"/>
      <w:marBottom w:val="0"/>
      <w:divBdr>
        <w:top w:val="none" w:sz="0" w:space="0" w:color="auto"/>
        <w:left w:val="none" w:sz="0" w:space="0" w:color="auto"/>
        <w:bottom w:val="none" w:sz="0" w:space="0" w:color="auto"/>
        <w:right w:val="none" w:sz="0" w:space="0" w:color="auto"/>
      </w:divBdr>
    </w:div>
    <w:div w:id="194659677">
      <w:bodyDiv w:val="1"/>
      <w:marLeft w:val="0"/>
      <w:marRight w:val="0"/>
      <w:marTop w:val="0"/>
      <w:marBottom w:val="0"/>
      <w:divBdr>
        <w:top w:val="none" w:sz="0" w:space="0" w:color="auto"/>
        <w:left w:val="none" w:sz="0" w:space="0" w:color="auto"/>
        <w:bottom w:val="none" w:sz="0" w:space="0" w:color="auto"/>
        <w:right w:val="none" w:sz="0" w:space="0" w:color="auto"/>
      </w:divBdr>
    </w:div>
    <w:div w:id="244806195">
      <w:bodyDiv w:val="1"/>
      <w:marLeft w:val="0"/>
      <w:marRight w:val="0"/>
      <w:marTop w:val="0"/>
      <w:marBottom w:val="0"/>
      <w:divBdr>
        <w:top w:val="none" w:sz="0" w:space="0" w:color="auto"/>
        <w:left w:val="none" w:sz="0" w:space="0" w:color="auto"/>
        <w:bottom w:val="none" w:sz="0" w:space="0" w:color="auto"/>
        <w:right w:val="none" w:sz="0" w:space="0" w:color="auto"/>
      </w:divBdr>
    </w:div>
    <w:div w:id="254746692">
      <w:bodyDiv w:val="1"/>
      <w:marLeft w:val="0"/>
      <w:marRight w:val="0"/>
      <w:marTop w:val="0"/>
      <w:marBottom w:val="0"/>
      <w:divBdr>
        <w:top w:val="none" w:sz="0" w:space="0" w:color="auto"/>
        <w:left w:val="none" w:sz="0" w:space="0" w:color="auto"/>
        <w:bottom w:val="none" w:sz="0" w:space="0" w:color="auto"/>
        <w:right w:val="none" w:sz="0" w:space="0" w:color="auto"/>
      </w:divBdr>
    </w:div>
    <w:div w:id="303782712">
      <w:bodyDiv w:val="1"/>
      <w:marLeft w:val="0"/>
      <w:marRight w:val="0"/>
      <w:marTop w:val="0"/>
      <w:marBottom w:val="0"/>
      <w:divBdr>
        <w:top w:val="none" w:sz="0" w:space="0" w:color="auto"/>
        <w:left w:val="none" w:sz="0" w:space="0" w:color="auto"/>
        <w:bottom w:val="none" w:sz="0" w:space="0" w:color="auto"/>
        <w:right w:val="none" w:sz="0" w:space="0" w:color="auto"/>
      </w:divBdr>
    </w:div>
    <w:div w:id="360135642">
      <w:bodyDiv w:val="1"/>
      <w:marLeft w:val="0"/>
      <w:marRight w:val="0"/>
      <w:marTop w:val="0"/>
      <w:marBottom w:val="0"/>
      <w:divBdr>
        <w:top w:val="none" w:sz="0" w:space="0" w:color="auto"/>
        <w:left w:val="none" w:sz="0" w:space="0" w:color="auto"/>
        <w:bottom w:val="none" w:sz="0" w:space="0" w:color="auto"/>
        <w:right w:val="none" w:sz="0" w:space="0" w:color="auto"/>
      </w:divBdr>
    </w:div>
    <w:div w:id="418478767">
      <w:bodyDiv w:val="1"/>
      <w:marLeft w:val="0"/>
      <w:marRight w:val="0"/>
      <w:marTop w:val="0"/>
      <w:marBottom w:val="0"/>
      <w:divBdr>
        <w:top w:val="none" w:sz="0" w:space="0" w:color="auto"/>
        <w:left w:val="none" w:sz="0" w:space="0" w:color="auto"/>
        <w:bottom w:val="none" w:sz="0" w:space="0" w:color="auto"/>
        <w:right w:val="none" w:sz="0" w:space="0" w:color="auto"/>
      </w:divBdr>
    </w:div>
    <w:div w:id="442772007">
      <w:bodyDiv w:val="1"/>
      <w:marLeft w:val="0"/>
      <w:marRight w:val="0"/>
      <w:marTop w:val="0"/>
      <w:marBottom w:val="0"/>
      <w:divBdr>
        <w:top w:val="none" w:sz="0" w:space="0" w:color="auto"/>
        <w:left w:val="none" w:sz="0" w:space="0" w:color="auto"/>
        <w:bottom w:val="none" w:sz="0" w:space="0" w:color="auto"/>
        <w:right w:val="none" w:sz="0" w:space="0" w:color="auto"/>
      </w:divBdr>
    </w:div>
    <w:div w:id="459685453">
      <w:bodyDiv w:val="1"/>
      <w:marLeft w:val="0"/>
      <w:marRight w:val="0"/>
      <w:marTop w:val="0"/>
      <w:marBottom w:val="0"/>
      <w:divBdr>
        <w:top w:val="none" w:sz="0" w:space="0" w:color="auto"/>
        <w:left w:val="none" w:sz="0" w:space="0" w:color="auto"/>
        <w:bottom w:val="none" w:sz="0" w:space="0" w:color="auto"/>
        <w:right w:val="none" w:sz="0" w:space="0" w:color="auto"/>
      </w:divBdr>
    </w:div>
    <w:div w:id="601189419">
      <w:bodyDiv w:val="1"/>
      <w:marLeft w:val="0"/>
      <w:marRight w:val="0"/>
      <w:marTop w:val="0"/>
      <w:marBottom w:val="0"/>
      <w:divBdr>
        <w:top w:val="none" w:sz="0" w:space="0" w:color="auto"/>
        <w:left w:val="none" w:sz="0" w:space="0" w:color="auto"/>
        <w:bottom w:val="none" w:sz="0" w:space="0" w:color="auto"/>
        <w:right w:val="none" w:sz="0" w:space="0" w:color="auto"/>
      </w:divBdr>
    </w:div>
    <w:div w:id="691225044">
      <w:bodyDiv w:val="1"/>
      <w:marLeft w:val="0"/>
      <w:marRight w:val="0"/>
      <w:marTop w:val="0"/>
      <w:marBottom w:val="0"/>
      <w:divBdr>
        <w:top w:val="none" w:sz="0" w:space="0" w:color="auto"/>
        <w:left w:val="none" w:sz="0" w:space="0" w:color="auto"/>
        <w:bottom w:val="none" w:sz="0" w:space="0" w:color="auto"/>
        <w:right w:val="none" w:sz="0" w:space="0" w:color="auto"/>
      </w:divBdr>
    </w:div>
    <w:div w:id="717436804">
      <w:bodyDiv w:val="1"/>
      <w:marLeft w:val="0"/>
      <w:marRight w:val="0"/>
      <w:marTop w:val="0"/>
      <w:marBottom w:val="0"/>
      <w:divBdr>
        <w:top w:val="none" w:sz="0" w:space="0" w:color="auto"/>
        <w:left w:val="none" w:sz="0" w:space="0" w:color="auto"/>
        <w:bottom w:val="none" w:sz="0" w:space="0" w:color="auto"/>
        <w:right w:val="none" w:sz="0" w:space="0" w:color="auto"/>
      </w:divBdr>
    </w:div>
    <w:div w:id="725182478">
      <w:bodyDiv w:val="1"/>
      <w:marLeft w:val="0"/>
      <w:marRight w:val="0"/>
      <w:marTop w:val="0"/>
      <w:marBottom w:val="0"/>
      <w:divBdr>
        <w:top w:val="none" w:sz="0" w:space="0" w:color="auto"/>
        <w:left w:val="none" w:sz="0" w:space="0" w:color="auto"/>
        <w:bottom w:val="none" w:sz="0" w:space="0" w:color="auto"/>
        <w:right w:val="none" w:sz="0" w:space="0" w:color="auto"/>
      </w:divBdr>
    </w:div>
    <w:div w:id="785850917">
      <w:bodyDiv w:val="1"/>
      <w:marLeft w:val="0"/>
      <w:marRight w:val="0"/>
      <w:marTop w:val="0"/>
      <w:marBottom w:val="0"/>
      <w:divBdr>
        <w:top w:val="none" w:sz="0" w:space="0" w:color="auto"/>
        <w:left w:val="none" w:sz="0" w:space="0" w:color="auto"/>
        <w:bottom w:val="none" w:sz="0" w:space="0" w:color="auto"/>
        <w:right w:val="none" w:sz="0" w:space="0" w:color="auto"/>
      </w:divBdr>
    </w:div>
    <w:div w:id="811948402">
      <w:bodyDiv w:val="1"/>
      <w:marLeft w:val="0"/>
      <w:marRight w:val="0"/>
      <w:marTop w:val="0"/>
      <w:marBottom w:val="0"/>
      <w:divBdr>
        <w:top w:val="none" w:sz="0" w:space="0" w:color="auto"/>
        <w:left w:val="none" w:sz="0" w:space="0" w:color="auto"/>
        <w:bottom w:val="none" w:sz="0" w:space="0" w:color="auto"/>
        <w:right w:val="none" w:sz="0" w:space="0" w:color="auto"/>
      </w:divBdr>
    </w:div>
    <w:div w:id="844709770">
      <w:bodyDiv w:val="1"/>
      <w:marLeft w:val="0"/>
      <w:marRight w:val="0"/>
      <w:marTop w:val="0"/>
      <w:marBottom w:val="0"/>
      <w:divBdr>
        <w:top w:val="none" w:sz="0" w:space="0" w:color="auto"/>
        <w:left w:val="none" w:sz="0" w:space="0" w:color="auto"/>
        <w:bottom w:val="none" w:sz="0" w:space="0" w:color="auto"/>
        <w:right w:val="none" w:sz="0" w:space="0" w:color="auto"/>
      </w:divBdr>
    </w:div>
    <w:div w:id="1013998068">
      <w:bodyDiv w:val="1"/>
      <w:marLeft w:val="0"/>
      <w:marRight w:val="0"/>
      <w:marTop w:val="0"/>
      <w:marBottom w:val="0"/>
      <w:divBdr>
        <w:top w:val="none" w:sz="0" w:space="0" w:color="auto"/>
        <w:left w:val="none" w:sz="0" w:space="0" w:color="auto"/>
        <w:bottom w:val="none" w:sz="0" w:space="0" w:color="auto"/>
        <w:right w:val="none" w:sz="0" w:space="0" w:color="auto"/>
      </w:divBdr>
    </w:div>
    <w:div w:id="1046416548">
      <w:bodyDiv w:val="1"/>
      <w:marLeft w:val="0"/>
      <w:marRight w:val="0"/>
      <w:marTop w:val="0"/>
      <w:marBottom w:val="0"/>
      <w:divBdr>
        <w:top w:val="none" w:sz="0" w:space="0" w:color="auto"/>
        <w:left w:val="none" w:sz="0" w:space="0" w:color="auto"/>
        <w:bottom w:val="none" w:sz="0" w:space="0" w:color="auto"/>
        <w:right w:val="none" w:sz="0" w:space="0" w:color="auto"/>
      </w:divBdr>
    </w:div>
    <w:div w:id="1068117846">
      <w:bodyDiv w:val="1"/>
      <w:marLeft w:val="0"/>
      <w:marRight w:val="0"/>
      <w:marTop w:val="0"/>
      <w:marBottom w:val="0"/>
      <w:divBdr>
        <w:top w:val="none" w:sz="0" w:space="0" w:color="auto"/>
        <w:left w:val="none" w:sz="0" w:space="0" w:color="auto"/>
        <w:bottom w:val="none" w:sz="0" w:space="0" w:color="auto"/>
        <w:right w:val="none" w:sz="0" w:space="0" w:color="auto"/>
      </w:divBdr>
    </w:div>
    <w:div w:id="1078207596">
      <w:bodyDiv w:val="1"/>
      <w:marLeft w:val="0"/>
      <w:marRight w:val="0"/>
      <w:marTop w:val="0"/>
      <w:marBottom w:val="0"/>
      <w:divBdr>
        <w:top w:val="none" w:sz="0" w:space="0" w:color="auto"/>
        <w:left w:val="none" w:sz="0" w:space="0" w:color="auto"/>
        <w:bottom w:val="none" w:sz="0" w:space="0" w:color="auto"/>
        <w:right w:val="none" w:sz="0" w:space="0" w:color="auto"/>
      </w:divBdr>
    </w:div>
    <w:div w:id="1165970395">
      <w:bodyDiv w:val="1"/>
      <w:marLeft w:val="0"/>
      <w:marRight w:val="0"/>
      <w:marTop w:val="0"/>
      <w:marBottom w:val="0"/>
      <w:divBdr>
        <w:top w:val="none" w:sz="0" w:space="0" w:color="auto"/>
        <w:left w:val="none" w:sz="0" w:space="0" w:color="auto"/>
        <w:bottom w:val="none" w:sz="0" w:space="0" w:color="auto"/>
        <w:right w:val="none" w:sz="0" w:space="0" w:color="auto"/>
      </w:divBdr>
    </w:div>
    <w:div w:id="1253079667">
      <w:bodyDiv w:val="1"/>
      <w:marLeft w:val="0"/>
      <w:marRight w:val="0"/>
      <w:marTop w:val="0"/>
      <w:marBottom w:val="0"/>
      <w:divBdr>
        <w:top w:val="none" w:sz="0" w:space="0" w:color="auto"/>
        <w:left w:val="none" w:sz="0" w:space="0" w:color="auto"/>
        <w:bottom w:val="none" w:sz="0" w:space="0" w:color="auto"/>
        <w:right w:val="none" w:sz="0" w:space="0" w:color="auto"/>
      </w:divBdr>
    </w:div>
    <w:div w:id="1272589376">
      <w:bodyDiv w:val="1"/>
      <w:marLeft w:val="0"/>
      <w:marRight w:val="0"/>
      <w:marTop w:val="0"/>
      <w:marBottom w:val="0"/>
      <w:divBdr>
        <w:top w:val="none" w:sz="0" w:space="0" w:color="auto"/>
        <w:left w:val="none" w:sz="0" w:space="0" w:color="auto"/>
        <w:bottom w:val="none" w:sz="0" w:space="0" w:color="auto"/>
        <w:right w:val="none" w:sz="0" w:space="0" w:color="auto"/>
      </w:divBdr>
    </w:div>
    <w:div w:id="1277979997">
      <w:bodyDiv w:val="1"/>
      <w:marLeft w:val="0"/>
      <w:marRight w:val="0"/>
      <w:marTop w:val="0"/>
      <w:marBottom w:val="0"/>
      <w:divBdr>
        <w:top w:val="none" w:sz="0" w:space="0" w:color="auto"/>
        <w:left w:val="none" w:sz="0" w:space="0" w:color="auto"/>
        <w:bottom w:val="none" w:sz="0" w:space="0" w:color="auto"/>
        <w:right w:val="none" w:sz="0" w:space="0" w:color="auto"/>
      </w:divBdr>
    </w:div>
    <w:div w:id="1323895756">
      <w:bodyDiv w:val="1"/>
      <w:marLeft w:val="0"/>
      <w:marRight w:val="0"/>
      <w:marTop w:val="0"/>
      <w:marBottom w:val="0"/>
      <w:divBdr>
        <w:top w:val="none" w:sz="0" w:space="0" w:color="auto"/>
        <w:left w:val="none" w:sz="0" w:space="0" w:color="auto"/>
        <w:bottom w:val="none" w:sz="0" w:space="0" w:color="auto"/>
        <w:right w:val="none" w:sz="0" w:space="0" w:color="auto"/>
      </w:divBdr>
    </w:div>
    <w:div w:id="1380202791">
      <w:bodyDiv w:val="1"/>
      <w:marLeft w:val="0"/>
      <w:marRight w:val="0"/>
      <w:marTop w:val="0"/>
      <w:marBottom w:val="0"/>
      <w:divBdr>
        <w:top w:val="none" w:sz="0" w:space="0" w:color="auto"/>
        <w:left w:val="none" w:sz="0" w:space="0" w:color="auto"/>
        <w:bottom w:val="none" w:sz="0" w:space="0" w:color="auto"/>
        <w:right w:val="none" w:sz="0" w:space="0" w:color="auto"/>
      </w:divBdr>
    </w:div>
    <w:div w:id="1419908395">
      <w:bodyDiv w:val="1"/>
      <w:marLeft w:val="0"/>
      <w:marRight w:val="0"/>
      <w:marTop w:val="0"/>
      <w:marBottom w:val="0"/>
      <w:divBdr>
        <w:top w:val="none" w:sz="0" w:space="0" w:color="auto"/>
        <w:left w:val="none" w:sz="0" w:space="0" w:color="auto"/>
        <w:bottom w:val="none" w:sz="0" w:space="0" w:color="auto"/>
        <w:right w:val="none" w:sz="0" w:space="0" w:color="auto"/>
      </w:divBdr>
    </w:div>
    <w:div w:id="1453405102">
      <w:bodyDiv w:val="1"/>
      <w:marLeft w:val="0"/>
      <w:marRight w:val="0"/>
      <w:marTop w:val="0"/>
      <w:marBottom w:val="0"/>
      <w:divBdr>
        <w:top w:val="none" w:sz="0" w:space="0" w:color="auto"/>
        <w:left w:val="none" w:sz="0" w:space="0" w:color="auto"/>
        <w:bottom w:val="none" w:sz="0" w:space="0" w:color="auto"/>
        <w:right w:val="none" w:sz="0" w:space="0" w:color="auto"/>
      </w:divBdr>
    </w:div>
    <w:div w:id="1521504300">
      <w:bodyDiv w:val="1"/>
      <w:marLeft w:val="0"/>
      <w:marRight w:val="0"/>
      <w:marTop w:val="0"/>
      <w:marBottom w:val="0"/>
      <w:divBdr>
        <w:top w:val="none" w:sz="0" w:space="0" w:color="auto"/>
        <w:left w:val="none" w:sz="0" w:space="0" w:color="auto"/>
        <w:bottom w:val="none" w:sz="0" w:space="0" w:color="auto"/>
        <w:right w:val="none" w:sz="0" w:space="0" w:color="auto"/>
      </w:divBdr>
    </w:div>
    <w:div w:id="1533423427">
      <w:bodyDiv w:val="1"/>
      <w:marLeft w:val="0"/>
      <w:marRight w:val="0"/>
      <w:marTop w:val="0"/>
      <w:marBottom w:val="0"/>
      <w:divBdr>
        <w:top w:val="none" w:sz="0" w:space="0" w:color="auto"/>
        <w:left w:val="none" w:sz="0" w:space="0" w:color="auto"/>
        <w:bottom w:val="none" w:sz="0" w:space="0" w:color="auto"/>
        <w:right w:val="none" w:sz="0" w:space="0" w:color="auto"/>
      </w:divBdr>
    </w:div>
    <w:div w:id="1558202978">
      <w:bodyDiv w:val="1"/>
      <w:marLeft w:val="0"/>
      <w:marRight w:val="0"/>
      <w:marTop w:val="0"/>
      <w:marBottom w:val="0"/>
      <w:divBdr>
        <w:top w:val="none" w:sz="0" w:space="0" w:color="auto"/>
        <w:left w:val="none" w:sz="0" w:space="0" w:color="auto"/>
        <w:bottom w:val="none" w:sz="0" w:space="0" w:color="auto"/>
        <w:right w:val="none" w:sz="0" w:space="0" w:color="auto"/>
      </w:divBdr>
    </w:div>
    <w:div w:id="1558398039">
      <w:bodyDiv w:val="1"/>
      <w:marLeft w:val="0"/>
      <w:marRight w:val="0"/>
      <w:marTop w:val="0"/>
      <w:marBottom w:val="0"/>
      <w:divBdr>
        <w:top w:val="none" w:sz="0" w:space="0" w:color="auto"/>
        <w:left w:val="none" w:sz="0" w:space="0" w:color="auto"/>
        <w:bottom w:val="none" w:sz="0" w:space="0" w:color="auto"/>
        <w:right w:val="none" w:sz="0" w:space="0" w:color="auto"/>
      </w:divBdr>
      <w:divsChild>
        <w:div w:id="193540313">
          <w:marLeft w:val="0"/>
          <w:marRight w:val="0"/>
          <w:marTop w:val="0"/>
          <w:marBottom w:val="0"/>
          <w:divBdr>
            <w:top w:val="none" w:sz="0" w:space="0" w:color="auto"/>
            <w:left w:val="none" w:sz="0" w:space="0" w:color="auto"/>
            <w:bottom w:val="none" w:sz="0" w:space="0" w:color="auto"/>
            <w:right w:val="none" w:sz="0" w:space="0" w:color="auto"/>
          </w:divBdr>
        </w:div>
        <w:div w:id="333725991">
          <w:marLeft w:val="0"/>
          <w:marRight w:val="0"/>
          <w:marTop w:val="0"/>
          <w:marBottom w:val="0"/>
          <w:divBdr>
            <w:top w:val="none" w:sz="0" w:space="0" w:color="auto"/>
            <w:left w:val="none" w:sz="0" w:space="0" w:color="auto"/>
            <w:bottom w:val="none" w:sz="0" w:space="0" w:color="auto"/>
            <w:right w:val="none" w:sz="0" w:space="0" w:color="auto"/>
          </w:divBdr>
        </w:div>
        <w:div w:id="564607013">
          <w:marLeft w:val="0"/>
          <w:marRight w:val="0"/>
          <w:marTop w:val="0"/>
          <w:marBottom w:val="0"/>
          <w:divBdr>
            <w:top w:val="none" w:sz="0" w:space="0" w:color="auto"/>
            <w:left w:val="none" w:sz="0" w:space="0" w:color="auto"/>
            <w:bottom w:val="none" w:sz="0" w:space="0" w:color="auto"/>
            <w:right w:val="none" w:sz="0" w:space="0" w:color="auto"/>
          </w:divBdr>
        </w:div>
        <w:div w:id="596056699">
          <w:marLeft w:val="0"/>
          <w:marRight w:val="0"/>
          <w:marTop w:val="0"/>
          <w:marBottom w:val="0"/>
          <w:divBdr>
            <w:top w:val="none" w:sz="0" w:space="0" w:color="auto"/>
            <w:left w:val="none" w:sz="0" w:space="0" w:color="auto"/>
            <w:bottom w:val="none" w:sz="0" w:space="0" w:color="auto"/>
            <w:right w:val="none" w:sz="0" w:space="0" w:color="auto"/>
          </w:divBdr>
        </w:div>
        <w:div w:id="858618056">
          <w:marLeft w:val="0"/>
          <w:marRight w:val="0"/>
          <w:marTop w:val="0"/>
          <w:marBottom w:val="0"/>
          <w:divBdr>
            <w:top w:val="none" w:sz="0" w:space="0" w:color="auto"/>
            <w:left w:val="none" w:sz="0" w:space="0" w:color="auto"/>
            <w:bottom w:val="none" w:sz="0" w:space="0" w:color="auto"/>
            <w:right w:val="none" w:sz="0" w:space="0" w:color="auto"/>
          </w:divBdr>
        </w:div>
        <w:div w:id="908882381">
          <w:marLeft w:val="0"/>
          <w:marRight w:val="0"/>
          <w:marTop w:val="0"/>
          <w:marBottom w:val="0"/>
          <w:divBdr>
            <w:top w:val="none" w:sz="0" w:space="0" w:color="auto"/>
            <w:left w:val="none" w:sz="0" w:space="0" w:color="auto"/>
            <w:bottom w:val="none" w:sz="0" w:space="0" w:color="auto"/>
            <w:right w:val="none" w:sz="0" w:space="0" w:color="auto"/>
          </w:divBdr>
        </w:div>
        <w:div w:id="1806505437">
          <w:marLeft w:val="0"/>
          <w:marRight w:val="0"/>
          <w:marTop w:val="0"/>
          <w:marBottom w:val="0"/>
          <w:divBdr>
            <w:top w:val="none" w:sz="0" w:space="0" w:color="auto"/>
            <w:left w:val="none" w:sz="0" w:space="0" w:color="auto"/>
            <w:bottom w:val="none" w:sz="0" w:space="0" w:color="auto"/>
            <w:right w:val="none" w:sz="0" w:space="0" w:color="auto"/>
          </w:divBdr>
        </w:div>
        <w:div w:id="1946377114">
          <w:marLeft w:val="0"/>
          <w:marRight w:val="0"/>
          <w:marTop w:val="0"/>
          <w:marBottom w:val="0"/>
          <w:divBdr>
            <w:top w:val="none" w:sz="0" w:space="0" w:color="auto"/>
            <w:left w:val="none" w:sz="0" w:space="0" w:color="auto"/>
            <w:bottom w:val="none" w:sz="0" w:space="0" w:color="auto"/>
            <w:right w:val="none" w:sz="0" w:space="0" w:color="auto"/>
          </w:divBdr>
        </w:div>
        <w:div w:id="2068187908">
          <w:marLeft w:val="0"/>
          <w:marRight w:val="0"/>
          <w:marTop w:val="0"/>
          <w:marBottom w:val="0"/>
          <w:divBdr>
            <w:top w:val="none" w:sz="0" w:space="0" w:color="auto"/>
            <w:left w:val="none" w:sz="0" w:space="0" w:color="auto"/>
            <w:bottom w:val="none" w:sz="0" w:space="0" w:color="auto"/>
            <w:right w:val="none" w:sz="0" w:space="0" w:color="auto"/>
          </w:divBdr>
        </w:div>
      </w:divsChild>
    </w:div>
    <w:div w:id="1681155597">
      <w:bodyDiv w:val="1"/>
      <w:marLeft w:val="0"/>
      <w:marRight w:val="0"/>
      <w:marTop w:val="0"/>
      <w:marBottom w:val="0"/>
      <w:divBdr>
        <w:top w:val="none" w:sz="0" w:space="0" w:color="auto"/>
        <w:left w:val="none" w:sz="0" w:space="0" w:color="auto"/>
        <w:bottom w:val="none" w:sz="0" w:space="0" w:color="auto"/>
        <w:right w:val="none" w:sz="0" w:space="0" w:color="auto"/>
      </w:divBdr>
    </w:div>
    <w:div w:id="1689402283">
      <w:bodyDiv w:val="1"/>
      <w:marLeft w:val="0"/>
      <w:marRight w:val="0"/>
      <w:marTop w:val="0"/>
      <w:marBottom w:val="0"/>
      <w:divBdr>
        <w:top w:val="none" w:sz="0" w:space="0" w:color="auto"/>
        <w:left w:val="none" w:sz="0" w:space="0" w:color="auto"/>
        <w:bottom w:val="none" w:sz="0" w:space="0" w:color="auto"/>
        <w:right w:val="none" w:sz="0" w:space="0" w:color="auto"/>
      </w:divBdr>
    </w:div>
    <w:div w:id="1815756827">
      <w:bodyDiv w:val="1"/>
      <w:marLeft w:val="0"/>
      <w:marRight w:val="0"/>
      <w:marTop w:val="0"/>
      <w:marBottom w:val="0"/>
      <w:divBdr>
        <w:top w:val="none" w:sz="0" w:space="0" w:color="auto"/>
        <w:left w:val="none" w:sz="0" w:space="0" w:color="auto"/>
        <w:bottom w:val="none" w:sz="0" w:space="0" w:color="auto"/>
        <w:right w:val="none" w:sz="0" w:space="0" w:color="auto"/>
      </w:divBdr>
    </w:div>
    <w:div w:id="1914386991">
      <w:bodyDiv w:val="1"/>
      <w:marLeft w:val="0"/>
      <w:marRight w:val="0"/>
      <w:marTop w:val="0"/>
      <w:marBottom w:val="0"/>
      <w:divBdr>
        <w:top w:val="none" w:sz="0" w:space="0" w:color="auto"/>
        <w:left w:val="none" w:sz="0" w:space="0" w:color="auto"/>
        <w:bottom w:val="none" w:sz="0" w:space="0" w:color="auto"/>
        <w:right w:val="none" w:sz="0" w:space="0" w:color="auto"/>
      </w:divBdr>
    </w:div>
    <w:div w:id="1977174396">
      <w:bodyDiv w:val="1"/>
      <w:marLeft w:val="0"/>
      <w:marRight w:val="0"/>
      <w:marTop w:val="0"/>
      <w:marBottom w:val="0"/>
      <w:divBdr>
        <w:top w:val="none" w:sz="0" w:space="0" w:color="auto"/>
        <w:left w:val="none" w:sz="0" w:space="0" w:color="auto"/>
        <w:bottom w:val="none" w:sz="0" w:space="0" w:color="auto"/>
        <w:right w:val="none" w:sz="0" w:space="0" w:color="auto"/>
      </w:divBdr>
    </w:div>
    <w:div w:id="1995406151">
      <w:bodyDiv w:val="1"/>
      <w:marLeft w:val="0"/>
      <w:marRight w:val="0"/>
      <w:marTop w:val="0"/>
      <w:marBottom w:val="0"/>
      <w:divBdr>
        <w:top w:val="none" w:sz="0" w:space="0" w:color="auto"/>
        <w:left w:val="none" w:sz="0" w:space="0" w:color="auto"/>
        <w:bottom w:val="none" w:sz="0" w:space="0" w:color="auto"/>
        <w:right w:val="none" w:sz="0" w:space="0" w:color="auto"/>
      </w:divBdr>
    </w:div>
    <w:div w:id="2006393900">
      <w:bodyDiv w:val="1"/>
      <w:marLeft w:val="0"/>
      <w:marRight w:val="0"/>
      <w:marTop w:val="0"/>
      <w:marBottom w:val="0"/>
      <w:divBdr>
        <w:top w:val="none" w:sz="0" w:space="0" w:color="auto"/>
        <w:left w:val="none" w:sz="0" w:space="0" w:color="auto"/>
        <w:bottom w:val="none" w:sz="0" w:space="0" w:color="auto"/>
        <w:right w:val="none" w:sz="0" w:space="0" w:color="auto"/>
      </w:divBdr>
    </w:div>
    <w:div w:id="2032996407">
      <w:bodyDiv w:val="1"/>
      <w:marLeft w:val="0"/>
      <w:marRight w:val="0"/>
      <w:marTop w:val="0"/>
      <w:marBottom w:val="0"/>
      <w:divBdr>
        <w:top w:val="none" w:sz="0" w:space="0" w:color="auto"/>
        <w:left w:val="none" w:sz="0" w:space="0" w:color="auto"/>
        <w:bottom w:val="none" w:sz="0" w:space="0" w:color="auto"/>
        <w:right w:val="none" w:sz="0" w:space="0" w:color="auto"/>
      </w:divBdr>
    </w:div>
    <w:div w:id="2049572996">
      <w:bodyDiv w:val="1"/>
      <w:marLeft w:val="0"/>
      <w:marRight w:val="0"/>
      <w:marTop w:val="0"/>
      <w:marBottom w:val="0"/>
      <w:divBdr>
        <w:top w:val="none" w:sz="0" w:space="0" w:color="auto"/>
        <w:left w:val="none" w:sz="0" w:space="0" w:color="auto"/>
        <w:bottom w:val="none" w:sz="0" w:space="0" w:color="auto"/>
        <w:right w:val="none" w:sz="0" w:space="0" w:color="auto"/>
      </w:divBdr>
      <w:divsChild>
        <w:div w:id="8526398">
          <w:marLeft w:val="0"/>
          <w:marRight w:val="0"/>
          <w:marTop w:val="0"/>
          <w:marBottom w:val="0"/>
          <w:divBdr>
            <w:top w:val="none" w:sz="0" w:space="0" w:color="auto"/>
            <w:left w:val="none" w:sz="0" w:space="0" w:color="auto"/>
            <w:bottom w:val="none" w:sz="0" w:space="0" w:color="auto"/>
            <w:right w:val="none" w:sz="0" w:space="0" w:color="auto"/>
          </w:divBdr>
        </w:div>
        <w:div w:id="24840499">
          <w:marLeft w:val="0"/>
          <w:marRight w:val="0"/>
          <w:marTop w:val="0"/>
          <w:marBottom w:val="0"/>
          <w:divBdr>
            <w:top w:val="none" w:sz="0" w:space="0" w:color="auto"/>
            <w:left w:val="none" w:sz="0" w:space="0" w:color="auto"/>
            <w:bottom w:val="none" w:sz="0" w:space="0" w:color="auto"/>
            <w:right w:val="none" w:sz="0" w:space="0" w:color="auto"/>
          </w:divBdr>
        </w:div>
        <w:div w:id="131603605">
          <w:marLeft w:val="0"/>
          <w:marRight w:val="0"/>
          <w:marTop w:val="0"/>
          <w:marBottom w:val="0"/>
          <w:divBdr>
            <w:top w:val="none" w:sz="0" w:space="0" w:color="auto"/>
            <w:left w:val="none" w:sz="0" w:space="0" w:color="auto"/>
            <w:bottom w:val="none" w:sz="0" w:space="0" w:color="auto"/>
            <w:right w:val="none" w:sz="0" w:space="0" w:color="auto"/>
          </w:divBdr>
        </w:div>
        <w:div w:id="267666571">
          <w:marLeft w:val="0"/>
          <w:marRight w:val="0"/>
          <w:marTop w:val="0"/>
          <w:marBottom w:val="0"/>
          <w:divBdr>
            <w:top w:val="none" w:sz="0" w:space="0" w:color="auto"/>
            <w:left w:val="none" w:sz="0" w:space="0" w:color="auto"/>
            <w:bottom w:val="none" w:sz="0" w:space="0" w:color="auto"/>
            <w:right w:val="none" w:sz="0" w:space="0" w:color="auto"/>
          </w:divBdr>
        </w:div>
        <w:div w:id="388767792">
          <w:marLeft w:val="0"/>
          <w:marRight w:val="0"/>
          <w:marTop w:val="0"/>
          <w:marBottom w:val="0"/>
          <w:divBdr>
            <w:top w:val="none" w:sz="0" w:space="0" w:color="auto"/>
            <w:left w:val="none" w:sz="0" w:space="0" w:color="auto"/>
            <w:bottom w:val="none" w:sz="0" w:space="0" w:color="auto"/>
            <w:right w:val="none" w:sz="0" w:space="0" w:color="auto"/>
          </w:divBdr>
        </w:div>
        <w:div w:id="625619428">
          <w:marLeft w:val="0"/>
          <w:marRight w:val="0"/>
          <w:marTop w:val="0"/>
          <w:marBottom w:val="0"/>
          <w:divBdr>
            <w:top w:val="none" w:sz="0" w:space="0" w:color="auto"/>
            <w:left w:val="none" w:sz="0" w:space="0" w:color="auto"/>
            <w:bottom w:val="none" w:sz="0" w:space="0" w:color="auto"/>
            <w:right w:val="none" w:sz="0" w:space="0" w:color="auto"/>
          </w:divBdr>
        </w:div>
        <w:div w:id="1395621640">
          <w:marLeft w:val="0"/>
          <w:marRight w:val="0"/>
          <w:marTop w:val="0"/>
          <w:marBottom w:val="0"/>
          <w:divBdr>
            <w:top w:val="none" w:sz="0" w:space="0" w:color="auto"/>
            <w:left w:val="none" w:sz="0" w:space="0" w:color="auto"/>
            <w:bottom w:val="none" w:sz="0" w:space="0" w:color="auto"/>
            <w:right w:val="none" w:sz="0" w:space="0" w:color="auto"/>
          </w:divBdr>
        </w:div>
        <w:div w:id="1414815915">
          <w:marLeft w:val="0"/>
          <w:marRight w:val="0"/>
          <w:marTop w:val="0"/>
          <w:marBottom w:val="0"/>
          <w:divBdr>
            <w:top w:val="none" w:sz="0" w:space="0" w:color="auto"/>
            <w:left w:val="none" w:sz="0" w:space="0" w:color="auto"/>
            <w:bottom w:val="none" w:sz="0" w:space="0" w:color="auto"/>
            <w:right w:val="none" w:sz="0" w:space="0" w:color="auto"/>
          </w:divBdr>
        </w:div>
        <w:div w:id="2107731983">
          <w:marLeft w:val="0"/>
          <w:marRight w:val="0"/>
          <w:marTop w:val="0"/>
          <w:marBottom w:val="0"/>
          <w:divBdr>
            <w:top w:val="none" w:sz="0" w:space="0" w:color="auto"/>
            <w:left w:val="none" w:sz="0" w:space="0" w:color="auto"/>
            <w:bottom w:val="none" w:sz="0" w:space="0" w:color="auto"/>
            <w:right w:val="none" w:sz="0" w:space="0" w:color="auto"/>
          </w:divBdr>
        </w:div>
      </w:divsChild>
    </w:div>
    <w:div w:id="2075347094">
      <w:bodyDiv w:val="1"/>
      <w:marLeft w:val="0"/>
      <w:marRight w:val="0"/>
      <w:marTop w:val="0"/>
      <w:marBottom w:val="0"/>
      <w:divBdr>
        <w:top w:val="none" w:sz="0" w:space="0" w:color="auto"/>
        <w:left w:val="none" w:sz="0" w:space="0" w:color="auto"/>
        <w:bottom w:val="none" w:sz="0" w:space="0" w:color="auto"/>
        <w:right w:val="none" w:sz="0" w:space="0" w:color="auto"/>
      </w:divBdr>
    </w:div>
    <w:div w:id="212480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F9A3D-322A-4B20-8D23-D278E3696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13425</Words>
  <Characters>7653</Characters>
  <Application>Microsoft Office Word</Application>
  <DocSecurity>0</DocSecurity>
  <Lines>63</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Gintare Gulbine</dc:creator>
  <cp:lastModifiedBy>Gintarė Gulbinė</cp:lastModifiedBy>
  <cp:revision>2</cp:revision>
  <cp:lastPrinted>2019-11-28T10:49:00Z</cp:lastPrinted>
  <dcterms:created xsi:type="dcterms:W3CDTF">2020-02-27T14:17:00Z</dcterms:created>
  <dcterms:modified xsi:type="dcterms:W3CDTF">2020-02-27T14:17:00Z</dcterms:modified>
</cp:coreProperties>
</file>