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20A" w:rsidRDefault="00CD220A" w:rsidP="00CD220A">
      <w:pPr>
        <w:ind w:left="6480" w:firstLine="41"/>
        <w:rPr>
          <w:b/>
          <w:lang w:eastAsia="lt-LT"/>
        </w:rPr>
      </w:pPr>
      <w:bookmarkStart w:id="0" w:name="_GoBack"/>
      <w:bookmarkEnd w:id="0"/>
      <w:r>
        <w:rPr>
          <w:b/>
          <w:lang w:eastAsia="lt-LT"/>
        </w:rPr>
        <w:t xml:space="preserve">Projekto </w:t>
      </w:r>
    </w:p>
    <w:p w:rsidR="00CD220A" w:rsidRDefault="00CD220A" w:rsidP="00CD220A">
      <w:pPr>
        <w:ind w:left="6480"/>
        <w:rPr>
          <w:b/>
          <w:lang w:eastAsia="lt-LT"/>
        </w:rPr>
      </w:pPr>
      <w:r>
        <w:rPr>
          <w:b/>
          <w:lang w:eastAsia="lt-LT"/>
        </w:rPr>
        <w:t>lyginamasis variantas</w:t>
      </w:r>
    </w:p>
    <w:p w:rsidR="00CD220A" w:rsidRDefault="00CD220A" w:rsidP="00CD220A">
      <w:pPr>
        <w:jc w:val="right"/>
        <w:rPr>
          <w:b/>
          <w:bCs/>
        </w:rPr>
      </w:pPr>
    </w:p>
    <w:p w:rsidR="00CD220A" w:rsidRDefault="00CD220A" w:rsidP="00CD220A">
      <w:pPr>
        <w:jc w:val="center"/>
        <w:rPr>
          <w:caps/>
          <w:sz w:val="12"/>
          <w:szCs w:val="12"/>
        </w:rPr>
      </w:pPr>
    </w:p>
    <w:p w:rsidR="00CD220A" w:rsidRDefault="00CD220A" w:rsidP="00CD220A">
      <w:pPr>
        <w:jc w:val="center"/>
        <w:rPr>
          <w:b/>
          <w:bCs/>
          <w:caps/>
        </w:rPr>
      </w:pPr>
      <w:r>
        <w:rPr>
          <w:b/>
          <w:bCs/>
          <w:caps/>
        </w:rPr>
        <w:t>LIETUVOS RESPUBLIKOS</w:t>
      </w:r>
    </w:p>
    <w:p w:rsidR="00CD220A" w:rsidRDefault="00CD220A" w:rsidP="00CD220A">
      <w:pPr>
        <w:jc w:val="center"/>
      </w:pPr>
      <w:r>
        <w:rPr>
          <w:b/>
          <w:caps/>
        </w:rPr>
        <w:t xml:space="preserve">TEISĖS GAUTI INFORMACIJĄ IŠ VALSTYBĖS IR SAVIVALDYBIŲ INSTITUCIJŲ IR ĮSTAIGŲ ĮSTATYMO NR. </w:t>
      </w:r>
      <w:r w:rsidRPr="00625086">
        <w:rPr>
          <w:b/>
          <w:caps/>
        </w:rPr>
        <w:t>VIII-1524</w:t>
      </w:r>
      <w:r>
        <w:rPr>
          <w:b/>
          <w:caps/>
        </w:rPr>
        <w:t xml:space="preserve"> 1, 2, 7 STRAIPSNIŲ PAKEITIMO</w:t>
      </w:r>
    </w:p>
    <w:p w:rsidR="00CD220A" w:rsidRDefault="00CD220A" w:rsidP="00CD220A">
      <w:pPr>
        <w:jc w:val="center"/>
      </w:pPr>
      <w:r>
        <w:rPr>
          <w:b/>
          <w:caps/>
        </w:rPr>
        <w:t>ĮSTATYMAS</w:t>
      </w:r>
    </w:p>
    <w:p w:rsidR="0022321F" w:rsidRDefault="0022321F" w:rsidP="00CD220A">
      <w:pPr>
        <w:jc w:val="center"/>
        <w:rPr>
          <w:szCs w:val="24"/>
        </w:rPr>
      </w:pPr>
    </w:p>
    <w:p w:rsidR="00CD220A" w:rsidRDefault="00CD220A" w:rsidP="00CD220A">
      <w:pPr>
        <w:jc w:val="center"/>
      </w:pPr>
      <w:r>
        <w:rPr>
          <w:szCs w:val="24"/>
        </w:rPr>
        <w:t xml:space="preserve">Nr. </w:t>
      </w:r>
    </w:p>
    <w:p w:rsidR="00CD220A" w:rsidRDefault="00CD220A" w:rsidP="00CD220A">
      <w:pPr>
        <w:jc w:val="center"/>
        <w:rPr>
          <w:szCs w:val="24"/>
        </w:rPr>
      </w:pPr>
      <w:r>
        <w:rPr>
          <w:szCs w:val="24"/>
        </w:rPr>
        <w:t>Vilnius</w:t>
      </w:r>
    </w:p>
    <w:p w:rsidR="00CD220A" w:rsidRDefault="00CD220A" w:rsidP="00CD220A">
      <w:pPr>
        <w:jc w:val="center"/>
        <w:rPr>
          <w:sz w:val="22"/>
        </w:rPr>
      </w:pPr>
    </w:p>
    <w:p w:rsidR="00CD220A" w:rsidDel="0022321F" w:rsidRDefault="00CD220A" w:rsidP="00CD220A">
      <w:pPr>
        <w:rPr>
          <w:del w:id="1" w:author="Sigutė Pagirienė" w:date="2019-11-14T17:25:00Z"/>
        </w:rPr>
        <w:sectPr w:rsidR="00CD220A" w:rsidDel="0022321F" w:rsidSect="00D36C5B">
          <w:headerReference w:type="default" r:id="rId6"/>
          <w:footerReference w:type="default" r:id="rId7"/>
          <w:headerReference w:type="first" r:id="rId8"/>
          <w:footerReference w:type="first" r:id="rId9"/>
          <w:pgSz w:w="11907" w:h="16840"/>
          <w:pgMar w:top="1134" w:right="1134" w:bottom="1134" w:left="1701" w:header="709" w:footer="709" w:gutter="0"/>
          <w:cols w:space="1296"/>
          <w:titlePg/>
        </w:sectPr>
      </w:pPr>
    </w:p>
    <w:p w:rsidR="00CD220A" w:rsidRDefault="00CD220A" w:rsidP="00CD220A">
      <w:pPr>
        <w:keepLines/>
        <w:spacing w:line="360" w:lineRule="auto"/>
        <w:ind w:firstLine="720"/>
      </w:pPr>
      <w:r>
        <w:rPr>
          <w:b/>
          <w:bCs/>
          <w:color w:val="000000"/>
        </w:rPr>
        <w:t>1 straipsnis. 1 straipsnio pakeitimas</w:t>
      </w:r>
    </w:p>
    <w:p w:rsidR="00CD220A" w:rsidRDefault="00CD220A" w:rsidP="00CD220A">
      <w:pPr>
        <w:spacing w:line="360" w:lineRule="auto"/>
        <w:ind w:firstLine="720"/>
        <w:jc w:val="both"/>
      </w:pPr>
      <w:r>
        <w:t>Pakeisti 1 straipsnį ir jį išdėstyti taip:</w:t>
      </w:r>
    </w:p>
    <w:p w:rsidR="00CD220A" w:rsidRDefault="00CD220A" w:rsidP="00CD220A">
      <w:pPr>
        <w:spacing w:line="360" w:lineRule="auto"/>
        <w:ind w:firstLine="720"/>
        <w:jc w:val="both"/>
      </w:pPr>
      <w:r>
        <w:rPr>
          <w:bCs/>
          <w:szCs w:val="24"/>
        </w:rPr>
        <w:t>„</w:t>
      </w:r>
      <w:r>
        <w:rPr>
          <w:b/>
          <w:bCs/>
          <w:szCs w:val="24"/>
        </w:rPr>
        <w:t>1 straipsnis. Įstatymo tikslas ir paskirtis</w:t>
      </w:r>
    </w:p>
    <w:p w:rsidR="00CD220A" w:rsidRDefault="00CD220A" w:rsidP="00CD220A">
      <w:pPr>
        <w:spacing w:line="360" w:lineRule="auto"/>
        <w:ind w:firstLine="720"/>
        <w:jc w:val="both"/>
      </w:pPr>
      <w:r>
        <w:rPr>
          <w:szCs w:val="24"/>
        </w:rPr>
        <w:t xml:space="preserve">1. Šio įstatymo tikslas – nustatyti asmenų teisės gauti iš valstybės ir savivaldybių institucijų ir įstaigų, įmonių, </w:t>
      </w:r>
      <w:r w:rsidRPr="00AB48CC">
        <w:rPr>
          <w:b/>
          <w:bCs/>
          <w:szCs w:val="24"/>
        </w:rPr>
        <w:t>regionų plėtros tarybų,</w:t>
      </w:r>
      <w:r>
        <w:rPr>
          <w:szCs w:val="24"/>
        </w:rPr>
        <w:t xml:space="preserve"> viešųjų įstaigų ir šių subjektų asociacijų, </w:t>
      </w:r>
      <w:r>
        <w:rPr>
          <w:bCs/>
          <w:szCs w:val="24"/>
        </w:rPr>
        <w:t xml:space="preserve">jei šios asociacijos įsteigtos bendrojo intereso poreikiams, kurie nėra pramoninio ar komercinio pobūdžio, tenkinti (toliau – šių subjektų asociacijos), </w:t>
      </w:r>
      <w:r>
        <w:rPr>
          <w:szCs w:val="24"/>
        </w:rPr>
        <w:t xml:space="preserve">nurodytų šio įstatymo 2 straipsnio 1 dalyje, informaciją, nurodytą šio įstatymo 5 straipsnyje, ir dokumentus, kuriais jos disponuoja ar (ir) kuriuos tvarko vykdydamos įstatymų ar kitų norminių teisės aktų nustatytas funkcijas (toliau – viešoji funkcija), įgyvendinimo priemones ir tvarką. </w:t>
      </w:r>
    </w:p>
    <w:p w:rsidR="00CD220A" w:rsidRDefault="00CD220A" w:rsidP="00CD220A">
      <w:pPr>
        <w:spacing w:line="360" w:lineRule="auto"/>
        <w:ind w:firstLine="720"/>
        <w:jc w:val="both"/>
      </w:pPr>
      <w:r>
        <w:rPr>
          <w:szCs w:val="24"/>
        </w:rPr>
        <w:t>2. Šis įstatymas nustato:</w:t>
      </w:r>
    </w:p>
    <w:p w:rsidR="00CD220A" w:rsidRDefault="00CD220A" w:rsidP="00CD220A">
      <w:pPr>
        <w:spacing w:line="360" w:lineRule="auto"/>
        <w:ind w:firstLine="720"/>
        <w:jc w:val="both"/>
      </w:pPr>
      <w:r>
        <w:rPr>
          <w:szCs w:val="24"/>
        </w:rPr>
        <w:t xml:space="preserve">1) valstybės ir savivaldybių institucijų ir įstaigų, įmonių, </w:t>
      </w:r>
      <w:r w:rsidRPr="00AB48CC">
        <w:rPr>
          <w:b/>
          <w:bCs/>
          <w:szCs w:val="24"/>
        </w:rPr>
        <w:t>regionų plėtros tarybų,</w:t>
      </w:r>
      <w:r>
        <w:rPr>
          <w:szCs w:val="24"/>
        </w:rPr>
        <w:t xml:space="preserve"> viešųjų įstaigų ir šių subjektų</w:t>
      </w:r>
      <w:r>
        <w:rPr>
          <w:b/>
          <w:szCs w:val="24"/>
        </w:rPr>
        <w:t xml:space="preserve"> </w:t>
      </w:r>
      <w:r>
        <w:rPr>
          <w:szCs w:val="24"/>
        </w:rPr>
        <w:t xml:space="preserve">asociacijų, nurodytų šio įstatymo 2 straipsnio 1 dalyje, pareigą teikti dokumentus, taip pat atvejus, kai draudžiama suteikti išimtines teises pakartotinai naudoti dokumentus; </w:t>
      </w:r>
    </w:p>
    <w:p w:rsidR="00CD220A" w:rsidRDefault="00CD220A" w:rsidP="00CD220A">
      <w:pPr>
        <w:spacing w:line="360" w:lineRule="auto"/>
        <w:ind w:firstLine="720"/>
        <w:jc w:val="both"/>
      </w:pPr>
      <w:r>
        <w:rPr>
          <w:szCs w:val="24"/>
        </w:rPr>
        <w:t xml:space="preserve">2) dokumentų pakartotinio naudojimo sąlygas; </w:t>
      </w:r>
    </w:p>
    <w:p w:rsidR="00CD220A" w:rsidRDefault="00CD220A" w:rsidP="00CD220A">
      <w:pPr>
        <w:spacing w:line="360" w:lineRule="auto"/>
        <w:ind w:firstLine="720"/>
        <w:jc w:val="both"/>
      </w:pPr>
      <w:r>
        <w:rPr>
          <w:szCs w:val="24"/>
        </w:rPr>
        <w:t xml:space="preserve">3) prašymų gauti dokumentus pateikimo ir nagrinėjimo tvarką, kitus valstybės ir savivaldybių institucijų ir įstaigų, įmonių, </w:t>
      </w:r>
      <w:r w:rsidRPr="00AB48CC">
        <w:rPr>
          <w:b/>
          <w:bCs/>
          <w:szCs w:val="24"/>
        </w:rPr>
        <w:t>regionų plėtros tarybų,</w:t>
      </w:r>
      <w:r>
        <w:rPr>
          <w:szCs w:val="24"/>
        </w:rPr>
        <w:t xml:space="preserve"> viešųjų įstaigų ir šių subjektų</w:t>
      </w:r>
      <w:r>
        <w:rPr>
          <w:b/>
          <w:szCs w:val="24"/>
        </w:rPr>
        <w:t xml:space="preserve"> </w:t>
      </w:r>
      <w:r>
        <w:rPr>
          <w:szCs w:val="24"/>
        </w:rPr>
        <w:t xml:space="preserve">asociacijų, nurodytų šio įstatymo 2 straipsnio 1 dalyje, veiksmus teikiant dokumentus pareiškėjams; </w:t>
      </w:r>
    </w:p>
    <w:p w:rsidR="00CD220A" w:rsidRDefault="00CD220A" w:rsidP="00CD220A">
      <w:pPr>
        <w:spacing w:line="360" w:lineRule="auto"/>
        <w:ind w:firstLine="720"/>
        <w:jc w:val="both"/>
      </w:pPr>
      <w:r>
        <w:rPr>
          <w:szCs w:val="24"/>
        </w:rPr>
        <w:t>4) atlyginimo už dokumentų teikimą nustatymo principus;</w:t>
      </w:r>
    </w:p>
    <w:p w:rsidR="00CD220A" w:rsidRDefault="00CD220A" w:rsidP="00CD220A">
      <w:pPr>
        <w:spacing w:line="360" w:lineRule="auto"/>
        <w:ind w:firstLine="720"/>
        <w:jc w:val="both"/>
      </w:pPr>
      <w:r>
        <w:rPr>
          <w:szCs w:val="24"/>
        </w:rPr>
        <w:t xml:space="preserve">5) informacijos apie valstybės ir savivaldybių institucijų ir įstaigų, įmonių, </w:t>
      </w:r>
      <w:r w:rsidRPr="00AB48CC">
        <w:rPr>
          <w:b/>
          <w:bCs/>
          <w:szCs w:val="24"/>
        </w:rPr>
        <w:t>regionų plėtros tarybų,</w:t>
      </w:r>
      <w:r>
        <w:rPr>
          <w:szCs w:val="24"/>
        </w:rPr>
        <w:t xml:space="preserve"> viešųjų įstaigų ir šių subjektų asociacijų, nurodytų šio įstatymo 2 straipsnio 1 dalyje, veiklą skelbimo tvarką;</w:t>
      </w:r>
    </w:p>
    <w:p w:rsidR="00CD220A" w:rsidRDefault="00CD220A" w:rsidP="00CD220A">
      <w:pPr>
        <w:spacing w:line="360" w:lineRule="auto"/>
        <w:ind w:firstLine="720"/>
        <w:jc w:val="both"/>
      </w:pPr>
      <w:r>
        <w:rPr>
          <w:szCs w:val="24"/>
        </w:rPr>
        <w:t>6) šio įstatymo 19 straipsnio 1 dalyje numatytų dokumentų rinkinių sudarymo ir su dokumentų rinkiniais susijusių paslaugų teikimo tvarką.</w:t>
      </w:r>
    </w:p>
    <w:p w:rsidR="00CD220A" w:rsidRDefault="00CD220A" w:rsidP="00CD220A">
      <w:pPr>
        <w:spacing w:line="360" w:lineRule="auto"/>
        <w:ind w:firstLine="720"/>
        <w:jc w:val="both"/>
      </w:pPr>
      <w:r>
        <w:rPr>
          <w:szCs w:val="24"/>
        </w:rPr>
        <w:lastRenderedPageBreak/>
        <w:t>3. Šiuo įstatymu įgyvendinami Europos Sąjungos teisės aktai, nurodyti šio įstatymo priede.“</w:t>
      </w:r>
    </w:p>
    <w:p w:rsidR="00CD220A" w:rsidRDefault="00CD220A" w:rsidP="00CD220A">
      <w:pPr>
        <w:spacing w:line="360" w:lineRule="auto"/>
        <w:ind w:firstLine="720"/>
        <w:jc w:val="both"/>
      </w:pPr>
    </w:p>
    <w:p w:rsidR="00CD220A" w:rsidRDefault="00CD220A" w:rsidP="00CD220A">
      <w:pPr>
        <w:keepLines/>
        <w:spacing w:line="360" w:lineRule="auto"/>
        <w:ind w:firstLine="720"/>
      </w:pPr>
      <w:r>
        <w:rPr>
          <w:b/>
          <w:bCs/>
          <w:color w:val="000000"/>
        </w:rPr>
        <w:t>2 straipsnis. 2 straipsnio pakeitimas</w:t>
      </w:r>
    </w:p>
    <w:p w:rsidR="00CD220A" w:rsidRDefault="00CD220A" w:rsidP="00CD220A">
      <w:pPr>
        <w:spacing w:line="360" w:lineRule="auto"/>
        <w:ind w:firstLine="720"/>
        <w:jc w:val="both"/>
      </w:pPr>
      <w:r>
        <w:rPr>
          <w:color w:val="000000"/>
        </w:rPr>
        <w:t xml:space="preserve">1. Pakeisti 2 straipsnio 1 dalį ir ją išdėstyti taip: </w:t>
      </w:r>
    </w:p>
    <w:p w:rsidR="00CD220A" w:rsidRDefault="00CD220A" w:rsidP="00CD220A">
      <w:pPr>
        <w:spacing w:line="360" w:lineRule="auto"/>
        <w:ind w:firstLine="720"/>
        <w:jc w:val="both"/>
      </w:pPr>
      <w:r>
        <w:rPr>
          <w:color w:val="000000"/>
        </w:rPr>
        <w:t>„1</w:t>
      </w:r>
      <w:r>
        <w:rPr>
          <w:szCs w:val="24"/>
          <w:lang w:eastAsia="lt-LT"/>
        </w:rPr>
        <w:t xml:space="preserve">. Šis įstatymas taikomas valstybės ir savivaldybių institucijoms ir įstaigoms, įmonėms, </w:t>
      </w:r>
      <w:r w:rsidRPr="00AB48CC">
        <w:rPr>
          <w:b/>
          <w:bCs/>
          <w:szCs w:val="24"/>
          <w:lang w:eastAsia="lt-LT"/>
        </w:rPr>
        <w:t>regionų plėtros taryboms</w:t>
      </w:r>
      <w:r>
        <w:rPr>
          <w:szCs w:val="24"/>
          <w:lang w:eastAsia="lt-LT"/>
        </w:rPr>
        <w:t xml:space="preserve">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Pr>
          <w:b/>
          <w:bCs/>
          <w:szCs w:val="24"/>
          <w:lang w:eastAsia="lt-LT"/>
        </w:rPr>
        <w:t xml:space="preserve"> </w:t>
      </w:r>
      <w:r>
        <w:rPr>
          <w:szCs w:val="24"/>
          <w:lang w:eastAsia="lt-LT"/>
        </w:rPr>
        <w:t>ar vykdančioms kitas viešąsias funkcijas, įskaitant bibliotekas, muziejus ir valstybės archyvus, taip pat šių subjektų asociacijoms</w:t>
      </w:r>
      <w:r>
        <w:rPr>
          <w:b/>
          <w:szCs w:val="24"/>
          <w:lang w:eastAsia="lt-LT"/>
        </w:rPr>
        <w:t xml:space="preserve"> </w:t>
      </w:r>
      <w:r>
        <w:rPr>
          <w:szCs w:val="24"/>
          <w:lang w:eastAsia="lt-LT"/>
        </w:rPr>
        <w:t>(toliau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susirinkime, joms skelbiant informaciją apie savo darbuotojų darbo užmokestį šio įstatymo nustatyta tvarka.</w:t>
      </w:r>
      <w:r>
        <w:rPr>
          <w:color w:val="000000"/>
        </w:rPr>
        <w:t>“</w:t>
      </w:r>
    </w:p>
    <w:p w:rsidR="00CD220A" w:rsidRDefault="00CD220A" w:rsidP="00CD220A">
      <w:pPr>
        <w:spacing w:line="360" w:lineRule="auto"/>
        <w:ind w:firstLine="720"/>
        <w:jc w:val="both"/>
      </w:pPr>
    </w:p>
    <w:p w:rsidR="00CD220A" w:rsidRDefault="00CD220A" w:rsidP="00CD220A">
      <w:pPr>
        <w:keepLines/>
        <w:spacing w:line="360" w:lineRule="auto"/>
        <w:ind w:firstLine="720"/>
      </w:pPr>
      <w:r>
        <w:rPr>
          <w:b/>
          <w:bCs/>
          <w:color w:val="000000"/>
        </w:rPr>
        <w:t>3 straipsnis. 7 straipsnio pakeitimas</w:t>
      </w:r>
    </w:p>
    <w:p w:rsidR="00CD220A" w:rsidRDefault="00CD220A" w:rsidP="00CD220A">
      <w:pPr>
        <w:keepLines/>
        <w:spacing w:line="360" w:lineRule="auto"/>
        <w:ind w:firstLine="720"/>
      </w:pPr>
      <w:r>
        <w:rPr>
          <w:bCs/>
          <w:color w:val="000000"/>
        </w:rPr>
        <w:t>1. Pakeisti 7 straipsnio 4 dalies 1 punktą ir jį išdėstyti taip:</w:t>
      </w:r>
    </w:p>
    <w:p w:rsidR="00CD220A" w:rsidRDefault="00CD220A" w:rsidP="00CD220A">
      <w:pPr>
        <w:spacing w:line="360" w:lineRule="auto"/>
        <w:ind w:firstLine="720"/>
        <w:jc w:val="both"/>
      </w:pPr>
      <w:r>
        <w:rPr>
          <w:bCs/>
          <w:color w:val="000000"/>
        </w:rPr>
        <w:t>„</w:t>
      </w:r>
      <w:r>
        <w:rPr>
          <w:szCs w:val="24"/>
        </w:rPr>
        <w:t xml:space="preserve">1) </w:t>
      </w:r>
      <w:r>
        <w:rPr>
          <w:bCs/>
          <w:iCs/>
        </w:rPr>
        <w:t xml:space="preserve">valstybės ir savivaldybių institucijų ir įstaigų, įmonių, </w:t>
      </w:r>
      <w:r w:rsidRPr="00AB48CC">
        <w:rPr>
          <w:b/>
          <w:iCs/>
        </w:rPr>
        <w:t>regionų plėtros tarybų,</w:t>
      </w:r>
      <w:r>
        <w:rPr>
          <w:bCs/>
          <w:iCs/>
        </w:rPr>
        <w:t xml:space="preserve"> viešųjų įstaigų ir šių subjektų asociacijų</w:t>
      </w:r>
      <w:r>
        <w:rPr>
          <w:bCs/>
          <w:i/>
          <w:iCs/>
        </w:rPr>
        <w:t xml:space="preserve"> </w:t>
      </w:r>
      <w:r>
        <w:rPr>
          <w:bCs/>
        </w:rPr>
        <w:t xml:space="preserve">interneto svetainių ir mobiliųjų programų pritaikymo </w:t>
      </w:r>
      <w:r>
        <w:rPr>
          <w:bCs/>
          <w:lang w:eastAsia="lt-LT"/>
        </w:rPr>
        <w:t xml:space="preserve">Vyriausybės nustatytiems prieinamumo reikalavimams </w:t>
      </w:r>
      <w:r>
        <w:rPr>
          <w:bCs/>
        </w:rPr>
        <w:t>stebėseną; šią stebėseną Vyriausybės įgaliota institucija atlieka remdamasi Europos Komisijos nustatyta stebėsenos metodika</w:t>
      </w:r>
      <w:r>
        <w:rPr>
          <w:szCs w:val="24"/>
        </w:rPr>
        <w:t>;“</w:t>
      </w:r>
      <w:r w:rsidR="00E17D98">
        <w:rPr>
          <w:szCs w:val="24"/>
        </w:rPr>
        <w:t>.</w:t>
      </w:r>
    </w:p>
    <w:p w:rsidR="00C9419F" w:rsidRDefault="00C9419F" w:rsidP="00C9419F">
      <w:pPr>
        <w:spacing w:line="360" w:lineRule="auto"/>
        <w:ind w:firstLine="737"/>
        <w:jc w:val="both"/>
        <w:rPr>
          <w:b/>
          <w:szCs w:val="24"/>
          <w:lang w:eastAsia="lt-LT"/>
        </w:rPr>
      </w:pPr>
    </w:p>
    <w:p w:rsidR="00C9419F" w:rsidRDefault="00C9419F" w:rsidP="00C9419F">
      <w:pPr>
        <w:spacing w:line="360" w:lineRule="auto"/>
        <w:ind w:firstLine="737"/>
        <w:jc w:val="both"/>
        <w:rPr>
          <w:b/>
          <w:szCs w:val="24"/>
          <w:lang w:eastAsia="lt-LT"/>
        </w:rPr>
      </w:pPr>
      <w:r>
        <w:rPr>
          <w:b/>
          <w:szCs w:val="24"/>
          <w:lang w:eastAsia="lt-LT"/>
        </w:rPr>
        <w:t>4 straipsnis. Įstatymo įsigaliojimas</w:t>
      </w:r>
    </w:p>
    <w:p w:rsidR="00C9419F" w:rsidRDefault="00C9419F" w:rsidP="00C9419F">
      <w:pPr>
        <w:shd w:val="clear" w:color="auto" w:fill="FFFFFF"/>
        <w:spacing w:line="360" w:lineRule="auto"/>
        <w:ind w:firstLine="737"/>
        <w:jc w:val="both"/>
        <w:rPr>
          <w:szCs w:val="24"/>
          <w:lang w:eastAsia="lt-LT"/>
        </w:rPr>
      </w:pPr>
      <w:r>
        <w:rPr>
          <w:szCs w:val="24"/>
          <w:lang w:eastAsia="lt-LT"/>
        </w:rPr>
        <w:t>1. Šis įstatymas įsigalioja 2020 m. liepos 1 d.</w:t>
      </w:r>
    </w:p>
    <w:p w:rsidR="00CD220A" w:rsidRDefault="00CD220A" w:rsidP="00D36C5B">
      <w:pPr>
        <w:ind w:firstLine="720"/>
        <w:jc w:val="both"/>
      </w:pPr>
    </w:p>
    <w:p w:rsidR="00CD220A" w:rsidRDefault="00CD220A" w:rsidP="00CD220A">
      <w:pPr>
        <w:spacing w:line="360" w:lineRule="auto"/>
        <w:ind w:firstLine="720"/>
        <w:jc w:val="both"/>
      </w:pPr>
      <w:r>
        <w:rPr>
          <w:i/>
          <w:szCs w:val="24"/>
        </w:rPr>
        <w:t>Skelbiu šį Lietuvos Respublikos Seimo priimtą įstatymą.</w:t>
      </w:r>
    </w:p>
    <w:p w:rsidR="00CD220A" w:rsidRDefault="00CD220A" w:rsidP="00CD220A">
      <w:pPr>
        <w:tabs>
          <w:tab w:val="right" w:pos="9356"/>
        </w:tabs>
      </w:pPr>
    </w:p>
    <w:p w:rsidR="00C9419F" w:rsidRDefault="00C9419F" w:rsidP="00CD220A">
      <w:pPr>
        <w:tabs>
          <w:tab w:val="right" w:pos="9356"/>
        </w:tabs>
      </w:pPr>
    </w:p>
    <w:p w:rsidR="00CD220A" w:rsidRDefault="00CD220A" w:rsidP="00CD220A">
      <w:pPr>
        <w:tabs>
          <w:tab w:val="right" w:pos="9356"/>
        </w:tabs>
      </w:pPr>
      <w:r>
        <w:t>Respublikos Prezidentas</w:t>
      </w:r>
      <w:r>
        <w:rPr>
          <w:caps/>
        </w:rPr>
        <w:tab/>
      </w:r>
    </w:p>
    <w:p w:rsidR="00296235" w:rsidRDefault="00296235"/>
    <w:sectPr w:rsidR="00296235" w:rsidSect="00B80688">
      <w:type w:val="continuous"/>
      <w:pgSz w:w="11907" w:h="16840"/>
      <w:pgMar w:top="11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732" w:rsidRDefault="00041732">
      <w:r>
        <w:separator/>
      </w:r>
    </w:p>
  </w:endnote>
  <w:endnote w:type="continuationSeparator" w:id="0">
    <w:p w:rsidR="00041732" w:rsidRDefault="0004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04173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04173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732" w:rsidRDefault="00041732">
      <w:r>
        <w:separator/>
      </w:r>
    </w:p>
  </w:footnote>
  <w:footnote w:type="continuationSeparator" w:id="0">
    <w:p w:rsidR="00041732" w:rsidRDefault="0004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D027FD">
    <w:pPr>
      <w:tabs>
        <w:tab w:val="center" w:pos="4153"/>
        <w:tab w:val="right" w:pos="8306"/>
      </w:tabs>
    </w:pPr>
    <w:r>
      <w:rPr>
        <w:rFonts w:ascii="TimesLT" w:hAnsi="TimesLT"/>
        <w:noProof/>
        <w:lang w:eastAsia="lt-LT"/>
      </w:rPr>
      <mc:AlternateContent>
        <mc:Choice Requires="wps">
          <w:drawing>
            <wp:anchor distT="0" distB="0" distL="114300" distR="114300" simplePos="0" relativeHeight="251659264" behindDoc="0" locked="0" layoutInCell="1" allowOverlap="1" wp14:anchorId="35ED5C14" wp14:editId="6DF24853">
              <wp:simplePos x="0" y="0"/>
              <wp:positionH relativeFrom="page">
                <wp:posOffset>4023908</wp:posOffset>
              </wp:positionH>
              <wp:positionV relativeFrom="paragraph">
                <wp:posOffset>9509</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814A2E" w:rsidRDefault="00D027FD">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sidR="0022321F">
                            <w:rPr>
                              <w:noProof/>
                              <w:szCs w:val="24"/>
                              <w:lang w:val="en-US"/>
                            </w:rPr>
                            <w:t>2</w:t>
                          </w:r>
                          <w:r>
                            <w:rPr>
                              <w:szCs w:val="24"/>
                              <w:lang w:val="en-US"/>
                            </w:rPr>
                            <w:fldChar w:fldCharType="end"/>
                          </w:r>
                        </w:p>
                      </w:txbxContent>
                    </wps:txbx>
                    <wps:bodyPr vert="horz" wrap="none" lIns="0" tIns="0" rIns="0" bIns="0" anchor="t" anchorCtr="0" compatLnSpc="0">
                      <a:spAutoFit/>
                    </wps:bodyPr>
                  </wps:wsp>
                </a:graphicData>
              </a:graphic>
            </wp:anchor>
          </w:drawing>
        </mc:Choice>
        <mc:Fallback>
          <w:pict>
            <v:shapetype w14:anchorId="35ED5C14" id="_x0000_t202" coordsize="21600,21600" o:spt="202" path="m,l,21600r21600,l21600,xe">
              <v:stroke joinstyle="miter"/>
              <v:path gradientshapeok="t" o:connecttype="rect"/>
            </v:shapetype>
            <v:shape id="Teksto laukas 1" o:spid="_x0000_s1026" type="#_x0000_t202" style="position:absolute;margin-left:316.85pt;margin-top:.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Ddkywa1gAAAAcBAAAPAAAAZHJzL2Rv d25yZXYueG1sTI7BTsMwEETvSP0Ha5F6ow5UtFWIU1WVuPRGQUjc3HgbR9jryHbT5O9Z4ADHpxnN vGo7eicGjKkLpOB+UYBAaoLpqFXw9vp8twGRsiajXSBUMGGCbT27qXRpwpVecDjmVvAIpVIrsDn3 pZSpseh1WoQeibNziF5nxthKE/WVx72TD0Wxkl53xA9W97i32HweL17BenwP2Cfc48d5aKLtpo07 TErNb8fdE4iMY/4rw7c+q0PNTqdwIZOEU7BaLtdc5eARBOe/fPphWVfyv3/9BQAA//8DAFBLAQIt ABQABgAIAAAAIQC2gziS/gAAAOEBAAATAAAAAAAAAAAAAAAAAAAAAABbQ29udGVudF9UeXBlc10u eG1sUEsBAi0AFAAGAAgAAAAhADj9If/WAAAAlAEAAAsAAAAAAAAAAAAAAAAALwEAAF9yZWxzLy5y ZWxzUEsBAi0AFAAGAAgAAAAhANKe1A29AQAAeQMAAA4AAAAAAAAAAAAAAAAALgIAAGRycy9lMm9E b2MueG1sUEsBAi0AFAAGAAgAAAAhAN2TLBrWAAAABwEAAA8AAAAAAAAAAAAAAAAAFwQAAGRycy9k b3ducmV2LnhtbFBLBQYAAAAABAAEAPMAAAAaBQAAAAA= " filled="f" stroked="f">
              <v:textbox style="mso-fit-shape-to-text:t" inset="0,0,0,0">
                <w:txbxContent>
                  <w:p w:rsidR="00814A2E" w:rsidRDefault="00D027FD">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sidR="0022321F">
                      <w:rPr>
                        <w:noProof/>
                        <w:szCs w:val="24"/>
                        <w:lang w:val="en-US"/>
                      </w:rPr>
                      <w:t>2</w:t>
                    </w:r>
                    <w:r>
                      <w:rPr>
                        <w:szCs w:val="24"/>
                        <w:lang w:val="en-US"/>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041732">
    <w:pPr>
      <w:tabs>
        <w:tab w:val="center" w:pos="4153"/>
        <w:tab w:val="right" w:pos="8306"/>
      </w:tabs>
      <w:rPr>
        <w:rFonts w:ascii="TimesLT" w:hAnsi="TimesLT"/>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gutė Pagirienė">
    <w15:presenceInfo w15:providerId="AD" w15:userId="S-1-5-21-4209697224-3871758227-447121003-24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0A"/>
    <w:rsid w:val="0001170A"/>
    <w:rsid w:val="00041732"/>
    <w:rsid w:val="00073C7E"/>
    <w:rsid w:val="0019571B"/>
    <w:rsid w:val="001D52B2"/>
    <w:rsid w:val="0022321F"/>
    <w:rsid w:val="00296235"/>
    <w:rsid w:val="007B4981"/>
    <w:rsid w:val="00822AEF"/>
    <w:rsid w:val="00851CF1"/>
    <w:rsid w:val="008E50E3"/>
    <w:rsid w:val="00A14C37"/>
    <w:rsid w:val="00A66699"/>
    <w:rsid w:val="00B23C72"/>
    <w:rsid w:val="00B80688"/>
    <w:rsid w:val="00C9419F"/>
    <w:rsid w:val="00CD220A"/>
    <w:rsid w:val="00CF6072"/>
    <w:rsid w:val="00D027FD"/>
    <w:rsid w:val="00D36C5B"/>
    <w:rsid w:val="00D86AE1"/>
    <w:rsid w:val="00E17D98"/>
    <w:rsid w:val="00F93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05597-9CB1-4794-9AC1-33E88FAC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20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atamnuo">
    <w:name w:val="Data_mënuo"/>
    <w:rsid w:val="00D027FD"/>
    <w:rPr>
      <w:rFonts w:ascii="HelveticaLT" w:hAnsi="HelveticaLT" w:hint="default"/>
      <w:sz w:val="24"/>
    </w:rPr>
  </w:style>
  <w:style w:type="character" w:customStyle="1" w:styleId="Datametai">
    <w:name w:val="Data_metai"/>
    <w:basedOn w:val="Numatytasispastraiposriftas"/>
    <w:rsid w:val="00D027FD"/>
  </w:style>
  <w:style w:type="paragraph" w:styleId="Debesliotekstas">
    <w:name w:val="Balloon Text"/>
    <w:basedOn w:val="prastasis"/>
    <w:link w:val="DebesliotekstasDiagrama"/>
    <w:uiPriority w:val="99"/>
    <w:semiHidden/>
    <w:unhideWhenUsed/>
    <w:rsid w:val="002232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2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33664">
      <w:bodyDiv w:val="1"/>
      <w:marLeft w:val="0"/>
      <w:marRight w:val="0"/>
      <w:marTop w:val="0"/>
      <w:marBottom w:val="0"/>
      <w:divBdr>
        <w:top w:val="none" w:sz="0" w:space="0" w:color="auto"/>
        <w:left w:val="none" w:sz="0" w:space="0" w:color="auto"/>
        <w:bottom w:val="none" w:sz="0" w:space="0" w:color="auto"/>
        <w:right w:val="none" w:sz="0" w:space="0" w:color="auto"/>
      </w:divBdr>
    </w:div>
    <w:div w:id="12406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people.xml"
                 Type="http://schemas.microsoft.com/office/2011/relationships/peop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2443</Words>
  <Characters>1394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2019-12-02T12:59:00Z</dcterms:created>
  <dc:creator>Eglė Šarkauskaitė</dc:creator>
  <cp:lastModifiedBy>Eglė Šarkauskaitė</cp:lastModifiedBy>
  <dcterms:modified xsi:type="dcterms:W3CDTF">2019-12-02T12:59:00Z</dcterms:modified>
  <cp:revision>2</cp:revision>
</cp:coreProperties>
</file>