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customXmlProperties+xml" PartName="/customXml/itemProps6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738" w:rsidRPr="001E4B47" w:rsidRDefault="00202738" w:rsidP="00202738">
      <w:pPr>
        <w:ind w:firstLine="5954"/>
        <w:rPr>
          <w:bCs/>
          <w:sz w:val="22"/>
          <w:szCs w:val="22"/>
        </w:rPr>
      </w:pPr>
      <w:bookmarkStart w:id="0" w:name="_GoBack"/>
      <w:bookmarkEnd w:id="0"/>
      <w:r w:rsidRPr="001E4B47">
        <w:rPr>
          <w:bCs/>
          <w:sz w:val="22"/>
          <w:szCs w:val="22"/>
        </w:rPr>
        <w:t>Lietuvos Respublikos</w:t>
      </w:r>
    </w:p>
    <w:p w:rsidR="00202738" w:rsidRPr="001E4B47" w:rsidRDefault="00614AF6" w:rsidP="00202738">
      <w:pPr>
        <w:ind w:firstLine="5954"/>
        <w:rPr>
          <w:bCs/>
          <w:sz w:val="22"/>
          <w:szCs w:val="22"/>
        </w:rPr>
      </w:pPr>
      <w:r w:rsidRPr="001E4B47">
        <w:rPr>
          <w:bCs/>
          <w:sz w:val="22"/>
          <w:szCs w:val="22"/>
        </w:rPr>
        <w:t>v</w:t>
      </w:r>
      <w:r w:rsidR="00202738" w:rsidRPr="001E4B47">
        <w:rPr>
          <w:bCs/>
          <w:sz w:val="22"/>
          <w:szCs w:val="22"/>
        </w:rPr>
        <w:t>alstybinio socialinio draudimo</w:t>
      </w:r>
    </w:p>
    <w:p w:rsidR="00202738" w:rsidRPr="001E4B47" w:rsidRDefault="00202738" w:rsidP="00202738">
      <w:pPr>
        <w:ind w:firstLine="5954"/>
        <w:rPr>
          <w:bCs/>
          <w:sz w:val="22"/>
          <w:szCs w:val="22"/>
        </w:rPr>
      </w:pPr>
      <w:r w:rsidRPr="001E4B47">
        <w:rPr>
          <w:bCs/>
          <w:sz w:val="22"/>
          <w:szCs w:val="22"/>
        </w:rPr>
        <w:t>fondo biudžeto 20</w:t>
      </w:r>
      <w:r w:rsidR="00303EFE" w:rsidRPr="001E4B47">
        <w:rPr>
          <w:bCs/>
          <w:sz w:val="22"/>
          <w:szCs w:val="22"/>
        </w:rPr>
        <w:t>20</w:t>
      </w:r>
      <w:r w:rsidRPr="001E4B47">
        <w:rPr>
          <w:bCs/>
          <w:sz w:val="22"/>
          <w:szCs w:val="22"/>
        </w:rPr>
        <w:t xml:space="preserve"> metų rodiklių </w:t>
      </w:r>
    </w:p>
    <w:p w:rsidR="00202738" w:rsidRPr="001E4B47" w:rsidRDefault="00202738" w:rsidP="00202738">
      <w:pPr>
        <w:ind w:firstLine="5954"/>
        <w:rPr>
          <w:bCs/>
          <w:sz w:val="22"/>
          <w:szCs w:val="22"/>
        </w:rPr>
      </w:pPr>
      <w:r w:rsidRPr="001E4B47">
        <w:rPr>
          <w:bCs/>
          <w:sz w:val="22"/>
          <w:szCs w:val="22"/>
        </w:rPr>
        <w:t>patvirtinimo įstatymo</w:t>
      </w:r>
    </w:p>
    <w:p w:rsidR="00202738" w:rsidRPr="001E4B47" w:rsidRDefault="00202738" w:rsidP="00202738">
      <w:pPr>
        <w:ind w:firstLine="5954"/>
        <w:rPr>
          <w:bCs/>
          <w:sz w:val="22"/>
          <w:szCs w:val="22"/>
        </w:rPr>
      </w:pPr>
      <w:r w:rsidRPr="001E4B47">
        <w:rPr>
          <w:bCs/>
          <w:sz w:val="22"/>
          <w:szCs w:val="22"/>
        </w:rPr>
        <w:t>2 pried</w:t>
      </w:r>
      <w:r w:rsidR="000D22C1" w:rsidRPr="001E4B47">
        <w:rPr>
          <w:bCs/>
          <w:sz w:val="22"/>
          <w:szCs w:val="22"/>
        </w:rPr>
        <w:t>as</w:t>
      </w:r>
    </w:p>
    <w:p w:rsidR="00581F5B" w:rsidRPr="001E4B47" w:rsidRDefault="00581F5B"/>
    <w:p w:rsidR="00581F5B" w:rsidRPr="001E4B47" w:rsidRDefault="00581F5B" w:rsidP="00581F5B">
      <w:pPr>
        <w:jc w:val="center"/>
        <w:rPr>
          <w:b/>
          <w:bCs/>
        </w:rPr>
      </w:pPr>
      <w:proofErr w:type="gramStart"/>
      <w:r w:rsidRPr="001E4B47">
        <w:rPr>
          <w:b/>
          <w:bCs/>
        </w:rPr>
        <w:t>LIETUVOS RESPUBLIKOS</w:t>
      </w:r>
      <w:proofErr w:type="gramEnd"/>
      <w:r w:rsidRPr="001E4B47">
        <w:rPr>
          <w:b/>
          <w:bCs/>
        </w:rPr>
        <w:t xml:space="preserve"> VALSTYBINIO SOCIALINIO DRAUDIMO FONDO BIUDŽETO </w:t>
      </w:r>
      <w:r w:rsidR="004C1C72" w:rsidRPr="001E4B47">
        <w:rPr>
          <w:b/>
          <w:bCs/>
        </w:rPr>
        <w:t>20</w:t>
      </w:r>
      <w:r w:rsidR="00303EFE" w:rsidRPr="001E4B47">
        <w:rPr>
          <w:b/>
          <w:bCs/>
        </w:rPr>
        <w:t>20</w:t>
      </w:r>
      <w:r w:rsidR="00E80572" w:rsidRPr="001E4B47">
        <w:rPr>
          <w:b/>
          <w:bCs/>
        </w:rPr>
        <w:t xml:space="preserve"> METŲ PINIGINĖS ĮPLAUKOS IR IŠLAIDOS</w:t>
      </w:r>
    </w:p>
    <w:p w:rsidR="00581F5B" w:rsidRPr="001E4B47" w:rsidRDefault="00581F5B" w:rsidP="00581F5B">
      <w:pPr>
        <w:jc w:val="center"/>
        <w:rPr>
          <w:b/>
          <w:bCs/>
        </w:rPr>
      </w:pPr>
    </w:p>
    <w:p w:rsidR="00387D27" w:rsidRPr="001E4B47" w:rsidRDefault="005D10EF" w:rsidP="001830E5">
      <w:pPr>
        <w:jc w:val="right"/>
        <w:rPr>
          <w:bCs/>
        </w:rPr>
      </w:pPr>
      <w:r>
        <w:rPr>
          <w:bCs/>
        </w:rPr>
        <w:t>T</w:t>
      </w:r>
      <w:r w:rsidR="0023479D" w:rsidRPr="001E4B47">
        <w:rPr>
          <w:bCs/>
        </w:rPr>
        <w:t xml:space="preserve">ūkst. </w:t>
      </w:r>
      <w:r w:rsidR="00233B17" w:rsidRPr="001E4B47">
        <w:rPr>
          <w:bCs/>
        </w:rPr>
        <w:t>Eur</w:t>
      </w:r>
    </w:p>
    <w:tbl>
      <w:tblPr>
        <w:tblW w:w="1056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38"/>
        <w:gridCol w:w="1731"/>
      </w:tblGrid>
      <w:tr w:rsidR="00C7269B" w:rsidRPr="001E4B47" w:rsidTr="00C7269B">
        <w:trPr>
          <w:trHeight w:val="375"/>
        </w:trPr>
        <w:tc>
          <w:tcPr>
            <w:tcW w:w="8838" w:type="dxa"/>
            <w:shd w:val="clear" w:color="auto" w:fill="auto"/>
            <w:noWrap/>
            <w:vAlign w:val="center"/>
          </w:tcPr>
          <w:p w:rsidR="00C7269B" w:rsidRPr="001E4B47" w:rsidRDefault="00C7269B" w:rsidP="00CA7729">
            <w:pPr>
              <w:rPr>
                <w:b/>
                <w:bCs/>
              </w:rPr>
            </w:pPr>
            <w:r w:rsidRPr="001E4B47">
              <w:rPr>
                <w:b/>
                <w:bCs/>
              </w:rPr>
              <w:t>1. Įprastinė veikla</w:t>
            </w:r>
          </w:p>
        </w:tc>
        <w:tc>
          <w:tcPr>
            <w:tcW w:w="1731" w:type="dxa"/>
            <w:vAlign w:val="center"/>
          </w:tcPr>
          <w:p w:rsidR="00C7269B" w:rsidRPr="001E4B47" w:rsidRDefault="00C7269B" w:rsidP="009E363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9E3637">
              <w:rPr>
                <w:b/>
                <w:bCs/>
                <w:sz w:val="22"/>
                <w:szCs w:val="22"/>
              </w:rPr>
              <w:t>63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9E3637">
              <w:rPr>
                <w:b/>
                <w:bCs/>
                <w:sz w:val="22"/>
                <w:szCs w:val="22"/>
              </w:rPr>
              <w:t>840</w:t>
            </w:r>
          </w:p>
        </w:tc>
      </w:tr>
      <w:tr w:rsidR="00C7269B" w:rsidRPr="001E4B47" w:rsidTr="00C7269B">
        <w:trPr>
          <w:trHeight w:val="332"/>
        </w:trPr>
        <w:tc>
          <w:tcPr>
            <w:tcW w:w="8838" w:type="dxa"/>
            <w:shd w:val="clear" w:color="auto" w:fill="auto"/>
            <w:noWrap/>
            <w:vAlign w:val="center"/>
          </w:tcPr>
          <w:p w:rsidR="00C7269B" w:rsidRPr="001E4B47" w:rsidRDefault="00C7269B" w:rsidP="00CA7729">
            <w:pPr>
              <w:pStyle w:val="Sraopastraipa"/>
              <w:ind w:left="540" w:hanging="432"/>
              <w:rPr>
                <w:b/>
                <w:bCs/>
              </w:rPr>
            </w:pPr>
            <w:r w:rsidRPr="001E4B47">
              <w:rPr>
                <w:b/>
                <w:bCs/>
              </w:rPr>
              <w:t>1.1. Įprastinė Fondo veikla</w:t>
            </w:r>
          </w:p>
        </w:tc>
        <w:tc>
          <w:tcPr>
            <w:tcW w:w="1731" w:type="dxa"/>
            <w:vAlign w:val="center"/>
          </w:tcPr>
          <w:p w:rsidR="00C7269B" w:rsidRPr="001E4B47" w:rsidRDefault="00FE3B3F" w:rsidP="009E36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9E3637">
              <w:rPr>
                <w:sz w:val="22"/>
                <w:szCs w:val="22"/>
              </w:rPr>
              <w:t>63</w:t>
            </w:r>
            <w:r w:rsidR="00C7269B">
              <w:rPr>
                <w:sz w:val="22"/>
                <w:szCs w:val="22"/>
              </w:rPr>
              <w:t xml:space="preserve"> </w:t>
            </w:r>
            <w:r w:rsidR="009E3637">
              <w:rPr>
                <w:sz w:val="22"/>
                <w:szCs w:val="22"/>
              </w:rPr>
              <w:t>840</w:t>
            </w:r>
          </w:p>
        </w:tc>
      </w:tr>
      <w:tr w:rsidR="00C7269B" w:rsidRPr="001E4B47" w:rsidTr="00C7269B">
        <w:trPr>
          <w:trHeight w:val="411"/>
        </w:trPr>
        <w:tc>
          <w:tcPr>
            <w:tcW w:w="8838" w:type="dxa"/>
            <w:shd w:val="clear" w:color="auto" w:fill="auto"/>
            <w:noWrap/>
            <w:vAlign w:val="center"/>
          </w:tcPr>
          <w:p w:rsidR="00C7269B" w:rsidRPr="001E4B47" w:rsidRDefault="00C7269B" w:rsidP="00CA7729">
            <w:pPr>
              <w:ind w:left="249"/>
              <w:rPr>
                <w:b/>
                <w:bCs/>
              </w:rPr>
            </w:pPr>
            <w:r w:rsidRPr="001E4B47">
              <w:rPr>
                <w:b/>
                <w:bCs/>
              </w:rPr>
              <w:t>1.1.1. Pinigų įplaukos</w:t>
            </w:r>
          </w:p>
        </w:tc>
        <w:tc>
          <w:tcPr>
            <w:tcW w:w="1731" w:type="dxa"/>
            <w:vAlign w:val="center"/>
          </w:tcPr>
          <w:p w:rsidR="00C7269B" w:rsidRPr="001E4B47" w:rsidRDefault="00C7269B" w:rsidP="009E363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4 8</w:t>
            </w:r>
            <w:r w:rsidR="00FE3B3F">
              <w:rPr>
                <w:b/>
                <w:bCs/>
                <w:sz w:val="22"/>
                <w:szCs w:val="22"/>
              </w:rPr>
              <w:t>7</w:t>
            </w:r>
            <w:r w:rsidR="009E3637">
              <w:rPr>
                <w:b/>
                <w:bCs/>
                <w:sz w:val="22"/>
                <w:szCs w:val="22"/>
              </w:rPr>
              <w:t>9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9E3637">
              <w:rPr>
                <w:b/>
                <w:bCs/>
                <w:sz w:val="22"/>
                <w:szCs w:val="22"/>
              </w:rPr>
              <w:t>364</w:t>
            </w:r>
          </w:p>
        </w:tc>
      </w:tr>
      <w:tr w:rsidR="00C7269B" w:rsidRPr="001E4B47" w:rsidTr="00C7269B">
        <w:trPr>
          <w:trHeight w:val="397"/>
        </w:trPr>
        <w:tc>
          <w:tcPr>
            <w:tcW w:w="8838" w:type="dxa"/>
            <w:shd w:val="clear" w:color="auto" w:fill="auto"/>
            <w:vAlign w:val="center"/>
          </w:tcPr>
          <w:p w:rsidR="00C7269B" w:rsidRPr="001E4B47" w:rsidRDefault="00C7269B" w:rsidP="00CA7729">
            <w:pPr>
              <w:ind w:left="249" w:firstLine="284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1.1.1.1. Draudėjų valstybinio socialinio draudimo įmokos</w:t>
            </w:r>
          </w:p>
        </w:tc>
        <w:tc>
          <w:tcPr>
            <w:tcW w:w="1731" w:type="dxa"/>
            <w:vAlign w:val="center"/>
          </w:tcPr>
          <w:p w:rsidR="00C7269B" w:rsidRPr="001E4B47" w:rsidRDefault="00C7269B" w:rsidP="00CA772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336 681</w:t>
            </w:r>
          </w:p>
        </w:tc>
      </w:tr>
      <w:tr w:rsidR="00C7269B" w:rsidRPr="001E4B47" w:rsidTr="00C7269B">
        <w:trPr>
          <w:trHeight w:val="397"/>
        </w:trPr>
        <w:tc>
          <w:tcPr>
            <w:tcW w:w="8838" w:type="dxa"/>
            <w:shd w:val="clear" w:color="auto" w:fill="auto"/>
            <w:vAlign w:val="center"/>
          </w:tcPr>
          <w:p w:rsidR="00C7269B" w:rsidRPr="001E4B47" w:rsidRDefault="00C7269B" w:rsidP="00D95326">
            <w:pPr>
              <w:ind w:left="249" w:firstLine="827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1.1.1.1.</w:t>
            </w:r>
            <w:r w:rsidRPr="00E166C4">
              <w:rPr>
                <w:sz w:val="23"/>
                <w:szCs w:val="23"/>
              </w:rPr>
              <w:t>4.</w:t>
            </w:r>
            <w:r w:rsidRPr="001E4B47">
              <w:rPr>
                <w:sz w:val="23"/>
                <w:szCs w:val="23"/>
              </w:rPr>
              <w:t xml:space="preserve"> Nedarbo socialiniam draudimui</w:t>
            </w:r>
          </w:p>
        </w:tc>
        <w:tc>
          <w:tcPr>
            <w:tcW w:w="1731" w:type="dxa"/>
            <w:vAlign w:val="center"/>
          </w:tcPr>
          <w:p w:rsidR="00C7269B" w:rsidRPr="001E4B47" w:rsidRDefault="00C7269B" w:rsidP="00CA772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267 205</w:t>
            </w:r>
          </w:p>
        </w:tc>
      </w:tr>
      <w:tr w:rsidR="00C7269B" w:rsidRPr="001E4B47" w:rsidTr="00C7269B">
        <w:trPr>
          <w:trHeight w:val="397"/>
        </w:trPr>
        <w:tc>
          <w:tcPr>
            <w:tcW w:w="8838" w:type="dxa"/>
            <w:shd w:val="clear" w:color="auto" w:fill="auto"/>
            <w:vAlign w:val="center"/>
          </w:tcPr>
          <w:p w:rsidR="00C7269B" w:rsidRPr="001E4B47" w:rsidRDefault="00C7269B" w:rsidP="00D95326">
            <w:pPr>
              <w:ind w:left="249" w:firstLine="827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1.1.1.1.5. Nelaimingų atsitikimų darbe ir profesinių ligų socialiniam draudimui</w:t>
            </w:r>
          </w:p>
        </w:tc>
        <w:tc>
          <w:tcPr>
            <w:tcW w:w="1731" w:type="dxa"/>
            <w:vAlign w:val="center"/>
          </w:tcPr>
          <w:p w:rsidR="00C7269B" w:rsidRPr="001E4B47" w:rsidRDefault="00C7269B" w:rsidP="00747E6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32 641</w:t>
            </w:r>
          </w:p>
        </w:tc>
      </w:tr>
      <w:tr w:rsidR="00C7269B" w:rsidRPr="001E4B47" w:rsidTr="00C7269B">
        <w:trPr>
          <w:trHeight w:val="397"/>
        </w:trPr>
        <w:tc>
          <w:tcPr>
            <w:tcW w:w="8838" w:type="dxa"/>
            <w:shd w:val="clear" w:color="auto" w:fill="auto"/>
            <w:vAlign w:val="center"/>
          </w:tcPr>
          <w:p w:rsidR="00C7269B" w:rsidRPr="001E4B47" w:rsidRDefault="00C7269B" w:rsidP="00D95326">
            <w:pPr>
              <w:ind w:left="249" w:firstLine="827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1.1.1.1.6. Pensijų ir nedarbo socialiniam draudimui valstybės lėšomis</w:t>
            </w:r>
          </w:p>
        </w:tc>
        <w:tc>
          <w:tcPr>
            <w:tcW w:w="1731" w:type="dxa"/>
            <w:vAlign w:val="center"/>
          </w:tcPr>
          <w:p w:rsidR="00C7269B" w:rsidRPr="001E4B47" w:rsidRDefault="00C7269B" w:rsidP="00747E63">
            <w:pPr>
              <w:jc w:val="right"/>
              <w:rPr>
                <w:sz w:val="20"/>
                <w:szCs w:val="20"/>
              </w:rPr>
            </w:pPr>
            <w:r w:rsidRPr="000851F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5</w:t>
            </w:r>
            <w:r w:rsidRPr="000851F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604</w:t>
            </w:r>
          </w:p>
        </w:tc>
      </w:tr>
      <w:tr w:rsidR="00C7269B" w:rsidRPr="001E4B47" w:rsidTr="00C7269B">
        <w:trPr>
          <w:trHeight w:val="397"/>
        </w:trPr>
        <w:tc>
          <w:tcPr>
            <w:tcW w:w="8838" w:type="dxa"/>
            <w:shd w:val="clear" w:color="auto" w:fill="auto"/>
            <w:vAlign w:val="center"/>
          </w:tcPr>
          <w:p w:rsidR="00C7269B" w:rsidRPr="001E4B47" w:rsidRDefault="00C7269B" w:rsidP="00D95326">
            <w:pPr>
              <w:ind w:left="249" w:firstLine="1536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 xml:space="preserve">1.1.1.1.6.1. </w:t>
            </w:r>
            <w:r w:rsidRPr="00E166C4">
              <w:rPr>
                <w:sz w:val="23"/>
                <w:szCs w:val="23"/>
              </w:rPr>
              <w:t>P</w:t>
            </w:r>
            <w:r w:rsidRPr="001E4B47">
              <w:rPr>
                <w:sz w:val="23"/>
                <w:szCs w:val="23"/>
              </w:rPr>
              <w:t>ensijų socialiniam draudimui valstybės lėšomis</w:t>
            </w:r>
          </w:p>
        </w:tc>
        <w:tc>
          <w:tcPr>
            <w:tcW w:w="1731" w:type="dxa"/>
            <w:vAlign w:val="center"/>
          </w:tcPr>
          <w:p w:rsidR="00C7269B" w:rsidRPr="001E4B47" w:rsidRDefault="00C7269B" w:rsidP="00CA772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31 044</w:t>
            </w:r>
          </w:p>
        </w:tc>
      </w:tr>
      <w:tr w:rsidR="00C7269B" w:rsidRPr="001E4B47" w:rsidTr="00C7269B">
        <w:trPr>
          <w:trHeight w:val="397"/>
        </w:trPr>
        <w:tc>
          <w:tcPr>
            <w:tcW w:w="88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269B" w:rsidRPr="001E4B47" w:rsidRDefault="00C7269B" w:rsidP="00D95326">
            <w:pPr>
              <w:ind w:left="249" w:firstLine="1536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1.1.1.1.6.2. Nedarbo socialiniam draudimui valstybės lėšomis</w:t>
            </w:r>
          </w:p>
        </w:tc>
        <w:tc>
          <w:tcPr>
            <w:tcW w:w="1731" w:type="dxa"/>
            <w:tcBorders>
              <w:bottom w:val="single" w:sz="4" w:space="0" w:color="auto"/>
            </w:tcBorders>
            <w:vAlign w:val="center"/>
          </w:tcPr>
          <w:p w:rsidR="00C7269B" w:rsidRPr="001E4B47" w:rsidRDefault="00C7269B" w:rsidP="00CA772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4 560</w:t>
            </w:r>
          </w:p>
        </w:tc>
      </w:tr>
      <w:tr w:rsidR="00FF58A3" w:rsidRPr="001E4B47" w:rsidTr="00C7269B">
        <w:trPr>
          <w:trHeight w:val="303"/>
        </w:trPr>
        <w:tc>
          <w:tcPr>
            <w:tcW w:w="8838" w:type="dxa"/>
            <w:tcBorders>
              <w:bottom w:val="nil"/>
            </w:tcBorders>
            <w:shd w:val="clear" w:color="auto" w:fill="auto"/>
            <w:vAlign w:val="bottom"/>
          </w:tcPr>
          <w:p w:rsidR="00FF58A3" w:rsidRPr="001E4B47" w:rsidRDefault="00FF58A3" w:rsidP="00D95326">
            <w:pPr>
              <w:ind w:left="249" w:firstLine="827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 xml:space="preserve">1.1.1.1.7. Nelaimingų atsitikimų darbe ir profesinių ligų socialiniam draudimui </w:t>
            </w:r>
          </w:p>
        </w:tc>
        <w:tc>
          <w:tcPr>
            <w:tcW w:w="1731" w:type="dxa"/>
            <w:vMerge w:val="restart"/>
            <w:vAlign w:val="center"/>
          </w:tcPr>
          <w:p w:rsidR="00FF58A3" w:rsidRPr="001E4B47" w:rsidRDefault="00FF58A3" w:rsidP="00CA772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</w:tr>
      <w:tr w:rsidR="00FF58A3" w:rsidRPr="001E4B47" w:rsidTr="00C7269B">
        <w:trPr>
          <w:trHeight w:val="323"/>
        </w:trPr>
        <w:tc>
          <w:tcPr>
            <w:tcW w:w="8838" w:type="dxa"/>
            <w:tcBorders>
              <w:top w:val="nil"/>
            </w:tcBorders>
            <w:shd w:val="clear" w:color="auto" w:fill="auto"/>
            <w:vAlign w:val="center"/>
          </w:tcPr>
          <w:p w:rsidR="00FF58A3" w:rsidRPr="001E4B47" w:rsidRDefault="00FF58A3" w:rsidP="00D95326">
            <w:pPr>
              <w:ind w:left="1101" w:firstLine="827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 xml:space="preserve"> valstybės lėšomis</w:t>
            </w:r>
          </w:p>
        </w:tc>
        <w:tc>
          <w:tcPr>
            <w:tcW w:w="1731" w:type="dxa"/>
            <w:vMerge/>
            <w:vAlign w:val="center"/>
          </w:tcPr>
          <w:p w:rsidR="00FF58A3" w:rsidRPr="001E4B47" w:rsidRDefault="00FF58A3" w:rsidP="00CA7729">
            <w:pPr>
              <w:jc w:val="right"/>
              <w:rPr>
                <w:bCs/>
              </w:rPr>
            </w:pPr>
          </w:p>
        </w:tc>
      </w:tr>
      <w:tr w:rsidR="00C7269B" w:rsidRPr="001E4B47" w:rsidTr="00C7269B">
        <w:trPr>
          <w:trHeight w:val="397"/>
        </w:trPr>
        <w:tc>
          <w:tcPr>
            <w:tcW w:w="8838" w:type="dxa"/>
            <w:shd w:val="clear" w:color="auto" w:fill="auto"/>
            <w:vAlign w:val="center"/>
          </w:tcPr>
          <w:p w:rsidR="00C7269B" w:rsidRPr="001E4B47" w:rsidRDefault="00C7269B" w:rsidP="00D95326">
            <w:pPr>
              <w:ind w:left="249" w:firstLine="827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 xml:space="preserve">1.1.1.1.8. Pensijų, ligos ir motinystės socialiniam draudimui valstybės lėšomis </w:t>
            </w:r>
          </w:p>
        </w:tc>
        <w:tc>
          <w:tcPr>
            <w:tcW w:w="1731" w:type="dxa"/>
            <w:vAlign w:val="center"/>
          </w:tcPr>
          <w:p w:rsidR="00C7269B" w:rsidRPr="001E4B47" w:rsidRDefault="00C7269B" w:rsidP="00CA772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1 186</w:t>
            </w:r>
          </w:p>
        </w:tc>
      </w:tr>
      <w:tr w:rsidR="00C7269B" w:rsidRPr="001E4B47" w:rsidTr="00C7269B">
        <w:trPr>
          <w:trHeight w:val="397"/>
        </w:trPr>
        <w:tc>
          <w:tcPr>
            <w:tcW w:w="8838" w:type="dxa"/>
            <w:shd w:val="clear" w:color="auto" w:fill="auto"/>
            <w:vAlign w:val="center"/>
          </w:tcPr>
          <w:p w:rsidR="00C7269B" w:rsidRPr="001E4B47" w:rsidRDefault="00C7269B" w:rsidP="00D95326">
            <w:pPr>
              <w:ind w:left="249" w:firstLine="1536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1.1.1.1.8.1. Pensijų socialiniam draudimui valstybės lėšomis</w:t>
            </w:r>
          </w:p>
        </w:tc>
        <w:tc>
          <w:tcPr>
            <w:tcW w:w="1731" w:type="dxa"/>
            <w:vAlign w:val="center"/>
          </w:tcPr>
          <w:p w:rsidR="00C7269B" w:rsidRPr="001E4B47" w:rsidRDefault="00C7269B" w:rsidP="00CA772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</w:t>
            </w:r>
          </w:p>
        </w:tc>
      </w:tr>
      <w:tr w:rsidR="00C7269B" w:rsidRPr="001E4B47" w:rsidTr="00C7269B">
        <w:trPr>
          <w:trHeight w:val="397"/>
        </w:trPr>
        <w:tc>
          <w:tcPr>
            <w:tcW w:w="8838" w:type="dxa"/>
            <w:shd w:val="clear" w:color="auto" w:fill="auto"/>
            <w:vAlign w:val="center"/>
          </w:tcPr>
          <w:p w:rsidR="00C7269B" w:rsidRPr="001E4B47" w:rsidRDefault="00C7269B" w:rsidP="00D95326">
            <w:pPr>
              <w:ind w:left="249" w:firstLine="1536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 xml:space="preserve">1.1.1.1.8.2. Ligos socialiniam draudimui valstybės lėšomis </w:t>
            </w:r>
          </w:p>
        </w:tc>
        <w:tc>
          <w:tcPr>
            <w:tcW w:w="1731" w:type="dxa"/>
            <w:vAlign w:val="center"/>
          </w:tcPr>
          <w:p w:rsidR="00C7269B" w:rsidRPr="001E4B47" w:rsidRDefault="00C7269B" w:rsidP="00CA772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</w:t>
            </w:r>
          </w:p>
        </w:tc>
      </w:tr>
      <w:tr w:rsidR="00C7269B" w:rsidRPr="001E4B47" w:rsidTr="00C7269B">
        <w:trPr>
          <w:trHeight w:val="397"/>
        </w:trPr>
        <w:tc>
          <w:tcPr>
            <w:tcW w:w="88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269B" w:rsidRPr="001E4B47" w:rsidRDefault="00C7269B" w:rsidP="00D95326">
            <w:pPr>
              <w:ind w:left="249" w:firstLine="1536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1.1.1.1.8.3. Motinystės socialiniam draudimui valstybės lėšomis</w:t>
            </w:r>
          </w:p>
        </w:tc>
        <w:tc>
          <w:tcPr>
            <w:tcW w:w="1731" w:type="dxa"/>
            <w:tcBorders>
              <w:bottom w:val="single" w:sz="4" w:space="0" w:color="auto"/>
            </w:tcBorders>
            <w:vAlign w:val="center"/>
          </w:tcPr>
          <w:p w:rsidR="00C7269B" w:rsidRPr="001E4B47" w:rsidRDefault="00C7269B" w:rsidP="00CA772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</w:t>
            </w:r>
          </w:p>
        </w:tc>
      </w:tr>
      <w:tr w:rsidR="00C7269B" w:rsidRPr="001E4B47" w:rsidTr="00C7269B">
        <w:trPr>
          <w:trHeight w:val="397"/>
        </w:trPr>
        <w:tc>
          <w:tcPr>
            <w:tcW w:w="8838" w:type="dxa"/>
            <w:tcBorders>
              <w:bottom w:val="nil"/>
            </w:tcBorders>
            <w:shd w:val="clear" w:color="auto" w:fill="auto"/>
            <w:vAlign w:val="center"/>
          </w:tcPr>
          <w:p w:rsidR="00C7269B" w:rsidRPr="001E4B47" w:rsidRDefault="00C7269B" w:rsidP="00CA7729">
            <w:pPr>
              <w:ind w:left="249" w:firstLine="284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1.1.1.2. Apdraustųjų valstybinio socialinio draudimo įmokos</w:t>
            </w:r>
          </w:p>
        </w:tc>
        <w:tc>
          <w:tcPr>
            <w:tcW w:w="1731" w:type="dxa"/>
            <w:vAlign w:val="center"/>
          </w:tcPr>
          <w:p w:rsidR="00C7269B" w:rsidRPr="001E4B47" w:rsidRDefault="00C7269B" w:rsidP="00CA772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2 558 984</w:t>
            </w:r>
          </w:p>
        </w:tc>
      </w:tr>
      <w:tr w:rsidR="00C7269B" w:rsidRPr="001E4B47" w:rsidTr="00C7269B">
        <w:trPr>
          <w:trHeight w:val="397"/>
        </w:trPr>
        <w:tc>
          <w:tcPr>
            <w:tcW w:w="8838" w:type="dxa"/>
            <w:shd w:val="clear" w:color="auto" w:fill="auto"/>
            <w:vAlign w:val="center"/>
          </w:tcPr>
          <w:p w:rsidR="00C7269B" w:rsidRPr="001E4B47" w:rsidRDefault="00C7269B" w:rsidP="00D95326">
            <w:pPr>
              <w:ind w:left="249" w:firstLine="827"/>
            </w:pPr>
            <w:r w:rsidRPr="001E4B47">
              <w:rPr>
                <w:sz w:val="23"/>
                <w:szCs w:val="23"/>
              </w:rPr>
              <w:t>1.1.1.2.1. Pensijų socialiniam draudimui</w:t>
            </w:r>
          </w:p>
        </w:tc>
        <w:tc>
          <w:tcPr>
            <w:tcW w:w="1731" w:type="dxa"/>
            <w:vAlign w:val="center"/>
          </w:tcPr>
          <w:p w:rsidR="00C7269B" w:rsidRPr="001E4B47" w:rsidRDefault="00C7269B" w:rsidP="00CA772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1 783 937</w:t>
            </w:r>
          </w:p>
        </w:tc>
      </w:tr>
      <w:tr w:rsidR="00C7269B" w:rsidRPr="001E4B47" w:rsidTr="00C7269B">
        <w:trPr>
          <w:trHeight w:val="397"/>
        </w:trPr>
        <w:tc>
          <w:tcPr>
            <w:tcW w:w="8838" w:type="dxa"/>
            <w:shd w:val="clear" w:color="auto" w:fill="auto"/>
            <w:vAlign w:val="center"/>
          </w:tcPr>
          <w:p w:rsidR="00C7269B" w:rsidRPr="001E4B47" w:rsidRDefault="00C7269B" w:rsidP="00D95326">
            <w:pPr>
              <w:ind w:left="249" w:firstLine="827"/>
            </w:pPr>
            <w:r w:rsidRPr="001E4B47">
              <w:rPr>
                <w:sz w:val="23"/>
                <w:szCs w:val="23"/>
              </w:rPr>
              <w:t>1.1.1.2.2. Ligos socialiniam draudimui</w:t>
            </w:r>
          </w:p>
        </w:tc>
        <w:tc>
          <w:tcPr>
            <w:tcW w:w="1731" w:type="dxa"/>
            <w:vAlign w:val="center"/>
          </w:tcPr>
          <w:p w:rsidR="00C7269B" w:rsidRPr="001E4B47" w:rsidRDefault="00C7269B" w:rsidP="00CA772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426 072</w:t>
            </w:r>
          </w:p>
        </w:tc>
      </w:tr>
      <w:tr w:rsidR="00C7269B" w:rsidRPr="001E4B47" w:rsidTr="00C7269B">
        <w:trPr>
          <w:trHeight w:val="397"/>
        </w:trPr>
        <w:tc>
          <w:tcPr>
            <w:tcW w:w="8838" w:type="dxa"/>
            <w:shd w:val="clear" w:color="auto" w:fill="auto"/>
            <w:vAlign w:val="center"/>
          </w:tcPr>
          <w:p w:rsidR="00C7269B" w:rsidRPr="001E4B47" w:rsidRDefault="00C7269B" w:rsidP="00D95326">
            <w:pPr>
              <w:ind w:left="249" w:firstLine="827"/>
            </w:pPr>
            <w:r w:rsidRPr="001E4B47">
              <w:rPr>
                <w:sz w:val="23"/>
                <w:szCs w:val="23"/>
              </w:rPr>
              <w:t>1.1.1.2.3. Motinystės socialiniam draudimui</w:t>
            </w:r>
          </w:p>
        </w:tc>
        <w:tc>
          <w:tcPr>
            <w:tcW w:w="1731" w:type="dxa"/>
            <w:vAlign w:val="center"/>
          </w:tcPr>
          <w:p w:rsidR="00C7269B" w:rsidRPr="001E4B47" w:rsidRDefault="00C7269B" w:rsidP="00CA772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348 975</w:t>
            </w:r>
          </w:p>
        </w:tc>
      </w:tr>
      <w:tr w:rsidR="00C7269B" w:rsidRPr="001E4B47" w:rsidTr="00C7269B">
        <w:trPr>
          <w:trHeight w:val="397"/>
        </w:trPr>
        <w:tc>
          <w:tcPr>
            <w:tcW w:w="8838" w:type="dxa"/>
            <w:shd w:val="clear" w:color="auto" w:fill="auto"/>
            <w:vAlign w:val="center"/>
          </w:tcPr>
          <w:p w:rsidR="00C7269B" w:rsidRPr="001E4B47" w:rsidRDefault="00C7269B" w:rsidP="00CA7729">
            <w:pPr>
              <w:ind w:left="249" w:firstLine="284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1.1.1.3. Savarankiškai dirbančių asmenų valstybinio socialinio draudimo įmokos</w:t>
            </w:r>
          </w:p>
        </w:tc>
        <w:tc>
          <w:tcPr>
            <w:tcW w:w="1731" w:type="dxa"/>
            <w:vAlign w:val="center"/>
          </w:tcPr>
          <w:p w:rsidR="00C7269B" w:rsidRPr="001E4B47" w:rsidRDefault="00C7269B" w:rsidP="00CA772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68 514</w:t>
            </w:r>
          </w:p>
        </w:tc>
      </w:tr>
      <w:tr w:rsidR="00C7269B" w:rsidRPr="001E4B47" w:rsidTr="00C7269B">
        <w:trPr>
          <w:trHeight w:val="397"/>
        </w:trPr>
        <w:tc>
          <w:tcPr>
            <w:tcW w:w="8838" w:type="dxa"/>
            <w:shd w:val="clear" w:color="auto" w:fill="auto"/>
            <w:noWrap/>
            <w:vAlign w:val="center"/>
          </w:tcPr>
          <w:p w:rsidR="00C7269B" w:rsidRPr="001E4B47" w:rsidRDefault="00C7269B" w:rsidP="00D95326">
            <w:pPr>
              <w:ind w:left="249" w:firstLine="827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1.1.1.3.1. Pensijų socialiniam draudimui</w:t>
            </w:r>
          </w:p>
        </w:tc>
        <w:tc>
          <w:tcPr>
            <w:tcW w:w="1731" w:type="dxa"/>
            <w:vAlign w:val="center"/>
          </w:tcPr>
          <w:p w:rsidR="00C7269B" w:rsidRPr="001E4B47" w:rsidRDefault="00C7269B" w:rsidP="00CA772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49 523</w:t>
            </w:r>
          </w:p>
        </w:tc>
      </w:tr>
      <w:tr w:rsidR="00C7269B" w:rsidRPr="001E4B47" w:rsidTr="00C7269B">
        <w:trPr>
          <w:trHeight w:val="397"/>
        </w:trPr>
        <w:tc>
          <w:tcPr>
            <w:tcW w:w="8838" w:type="dxa"/>
            <w:shd w:val="clear" w:color="auto" w:fill="auto"/>
            <w:noWrap/>
            <w:vAlign w:val="center"/>
          </w:tcPr>
          <w:p w:rsidR="00C7269B" w:rsidRPr="001E4B47" w:rsidRDefault="00C7269B" w:rsidP="00D95326">
            <w:pPr>
              <w:ind w:left="249" w:firstLine="827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1.1.1.3.2. Ligos socialiniam draudimui</w:t>
            </w:r>
          </w:p>
        </w:tc>
        <w:tc>
          <w:tcPr>
            <w:tcW w:w="1731" w:type="dxa"/>
            <w:vAlign w:val="center"/>
          </w:tcPr>
          <w:p w:rsidR="00C7269B" w:rsidRPr="001E4B47" w:rsidRDefault="00C7269B" w:rsidP="00CA772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10 447</w:t>
            </w:r>
          </w:p>
        </w:tc>
      </w:tr>
      <w:tr w:rsidR="00C7269B" w:rsidRPr="001E4B47" w:rsidTr="00C7269B">
        <w:trPr>
          <w:trHeight w:val="397"/>
        </w:trPr>
        <w:tc>
          <w:tcPr>
            <w:tcW w:w="8838" w:type="dxa"/>
            <w:shd w:val="clear" w:color="auto" w:fill="auto"/>
            <w:noWrap/>
            <w:vAlign w:val="center"/>
          </w:tcPr>
          <w:p w:rsidR="00C7269B" w:rsidRPr="001E4B47" w:rsidRDefault="00C7269B" w:rsidP="00D95326">
            <w:pPr>
              <w:ind w:left="249" w:firstLine="827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1.1.1.3.3. Motinystės socialiniam draudimui</w:t>
            </w:r>
          </w:p>
        </w:tc>
        <w:tc>
          <w:tcPr>
            <w:tcW w:w="1731" w:type="dxa"/>
            <w:vAlign w:val="center"/>
          </w:tcPr>
          <w:p w:rsidR="00C7269B" w:rsidRPr="001E4B47" w:rsidRDefault="00C7269B" w:rsidP="00CA772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8 200</w:t>
            </w:r>
          </w:p>
        </w:tc>
      </w:tr>
      <w:tr w:rsidR="00C7269B" w:rsidRPr="001E4B47" w:rsidTr="00C7269B">
        <w:trPr>
          <w:trHeight w:val="397"/>
        </w:trPr>
        <w:tc>
          <w:tcPr>
            <w:tcW w:w="8838" w:type="dxa"/>
            <w:shd w:val="clear" w:color="auto" w:fill="auto"/>
            <w:noWrap/>
            <w:vAlign w:val="center"/>
          </w:tcPr>
          <w:p w:rsidR="00C7269B" w:rsidRPr="001E4B47" w:rsidRDefault="00C7269B" w:rsidP="00D95326">
            <w:pPr>
              <w:ind w:left="249" w:firstLine="827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1.1.1.3.4. Nedarbo socialiniam draudimui</w:t>
            </w:r>
          </w:p>
        </w:tc>
        <w:tc>
          <w:tcPr>
            <w:tcW w:w="1731" w:type="dxa"/>
            <w:vAlign w:val="center"/>
          </w:tcPr>
          <w:p w:rsidR="00C7269B" w:rsidRPr="001E4B47" w:rsidRDefault="00C7269B" w:rsidP="00CA772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</w:t>
            </w:r>
          </w:p>
        </w:tc>
      </w:tr>
      <w:tr w:rsidR="00C7269B" w:rsidRPr="001E4B47" w:rsidTr="00C7269B">
        <w:trPr>
          <w:trHeight w:val="397"/>
        </w:trPr>
        <w:tc>
          <w:tcPr>
            <w:tcW w:w="8838" w:type="dxa"/>
            <w:shd w:val="clear" w:color="auto" w:fill="auto"/>
            <w:noWrap/>
            <w:vAlign w:val="center"/>
          </w:tcPr>
          <w:p w:rsidR="00C7269B" w:rsidRPr="001E4B47" w:rsidRDefault="00C7269B" w:rsidP="00CA7729">
            <w:pPr>
              <w:ind w:left="249" w:firstLine="284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1.1.1.4. Valstybinio savanoriškojo socialinio draudimo įmokos</w:t>
            </w:r>
          </w:p>
        </w:tc>
        <w:tc>
          <w:tcPr>
            <w:tcW w:w="1731" w:type="dxa"/>
            <w:vAlign w:val="center"/>
          </w:tcPr>
          <w:p w:rsidR="00C7269B" w:rsidRPr="001E4B47" w:rsidRDefault="00C7269B" w:rsidP="00CA772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C7269B" w:rsidRPr="001E4B47" w:rsidTr="00C7269B">
        <w:trPr>
          <w:trHeight w:val="397"/>
        </w:trPr>
        <w:tc>
          <w:tcPr>
            <w:tcW w:w="8838" w:type="dxa"/>
            <w:shd w:val="clear" w:color="auto" w:fill="auto"/>
            <w:noWrap/>
            <w:vAlign w:val="center"/>
          </w:tcPr>
          <w:p w:rsidR="00C7269B" w:rsidRPr="001E4B47" w:rsidRDefault="00C7269B" w:rsidP="00CA7729">
            <w:pPr>
              <w:ind w:left="249" w:firstLine="284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1.1.1.5. Delspinigiai, palūkanos ir baudos</w:t>
            </w:r>
          </w:p>
        </w:tc>
        <w:tc>
          <w:tcPr>
            <w:tcW w:w="1731" w:type="dxa"/>
            <w:vAlign w:val="center"/>
          </w:tcPr>
          <w:p w:rsidR="00C7269B" w:rsidRPr="001E4B47" w:rsidRDefault="00C7269B" w:rsidP="00CA772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947</w:t>
            </w:r>
          </w:p>
        </w:tc>
      </w:tr>
      <w:tr w:rsidR="00C7269B" w:rsidRPr="001E4B47" w:rsidTr="00C7269B">
        <w:trPr>
          <w:trHeight w:val="397"/>
        </w:trPr>
        <w:tc>
          <w:tcPr>
            <w:tcW w:w="88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269B" w:rsidRPr="001E4B47" w:rsidRDefault="00C7269B" w:rsidP="00CA7729">
            <w:pPr>
              <w:ind w:left="249" w:firstLine="284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1.1.1.6. Asignavimai iš Lietuvos Respublikos valstybės biudžeto</w:t>
            </w:r>
          </w:p>
        </w:tc>
        <w:tc>
          <w:tcPr>
            <w:tcW w:w="1731" w:type="dxa"/>
            <w:tcBorders>
              <w:bottom w:val="single" w:sz="4" w:space="0" w:color="auto"/>
            </w:tcBorders>
            <w:vAlign w:val="center"/>
          </w:tcPr>
          <w:p w:rsidR="00C7269B" w:rsidRPr="001E4B47" w:rsidRDefault="00C7269B" w:rsidP="009E363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  <w:r w:rsidR="009E3637">
              <w:rPr>
                <w:color w:val="000000"/>
                <w:sz w:val="22"/>
                <w:szCs w:val="22"/>
              </w:rPr>
              <w:t>902</w:t>
            </w:r>
            <w:r w:rsidR="0074609B">
              <w:rPr>
                <w:color w:val="000000"/>
                <w:sz w:val="22"/>
                <w:szCs w:val="22"/>
              </w:rPr>
              <w:t xml:space="preserve"> </w:t>
            </w:r>
            <w:r w:rsidR="009E3637">
              <w:rPr>
                <w:color w:val="000000"/>
                <w:sz w:val="22"/>
                <w:szCs w:val="22"/>
              </w:rPr>
              <w:t>627</w:t>
            </w:r>
          </w:p>
        </w:tc>
      </w:tr>
      <w:tr w:rsidR="00C7269B" w:rsidRPr="001E4B47" w:rsidTr="00C7269B">
        <w:trPr>
          <w:trHeight w:val="221"/>
        </w:trPr>
        <w:tc>
          <w:tcPr>
            <w:tcW w:w="8838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C7269B" w:rsidRPr="001E4B47" w:rsidRDefault="00C7269B" w:rsidP="00D95326">
            <w:pPr>
              <w:ind w:left="249" w:firstLine="827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 xml:space="preserve">1.1.1.6.1. Asignavimai iš Lietuvos Respublikos valstybės biudžeto socialinio </w:t>
            </w:r>
          </w:p>
        </w:tc>
        <w:tc>
          <w:tcPr>
            <w:tcW w:w="1731" w:type="dxa"/>
            <w:vMerge w:val="restart"/>
            <w:vAlign w:val="center"/>
          </w:tcPr>
          <w:p w:rsidR="00C7269B" w:rsidRPr="001E4B47" w:rsidRDefault="00C7269B" w:rsidP="009E36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9E3637">
              <w:rPr>
                <w:sz w:val="22"/>
                <w:szCs w:val="22"/>
              </w:rPr>
              <w:t>902</w:t>
            </w:r>
            <w:r>
              <w:rPr>
                <w:sz w:val="22"/>
                <w:szCs w:val="22"/>
              </w:rPr>
              <w:t xml:space="preserve"> </w:t>
            </w:r>
            <w:r w:rsidR="009E3637">
              <w:rPr>
                <w:sz w:val="22"/>
                <w:szCs w:val="22"/>
              </w:rPr>
              <w:t>627</w:t>
            </w:r>
          </w:p>
        </w:tc>
      </w:tr>
      <w:tr w:rsidR="00C7269B" w:rsidRPr="001E4B47" w:rsidTr="00C7269B">
        <w:trPr>
          <w:trHeight w:val="380"/>
        </w:trPr>
        <w:tc>
          <w:tcPr>
            <w:tcW w:w="8838" w:type="dxa"/>
            <w:tcBorders>
              <w:top w:val="nil"/>
            </w:tcBorders>
            <w:shd w:val="clear" w:color="auto" w:fill="auto"/>
            <w:noWrap/>
            <w:vAlign w:val="center"/>
          </w:tcPr>
          <w:p w:rsidR="00C7269B" w:rsidRPr="001E4B47" w:rsidRDefault="00C7269B" w:rsidP="00D95326">
            <w:pPr>
              <w:ind w:left="249" w:firstLine="827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draudimo pagrindinei (bendrajai) pensijos daliai kompensuoti</w:t>
            </w:r>
          </w:p>
        </w:tc>
        <w:tc>
          <w:tcPr>
            <w:tcW w:w="1731" w:type="dxa"/>
            <w:vMerge/>
            <w:vAlign w:val="center"/>
          </w:tcPr>
          <w:p w:rsidR="00C7269B" w:rsidRPr="001E4B47" w:rsidRDefault="00C7269B" w:rsidP="00CA7729">
            <w:pPr>
              <w:jc w:val="right"/>
              <w:rPr>
                <w:bCs/>
              </w:rPr>
            </w:pPr>
          </w:p>
        </w:tc>
      </w:tr>
      <w:tr w:rsidR="00C7269B" w:rsidRPr="001E4B47" w:rsidTr="00C7269B">
        <w:trPr>
          <w:trHeight w:val="397"/>
        </w:trPr>
        <w:tc>
          <w:tcPr>
            <w:tcW w:w="883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7269B" w:rsidRPr="001E4B47" w:rsidRDefault="00C7269B" w:rsidP="00D95326">
            <w:pPr>
              <w:ind w:left="249" w:firstLine="827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1.1.1.6.2. Kiti asignavimai iš Lietuvos Respublikos valstybės biudžeto</w:t>
            </w:r>
          </w:p>
        </w:tc>
        <w:tc>
          <w:tcPr>
            <w:tcW w:w="1731" w:type="dxa"/>
            <w:tcBorders>
              <w:bottom w:val="single" w:sz="4" w:space="0" w:color="auto"/>
            </w:tcBorders>
            <w:vAlign w:val="center"/>
          </w:tcPr>
          <w:p w:rsidR="00C7269B" w:rsidRPr="001E4B47" w:rsidRDefault="00C7269B" w:rsidP="00CA772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9426B6" w:rsidRPr="001E4B47" w:rsidRDefault="009426B6">
      <w:r w:rsidRPr="001E4B47">
        <w:br w:type="page"/>
      </w:r>
    </w:p>
    <w:tbl>
      <w:tblPr>
        <w:tblW w:w="1056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38"/>
        <w:gridCol w:w="1731"/>
      </w:tblGrid>
      <w:tr w:rsidR="00960FC8" w:rsidRPr="001E4B47" w:rsidTr="00F46C84">
        <w:trPr>
          <w:trHeight w:val="287"/>
        </w:trPr>
        <w:tc>
          <w:tcPr>
            <w:tcW w:w="8838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960FC8" w:rsidRPr="001E4B47" w:rsidRDefault="00960FC8" w:rsidP="00842DE8">
            <w:pPr>
              <w:ind w:left="249" w:firstLine="284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 xml:space="preserve">1.1.1.7. Veiklos pajamos ir iš įtraukto į Fondo apskaitą turto gaunamos pajamų </w:t>
            </w:r>
          </w:p>
        </w:tc>
        <w:tc>
          <w:tcPr>
            <w:tcW w:w="1731" w:type="dxa"/>
            <w:vMerge w:val="restart"/>
            <w:shd w:val="clear" w:color="auto" w:fill="auto"/>
            <w:noWrap/>
            <w:vAlign w:val="center"/>
          </w:tcPr>
          <w:p w:rsidR="00B24FF6" w:rsidRPr="001E4B47" w:rsidRDefault="00B24FF6" w:rsidP="00B24FF6">
            <w:pPr>
              <w:jc w:val="right"/>
              <w:rPr>
                <w:color w:val="000000"/>
                <w:sz w:val="22"/>
                <w:szCs w:val="22"/>
              </w:rPr>
            </w:pPr>
            <w:r w:rsidRPr="001E4B47">
              <w:rPr>
                <w:color w:val="000000"/>
                <w:sz w:val="22"/>
                <w:szCs w:val="22"/>
              </w:rPr>
              <w:t>11 610</w:t>
            </w:r>
          </w:p>
          <w:p w:rsidR="00960FC8" w:rsidRPr="001E4B47" w:rsidRDefault="00960FC8" w:rsidP="00967A4F">
            <w:pPr>
              <w:jc w:val="right"/>
              <w:rPr>
                <w:bCs/>
              </w:rPr>
            </w:pPr>
          </w:p>
        </w:tc>
      </w:tr>
      <w:tr w:rsidR="00960FC8" w:rsidRPr="001E4B47" w:rsidTr="005E4BB2">
        <w:trPr>
          <w:trHeight w:val="397"/>
        </w:trPr>
        <w:tc>
          <w:tcPr>
            <w:tcW w:w="8838" w:type="dxa"/>
            <w:tcBorders>
              <w:top w:val="nil"/>
            </w:tcBorders>
            <w:shd w:val="clear" w:color="auto" w:fill="auto"/>
            <w:noWrap/>
            <w:vAlign w:val="center"/>
          </w:tcPr>
          <w:p w:rsidR="00960FC8" w:rsidRPr="001E4B47" w:rsidRDefault="00E166C4" w:rsidP="00214633">
            <w:pPr>
              <w:ind w:left="249" w:firstLine="99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į</w:t>
            </w:r>
            <w:r w:rsidR="00960FC8" w:rsidRPr="001E4B47">
              <w:rPr>
                <w:sz w:val="23"/>
                <w:szCs w:val="23"/>
              </w:rPr>
              <w:t>plaukos</w:t>
            </w:r>
          </w:p>
        </w:tc>
        <w:tc>
          <w:tcPr>
            <w:tcW w:w="1731" w:type="dxa"/>
            <w:vMerge/>
            <w:shd w:val="clear" w:color="auto" w:fill="auto"/>
            <w:noWrap/>
            <w:vAlign w:val="center"/>
          </w:tcPr>
          <w:p w:rsidR="00960FC8" w:rsidRPr="001E4B47" w:rsidRDefault="00960FC8" w:rsidP="00B9759A">
            <w:pPr>
              <w:jc w:val="right"/>
              <w:rPr>
                <w:bCs/>
              </w:rPr>
            </w:pPr>
          </w:p>
        </w:tc>
      </w:tr>
      <w:tr w:rsidR="00B24FF6" w:rsidRPr="001E4B47" w:rsidTr="001830E5">
        <w:trPr>
          <w:trHeight w:val="397"/>
        </w:trPr>
        <w:tc>
          <w:tcPr>
            <w:tcW w:w="8838" w:type="dxa"/>
            <w:shd w:val="clear" w:color="auto" w:fill="auto"/>
            <w:noWrap/>
            <w:vAlign w:val="center"/>
          </w:tcPr>
          <w:p w:rsidR="00B24FF6" w:rsidRPr="001E4B47" w:rsidRDefault="00B24FF6" w:rsidP="00D95326">
            <w:pPr>
              <w:ind w:left="1388" w:hanging="312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 xml:space="preserve">1.1.1.7.1. Fondo veiklos </w:t>
            </w:r>
            <w:r w:rsidRPr="00813894">
              <w:rPr>
                <w:sz w:val="23"/>
                <w:szCs w:val="23"/>
              </w:rPr>
              <w:t>sąnaudų kompensavimas už surinktas ir pervestas</w:t>
            </w:r>
            <w:r w:rsidRPr="001E4B47">
              <w:rPr>
                <w:sz w:val="23"/>
                <w:szCs w:val="23"/>
              </w:rPr>
              <w:t xml:space="preserve"> įmokas</w:t>
            </w:r>
            <w:r w:rsidR="002801DB" w:rsidRPr="001E4B47">
              <w:rPr>
                <w:sz w:val="23"/>
                <w:szCs w:val="23"/>
              </w:rPr>
              <w:t>, už išmokų skyrimą ir mokėjimą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B24FF6" w:rsidRPr="001E4B47" w:rsidRDefault="00B24FF6" w:rsidP="00B24FF6">
            <w:pPr>
              <w:jc w:val="right"/>
              <w:rPr>
                <w:color w:val="000000"/>
                <w:sz w:val="22"/>
                <w:szCs w:val="22"/>
              </w:rPr>
            </w:pPr>
            <w:r w:rsidRPr="001E4B47">
              <w:rPr>
                <w:color w:val="000000"/>
                <w:sz w:val="22"/>
                <w:szCs w:val="22"/>
              </w:rPr>
              <w:t>7 610</w:t>
            </w:r>
          </w:p>
        </w:tc>
      </w:tr>
      <w:tr w:rsidR="00B24FF6" w:rsidRPr="001E4B47" w:rsidTr="001830E5">
        <w:trPr>
          <w:trHeight w:val="397"/>
        </w:trPr>
        <w:tc>
          <w:tcPr>
            <w:tcW w:w="8838" w:type="dxa"/>
            <w:shd w:val="clear" w:color="auto" w:fill="auto"/>
            <w:noWrap/>
            <w:vAlign w:val="center"/>
          </w:tcPr>
          <w:p w:rsidR="00B24FF6" w:rsidRPr="001E4B47" w:rsidRDefault="00B24FF6" w:rsidP="00D95326">
            <w:pPr>
              <w:ind w:left="249" w:firstLine="1536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1.1.1.7.1.1. Pensijų fondai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B24FF6" w:rsidRPr="001E4B47" w:rsidRDefault="00B24FF6" w:rsidP="00B24FF6">
            <w:pPr>
              <w:jc w:val="right"/>
              <w:rPr>
                <w:sz w:val="22"/>
                <w:szCs w:val="22"/>
              </w:rPr>
            </w:pPr>
            <w:r w:rsidRPr="001E4B47">
              <w:rPr>
                <w:sz w:val="22"/>
                <w:szCs w:val="22"/>
              </w:rPr>
              <w:t>498</w:t>
            </w:r>
          </w:p>
        </w:tc>
      </w:tr>
      <w:tr w:rsidR="00B24FF6" w:rsidRPr="001E4B47" w:rsidTr="001830E5">
        <w:trPr>
          <w:trHeight w:val="397"/>
        </w:trPr>
        <w:tc>
          <w:tcPr>
            <w:tcW w:w="8838" w:type="dxa"/>
            <w:shd w:val="clear" w:color="auto" w:fill="auto"/>
            <w:noWrap/>
            <w:vAlign w:val="center"/>
          </w:tcPr>
          <w:p w:rsidR="00B24FF6" w:rsidRPr="001E4B47" w:rsidRDefault="00B24FF6" w:rsidP="00D95326">
            <w:pPr>
              <w:ind w:left="249" w:firstLine="1536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1.1.1.7.1.3. Privalomojo sveikatos draudimo fondas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B24FF6" w:rsidRPr="001E4B47" w:rsidRDefault="00747E63" w:rsidP="00B24FF6">
            <w:pPr>
              <w:jc w:val="right"/>
              <w:rPr>
                <w:sz w:val="22"/>
                <w:szCs w:val="22"/>
              </w:rPr>
            </w:pPr>
            <w:r w:rsidRPr="001E4B47">
              <w:rPr>
                <w:sz w:val="22"/>
                <w:szCs w:val="22"/>
              </w:rPr>
              <w:t>1 999</w:t>
            </w:r>
          </w:p>
        </w:tc>
      </w:tr>
      <w:tr w:rsidR="00B24FF6" w:rsidRPr="001E4B47" w:rsidTr="001830E5">
        <w:trPr>
          <w:trHeight w:val="397"/>
        </w:trPr>
        <w:tc>
          <w:tcPr>
            <w:tcW w:w="8838" w:type="dxa"/>
            <w:shd w:val="clear" w:color="auto" w:fill="auto"/>
            <w:noWrap/>
            <w:vAlign w:val="center"/>
          </w:tcPr>
          <w:p w:rsidR="00B24FF6" w:rsidRPr="001E4B47" w:rsidRDefault="00B24FF6" w:rsidP="00D95326">
            <w:pPr>
              <w:ind w:left="249" w:firstLine="1536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1.1.1.7.1.4. Garantinis fondas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B24FF6" w:rsidRPr="001E4B47" w:rsidRDefault="00747E63" w:rsidP="00B24FF6">
            <w:pPr>
              <w:jc w:val="right"/>
              <w:rPr>
                <w:sz w:val="22"/>
                <w:szCs w:val="22"/>
              </w:rPr>
            </w:pPr>
            <w:r w:rsidRPr="001E4B47">
              <w:rPr>
                <w:sz w:val="22"/>
                <w:szCs w:val="22"/>
              </w:rPr>
              <w:t>205</w:t>
            </w:r>
          </w:p>
        </w:tc>
      </w:tr>
      <w:tr w:rsidR="00B24FF6" w:rsidRPr="001E4B47" w:rsidTr="001830E5">
        <w:trPr>
          <w:trHeight w:val="397"/>
        </w:trPr>
        <w:tc>
          <w:tcPr>
            <w:tcW w:w="8838" w:type="dxa"/>
            <w:shd w:val="clear" w:color="auto" w:fill="auto"/>
            <w:noWrap/>
            <w:vAlign w:val="center"/>
          </w:tcPr>
          <w:p w:rsidR="00B24FF6" w:rsidRPr="001E4B47" w:rsidRDefault="00B24FF6" w:rsidP="00D95326">
            <w:pPr>
              <w:ind w:left="249" w:firstLine="1536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1.1.1.7.1.5. Ilgalaikio darbo išmokų fondas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B24FF6" w:rsidRPr="001E4B47" w:rsidRDefault="00747E63" w:rsidP="00B24FF6">
            <w:pPr>
              <w:jc w:val="right"/>
              <w:rPr>
                <w:sz w:val="22"/>
                <w:szCs w:val="22"/>
              </w:rPr>
            </w:pPr>
            <w:r w:rsidRPr="001E4B47">
              <w:rPr>
                <w:sz w:val="22"/>
                <w:szCs w:val="22"/>
              </w:rPr>
              <w:t>171</w:t>
            </w:r>
          </w:p>
        </w:tc>
      </w:tr>
      <w:tr w:rsidR="00B24FF6" w:rsidRPr="001E4B47" w:rsidTr="001830E5">
        <w:trPr>
          <w:trHeight w:val="397"/>
        </w:trPr>
        <w:tc>
          <w:tcPr>
            <w:tcW w:w="8838" w:type="dxa"/>
            <w:shd w:val="clear" w:color="auto" w:fill="auto"/>
            <w:noWrap/>
            <w:vAlign w:val="center"/>
          </w:tcPr>
          <w:p w:rsidR="00B24FF6" w:rsidRPr="001E4B47" w:rsidRDefault="00B24FF6" w:rsidP="003A1F0B">
            <w:pPr>
              <w:ind w:left="249" w:firstLine="1536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1.1.1.7.1.6. Kitos kompensavimo sumos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B24FF6" w:rsidRPr="001E4B47" w:rsidRDefault="00747E63" w:rsidP="00B24FF6">
            <w:pPr>
              <w:jc w:val="right"/>
              <w:rPr>
                <w:sz w:val="22"/>
                <w:szCs w:val="22"/>
              </w:rPr>
            </w:pPr>
            <w:r w:rsidRPr="001E4B47">
              <w:rPr>
                <w:sz w:val="22"/>
                <w:szCs w:val="22"/>
              </w:rPr>
              <w:t>4 737</w:t>
            </w:r>
          </w:p>
        </w:tc>
      </w:tr>
      <w:tr w:rsidR="00B24FF6" w:rsidRPr="001E4B47" w:rsidTr="001830E5">
        <w:trPr>
          <w:trHeight w:val="397"/>
        </w:trPr>
        <w:tc>
          <w:tcPr>
            <w:tcW w:w="8838" w:type="dxa"/>
            <w:shd w:val="clear" w:color="auto" w:fill="auto"/>
            <w:noWrap/>
            <w:vAlign w:val="center"/>
          </w:tcPr>
          <w:p w:rsidR="00B24FF6" w:rsidRPr="001E4B47" w:rsidRDefault="00B24FF6" w:rsidP="003A1F0B">
            <w:pPr>
              <w:ind w:left="249" w:firstLine="827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1.1.1.7.2. Kitos veiklos pajamos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B24FF6" w:rsidRPr="001E4B47" w:rsidRDefault="00B24FF6" w:rsidP="00747E63">
            <w:pPr>
              <w:jc w:val="right"/>
              <w:rPr>
                <w:sz w:val="22"/>
                <w:szCs w:val="22"/>
              </w:rPr>
            </w:pPr>
            <w:r w:rsidRPr="001E4B47">
              <w:rPr>
                <w:sz w:val="22"/>
                <w:szCs w:val="22"/>
              </w:rPr>
              <w:t xml:space="preserve">4 </w:t>
            </w:r>
            <w:r w:rsidR="00747E63" w:rsidRPr="001E4B47">
              <w:rPr>
                <w:sz w:val="22"/>
                <w:szCs w:val="22"/>
              </w:rPr>
              <w:t>000</w:t>
            </w:r>
          </w:p>
        </w:tc>
      </w:tr>
      <w:tr w:rsidR="00B24FF6" w:rsidRPr="001E4B47" w:rsidTr="001830E5">
        <w:trPr>
          <w:trHeight w:val="397"/>
        </w:trPr>
        <w:tc>
          <w:tcPr>
            <w:tcW w:w="8838" w:type="dxa"/>
            <w:shd w:val="clear" w:color="auto" w:fill="auto"/>
            <w:noWrap/>
            <w:vAlign w:val="center"/>
          </w:tcPr>
          <w:p w:rsidR="00B24FF6" w:rsidRPr="001E4B47" w:rsidRDefault="00B24FF6" w:rsidP="003A1F0B">
            <w:pPr>
              <w:ind w:left="249" w:firstLine="827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 xml:space="preserve">1.1.1.8. Iš Rezervo fondo gautos lėšos 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B24FF6" w:rsidRPr="001E4B47" w:rsidRDefault="00747E63" w:rsidP="00B24FF6">
            <w:pPr>
              <w:jc w:val="right"/>
              <w:rPr>
                <w:sz w:val="22"/>
                <w:szCs w:val="22"/>
              </w:rPr>
            </w:pPr>
            <w:r w:rsidRPr="001E4B47">
              <w:rPr>
                <w:sz w:val="22"/>
                <w:szCs w:val="22"/>
              </w:rPr>
              <w:t>0</w:t>
            </w:r>
          </w:p>
        </w:tc>
      </w:tr>
      <w:tr w:rsidR="00B24FF6" w:rsidRPr="001E4B47" w:rsidTr="001830E5">
        <w:trPr>
          <w:trHeight w:val="397"/>
        </w:trPr>
        <w:tc>
          <w:tcPr>
            <w:tcW w:w="8838" w:type="dxa"/>
            <w:shd w:val="clear" w:color="auto" w:fill="auto"/>
            <w:noWrap/>
            <w:vAlign w:val="center"/>
          </w:tcPr>
          <w:p w:rsidR="00B24FF6" w:rsidRPr="001E4B47" w:rsidRDefault="00B24FF6" w:rsidP="003A1F0B">
            <w:pPr>
              <w:ind w:left="249" w:firstLine="827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1.1.1.9. Europos Sąjungos institucijų pensijų sistemoje įgytos pensinės teisės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B24FF6" w:rsidRPr="001E4B47" w:rsidRDefault="00747E63" w:rsidP="00B24FF6">
            <w:pPr>
              <w:jc w:val="right"/>
              <w:rPr>
                <w:sz w:val="22"/>
                <w:szCs w:val="22"/>
              </w:rPr>
            </w:pPr>
            <w:r w:rsidRPr="001E4B47">
              <w:rPr>
                <w:sz w:val="22"/>
                <w:szCs w:val="22"/>
              </w:rPr>
              <w:t>0</w:t>
            </w:r>
          </w:p>
        </w:tc>
      </w:tr>
      <w:tr w:rsidR="00B24FF6" w:rsidRPr="001E4B47" w:rsidTr="001830E5">
        <w:trPr>
          <w:trHeight w:val="397"/>
        </w:trPr>
        <w:tc>
          <w:tcPr>
            <w:tcW w:w="8838" w:type="dxa"/>
            <w:shd w:val="clear" w:color="auto" w:fill="auto"/>
            <w:noWrap/>
            <w:vAlign w:val="center"/>
          </w:tcPr>
          <w:p w:rsidR="00B24FF6" w:rsidRPr="001E4B47" w:rsidRDefault="00B24FF6" w:rsidP="003A1F0B">
            <w:pPr>
              <w:ind w:left="249" w:firstLine="827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 xml:space="preserve">1.1.1.10. Iš pensijų fondų </w:t>
            </w:r>
            <w:r w:rsidR="00065416" w:rsidRPr="001E4B47">
              <w:rPr>
                <w:sz w:val="23"/>
                <w:szCs w:val="23"/>
              </w:rPr>
              <w:t>grą</w:t>
            </w:r>
            <w:r w:rsidRPr="001E4B47">
              <w:rPr>
                <w:sz w:val="23"/>
                <w:szCs w:val="23"/>
              </w:rPr>
              <w:t>ž</w:t>
            </w:r>
            <w:r w:rsidR="00065416" w:rsidRPr="001E4B47">
              <w:rPr>
                <w:sz w:val="23"/>
                <w:szCs w:val="23"/>
              </w:rPr>
              <w:t>int</w:t>
            </w:r>
            <w:r w:rsidRPr="001E4B47">
              <w:rPr>
                <w:sz w:val="23"/>
                <w:szCs w:val="23"/>
              </w:rPr>
              <w:t>os lėšos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B24FF6" w:rsidRPr="001E4B47" w:rsidRDefault="00B24FF6" w:rsidP="00B24FF6">
            <w:pPr>
              <w:jc w:val="right"/>
              <w:rPr>
                <w:sz w:val="22"/>
                <w:szCs w:val="22"/>
              </w:rPr>
            </w:pPr>
            <w:r w:rsidRPr="001E4B47">
              <w:rPr>
                <w:sz w:val="22"/>
                <w:szCs w:val="22"/>
              </w:rPr>
              <w:t>0</w:t>
            </w:r>
          </w:p>
        </w:tc>
      </w:tr>
      <w:tr w:rsidR="004749C0" w:rsidRPr="001E4B47" w:rsidTr="001830E5">
        <w:trPr>
          <w:trHeight w:val="397"/>
        </w:trPr>
        <w:tc>
          <w:tcPr>
            <w:tcW w:w="8838" w:type="dxa"/>
            <w:shd w:val="clear" w:color="auto" w:fill="auto"/>
            <w:noWrap/>
            <w:vAlign w:val="center"/>
          </w:tcPr>
          <w:p w:rsidR="004749C0" w:rsidRPr="001E4B47" w:rsidRDefault="004749C0" w:rsidP="004749C0">
            <w:pPr>
              <w:ind w:left="249"/>
              <w:rPr>
                <w:b/>
                <w:bCs/>
              </w:rPr>
            </w:pPr>
            <w:r w:rsidRPr="001E4B47">
              <w:rPr>
                <w:b/>
                <w:bCs/>
              </w:rPr>
              <w:t xml:space="preserve">1.1.2. </w:t>
            </w:r>
            <w:r w:rsidRPr="002C1C47">
              <w:rPr>
                <w:b/>
                <w:bCs/>
              </w:rPr>
              <w:t>Pinigų išlaidos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4749C0" w:rsidRPr="001E4B47" w:rsidRDefault="004749C0" w:rsidP="00FE3B3F">
            <w:pPr>
              <w:jc w:val="right"/>
              <w:rPr>
                <w:b/>
                <w:bCs/>
                <w:sz w:val="22"/>
                <w:szCs w:val="22"/>
              </w:rPr>
            </w:pPr>
            <w:r w:rsidRPr="001E4B47">
              <w:rPr>
                <w:b/>
                <w:bCs/>
                <w:sz w:val="22"/>
                <w:szCs w:val="22"/>
              </w:rPr>
              <w:t xml:space="preserve">-4 </w:t>
            </w:r>
            <w:r w:rsidR="0074609B">
              <w:rPr>
                <w:b/>
                <w:bCs/>
                <w:sz w:val="22"/>
                <w:szCs w:val="22"/>
              </w:rPr>
              <w:t>5</w:t>
            </w:r>
            <w:r w:rsidR="00FE3B3F">
              <w:rPr>
                <w:b/>
                <w:bCs/>
                <w:sz w:val="22"/>
                <w:szCs w:val="22"/>
              </w:rPr>
              <w:t>15</w:t>
            </w:r>
            <w:r w:rsidRPr="001E4B47">
              <w:rPr>
                <w:b/>
                <w:bCs/>
                <w:sz w:val="22"/>
                <w:szCs w:val="22"/>
              </w:rPr>
              <w:t xml:space="preserve"> </w:t>
            </w:r>
            <w:r w:rsidR="00FE3B3F">
              <w:rPr>
                <w:b/>
                <w:bCs/>
                <w:sz w:val="22"/>
                <w:szCs w:val="22"/>
              </w:rPr>
              <w:t>524</w:t>
            </w:r>
          </w:p>
        </w:tc>
      </w:tr>
      <w:tr w:rsidR="004749C0" w:rsidRPr="001E4B47" w:rsidTr="001830E5">
        <w:trPr>
          <w:trHeight w:val="397"/>
        </w:trPr>
        <w:tc>
          <w:tcPr>
            <w:tcW w:w="8838" w:type="dxa"/>
            <w:shd w:val="clear" w:color="auto" w:fill="auto"/>
            <w:noWrap/>
            <w:vAlign w:val="center"/>
          </w:tcPr>
          <w:p w:rsidR="004749C0" w:rsidRPr="001E4B47" w:rsidRDefault="004749C0" w:rsidP="004749C0">
            <w:pPr>
              <w:ind w:left="249" w:firstLine="284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1.1.2.1. Pensijų socialiniam draudimui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4749C0" w:rsidRPr="001E4B47" w:rsidRDefault="004749C0" w:rsidP="00FE3B3F">
            <w:pPr>
              <w:jc w:val="right"/>
              <w:rPr>
                <w:color w:val="000000"/>
                <w:sz w:val="22"/>
                <w:szCs w:val="22"/>
              </w:rPr>
            </w:pPr>
            <w:r w:rsidRPr="001E4B47">
              <w:rPr>
                <w:color w:val="000000"/>
                <w:sz w:val="22"/>
                <w:szCs w:val="22"/>
              </w:rPr>
              <w:t>-3 4</w:t>
            </w:r>
            <w:r w:rsidR="00FE3B3F">
              <w:rPr>
                <w:color w:val="000000"/>
                <w:sz w:val="22"/>
                <w:szCs w:val="22"/>
              </w:rPr>
              <w:t>53</w:t>
            </w:r>
            <w:r w:rsidRPr="001E4B47">
              <w:rPr>
                <w:color w:val="000000"/>
                <w:sz w:val="22"/>
                <w:szCs w:val="22"/>
              </w:rPr>
              <w:t xml:space="preserve"> </w:t>
            </w:r>
            <w:r w:rsidR="00FE3B3F">
              <w:rPr>
                <w:color w:val="000000"/>
                <w:sz w:val="22"/>
                <w:szCs w:val="22"/>
              </w:rPr>
              <w:t>538</w:t>
            </w:r>
          </w:p>
        </w:tc>
      </w:tr>
      <w:tr w:rsidR="004749C0" w:rsidRPr="001E4B47" w:rsidTr="001830E5">
        <w:trPr>
          <w:trHeight w:val="397"/>
        </w:trPr>
        <w:tc>
          <w:tcPr>
            <w:tcW w:w="8838" w:type="dxa"/>
            <w:shd w:val="clear" w:color="auto" w:fill="auto"/>
            <w:noWrap/>
            <w:vAlign w:val="center"/>
          </w:tcPr>
          <w:p w:rsidR="004749C0" w:rsidRPr="001E4B47" w:rsidRDefault="004749C0" w:rsidP="004749C0">
            <w:pPr>
              <w:ind w:left="249" w:firstLine="284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1.1.2.2. Ligos socialiniam draudimui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4749C0" w:rsidRPr="001E4B47" w:rsidRDefault="004749C0" w:rsidP="004749C0">
            <w:pPr>
              <w:jc w:val="right"/>
              <w:rPr>
                <w:color w:val="000000"/>
                <w:sz w:val="22"/>
                <w:szCs w:val="22"/>
              </w:rPr>
            </w:pPr>
            <w:r w:rsidRPr="001E4B47">
              <w:rPr>
                <w:color w:val="000000"/>
                <w:sz w:val="22"/>
                <w:szCs w:val="22"/>
              </w:rPr>
              <w:t>-357 946</w:t>
            </w:r>
          </w:p>
        </w:tc>
      </w:tr>
      <w:tr w:rsidR="004749C0" w:rsidRPr="001E4B47" w:rsidTr="001830E5">
        <w:trPr>
          <w:trHeight w:val="397"/>
        </w:trPr>
        <w:tc>
          <w:tcPr>
            <w:tcW w:w="8838" w:type="dxa"/>
            <w:shd w:val="clear" w:color="auto" w:fill="auto"/>
            <w:noWrap/>
            <w:vAlign w:val="center"/>
          </w:tcPr>
          <w:p w:rsidR="004749C0" w:rsidRPr="001E4B47" w:rsidRDefault="004749C0" w:rsidP="004749C0">
            <w:pPr>
              <w:ind w:left="249" w:firstLine="284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1.1.2.3. Motinystės socialiniam draudimui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4749C0" w:rsidRPr="001E4B47" w:rsidRDefault="004749C0" w:rsidP="004749C0">
            <w:pPr>
              <w:jc w:val="right"/>
              <w:rPr>
                <w:color w:val="000000"/>
                <w:sz w:val="22"/>
                <w:szCs w:val="22"/>
              </w:rPr>
            </w:pPr>
            <w:r w:rsidRPr="001E4B47">
              <w:rPr>
                <w:color w:val="000000"/>
                <w:sz w:val="22"/>
                <w:szCs w:val="22"/>
              </w:rPr>
              <w:t>-374 552</w:t>
            </w:r>
          </w:p>
        </w:tc>
      </w:tr>
      <w:tr w:rsidR="004749C0" w:rsidRPr="001E4B47" w:rsidTr="001830E5">
        <w:trPr>
          <w:trHeight w:val="397"/>
        </w:trPr>
        <w:tc>
          <w:tcPr>
            <w:tcW w:w="8838" w:type="dxa"/>
            <w:shd w:val="clear" w:color="auto" w:fill="auto"/>
            <w:noWrap/>
            <w:vAlign w:val="center"/>
          </w:tcPr>
          <w:p w:rsidR="004749C0" w:rsidRPr="001E4B47" w:rsidRDefault="004749C0" w:rsidP="004749C0">
            <w:pPr>
              <w:ind w:left="249" w:firstLine="284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1.1.2.4. Nedarbo socialiniam draudimui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4749C0" w:rsidRPr="001E4B47" w:rsidRDefault="004749C0" w:rsidP="004749C0">
            <w:pPr>
              <w:jc w:val="right"/>
              <w:rPr>
                <w:color w:val="000000"/>
                <w:sz w:val="22"/>
                <w:szCs w:val="22"/>
              </w:rPr>
            </w:pPr>
            <w:r w:rsidRPr="001E4B47">
              <w:rPr>
                <w:color w:val="000000"/>
                <w:sz w:val="22"/>
                <w:szCs w:val="22"/>
              </w:rPr>
              <w:t>-216 425</w:t>
            </w:r>
          </w:p>
        </w:tc>
      </w:tr>
      <w:tr w:rsidR="004749C0" w:rsidRPr="001E4B47" w:rsidTr="001830E5">
        <w:trPr>
          <w:trHeight w:val="397"/>
        </w:trPr>
        <w:tc>
          <w:tcPr>
            <w:tcW w:w="8838" w:type="dxa"/>
            <w:shd w:val="clear" w:color="auto" w:fill="auto"/>
            <w:noWrap/>
            <w:vAlign w:val="center"/>
          </w:tcPr>
          <w:p w:rsidR="004749C0" w:rsidRPr="001E4B47" w:rsidRDefault="004749C0" w:rsidP="003A1F0B">
            <w:pPr>
              <w:ind w:left="249" w:firstLine="827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1.1.2.4.1. Nedarbo draudimo išmokoms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4749C0" w:rsidRPr="001E4B47" w:rsidRDefault="004749C0" w:rsidP="004749C0">
            <w:pPr>
              <w:jc w:val="right"/>
              <w:rPr>
                <w:sz w:val="22"/>
                <w:szCs w:val="22"/>
              </w:rPr>
            </w:pPr>
            <w:r w:rsidRPr="001E4B47">
              <w:rPr>
                <w:sz w:val="22"/>
                <w:szCs w:val="22"/>
              </w:rPr>
              <w:t>-210 193</w:t>
            </w:r>
          </w:p>
        </w:tc>
      </w:tr>
      <w:tr w:rsidR="004749C0" w:rsidRPr="001E4B47" w:rsidTr="001830E5">
        <w:trPr>
          <w:trHeight w:val="397"/>
        </w:trPr>
        <w:tc>
          <w:tcPr>
            <w:tcW w:w="8838" w:type="dxa"/>
            <w:shd w:val="clear" w:color="auto" w:fill="auto"/>
            <w:noWrap/>
            <w:vAlign w:val="center"/>
          </w:tcPr>
          <w:p w:rsidR="004749C0" w:rsidRPr="001E4B47" w:rsidRDefault="004749C0" w:rsidP="003A1F0B">
            <w:pPr>
              <w:ind w:left="249" w:firstLine="827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1.1.2.4.2. Dalinio darbo išmokoms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4749C0" w:rsidRPr="001E4B47" w:rsidRDefault="004749C0" w:rsidP="004749C0">
            <w:pPr>
              <w:jc w:val="right"/>
              <w:rPr>
                <w:sz w:val="22"/>
                <w:szCs w:val="22"/>
              </w:rPr>
            </w:pPr>
            <w:r w:rsidRPr="001E4B47">
              <w:rPr>
                <w:sz w:val="22"/>
                <w:szCs w:val="22"/>
              </w:rPr>
              <w:t>-6 232</w:t>
            </w:r>
          </w:p>
        </w:tc>
      </w:tr>
      <w:tr w:rsidR="004749C0" w:rsidRPr="001E4B47" w:rsidTr="001830E5">
        <w:trPr>
          <w:trHeight w:val="397"/>
        </w:trPr>
        <w:tc>
          <w:tcPr>
            <w:tcW w:w="8838" w:type="dxa"/>
            <w:shd w:val="clear" w:color="auto" w:fill="auto"/>
            <w:vAlign w:val="center"/>
          </w:tcPr>
          <w:p w:rsidR="004749C0" w:rsidRPr="001E4B47" w:rsidRDefault="004749C0" w:rsidP="004749C0">
            <w:pPr>
              <w:ind w:left="249" w:firstLine="284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1.1.2.5. Nelaimingų atsitikimų darbe ir profesinių ligų socialiniam draudimui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4749C0" w:rsidRPr="001E4B47" w:rsidRDefault="004749C0" w:rsidP="004749C0">
            <w:pPr>
              <w:jc w:val="right"/>
              <w:rPr>
                <w:color w:val="000000"/>
                <w:sz w:val="22"/>
                <w:szCs w:val="22"/>
              </w:rPr>
            </w:pPr>
            <w:r w:rsidRPr="001E4B47">
              <w:rPr>
                <w:color w:val="000000"/>
                <w:sz w:val="22"/>
                <w:szCs w:val="22"/>
              </w:rPr>
              <w:t>-32 484</w:t>
            </w:r>
          </w:p>
        </w:tc>
      </w:tr>
      <w:tr w:rsidR="004749C0" w:rsidRPr="001E4B47" w:rsidTr="001830E5">
        <w:trPr>
          <w:trHeight w:val="397"/>
        </w:trPr>
        <w:tc>
          <w:tcPr>
            <w:tcW w:w="8838" w:type="dxa"/>
            <w:shd w:val="clear" w:color="auto" w:fill="auto"/>
            <w:noWrap/>
            <w:vAlign w:val="center"/>
          </w:tcPr>
          <w:p w:rsidR="004749C0" w:rsidRPr="001E4B47" w:rsidRDefault="004749C0" w:rsidP="004749C0">
            <w:pPr>
              <w:ind w:left="249" w:firstLine="284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1.1.2.6. Lėšos, pervedamos į pensijų fondus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4749C0" w:rsidRPr="001E4B47" w:rsidRDefault="004749C0" w:rsidP="004749C0">
            <w:pPr>
              <w:jc w:val="right"/>
              <w:rPr>
                <w:color w:val="000000"/>
                <w:sz w:val="22"/>
                <w:szCs w:val="22"/>
              </w:rPr>
            </w:pPr>
            <w:r w:rsidRPr="001E4B47">
              <w:rPr>
                <w:color w:val="000000"/>
                <w:sz w:val="22"/>
                <w:szCs w:val="22"/>
              </w:rPr>
              <w:t>0</w:t>
            </w:r>
          </w:p>
        </w:tc>
      </w:tr>
      <w:tr w:rsidR="004749C0" w:rsidRPr="001E4B47" w:rsidTr="001830E5">
        <w:trPr>
          <w:trHeight w:val="397"/>
        </w:trPr>
        <w:tc>
          <w:tcPr>
            <w:tcW w:w="8838" w:type="dxa"/>
            <w:shd w:val="clear" w:color="auto" w:fill="auto"/>
            <w:noWrap/>
            <w:vAlign w:val="center"/>
          </w:tcPr>
          <w:p w:rsidR="004749C0" w:rsidRPr="001E4B47" w:rsidRDefault="004749C0" w:rsidP="004749C0">
            <w:pPr>
              <w:ind w:left="249" w:firstLine="284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1.1.2.7. Fondo administravimo įstaigų finansavimas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4749C0" w:rsidRPr="001E4B47" w:rsidRDefault="004749C0" w:rsidP="004749C0">
            <w:pPr>
              <w:jc w:val="right"/>
              <w:rPr>
                <w:color w:val="000000"/>
                <w:sz w:val="22"/>
                <w:szCs w:val="22"/>
              </w:rPr>
            </w:pPr>
            <w:r w:rsidRPr="001E4B47">
              <w:rPr>
                <w:color w:val="000000"/>
                <w:sz w:val="22"/>
                <w:szCs w:val="22"/>
              </w:rPr>
              <w:t>-80 498</w:t>
            </w:r>
          </w:p>
        </w:tc>
      </w:tr>
      <w:tr w:rsidR="004749C0" w:rsidRPr="001E4B47" w:rsidTr="001830E5">
        <w:trPr>
          <w:trHeight w:val="397"/>
        </w:trPr>
        <w:tc>
          <w:tcPr>
            <w:tcW w:w="8838" w:type="dxa"/>
            <w:shd w:val="clear" w:color="auto" w:fill="auto"/>
            <w:noWrap/>
            <w:vAlign w:val="center"/>
          </w:tcPr>
          <w:p w:rsidR="004749C0" w:rsidRPr="001E4B47" w:rsidRDefault="004749C0" w:rsidP="004749C0">
            <w:pPr>
              <w:ind w:left="249" w:firstLine="284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1.1.2.8. Kitos Fondo veiklos sąnaudos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4749C0" w:rsidRPr="001E4B47" w:rsidRDefault="004749C0" w:rsidP="004749C0">
            <w:pPr>
              <w:jc w:val="right"/>
              <w:rPr>
                <w:color w:val="000000"/>
                <w:sz w:val="22"/>
                <w:szCs w:val="22"/>
              </w:rPr>
            </w:pPr>
            <w:r w:rsidRPr="001E4B47">
              <w:rPr>
                <w:color w:val="000000"/>
                <w:sz w:val="22"/>
                <w:szCs w:val="22"/>
              </w:rPr>
              <w:t>-81</w:t>
            </w:r>
          </w:p>
        </w:tc>
      </w:tr>
      <w:tr w:rsidR="004749C0" w:rsidRPr="001E4B47" w:rsidTr="001830E5">
        <w:trPr>
          <w:trHeight w:val="397"/>
        </w:trPr>
        <w:tc>
          <w:tcPr>
            <w:tcW w:w="8838" w:type="dxa"/>
            <w:shd w:val="clear" w:color="auto" w:fill="auto"/>
            <w:noWrap/>
            <w:vAlign w:val="center"/>
          </w:tcPr>
          <w:p w:rsidR="004749C0" w:rsidRPr="001E4B47" w:rsidRDefault="004749C0" w:rsidP="004749C0">
            <w:pPr>
              <w:rPr>
                <w:sz w:val="23"/>
                <w:szCs w:val="23"/>
              </w:rPr>
            </w:pPr>
            <w:r w:rsidRPr="001E4B47">
              <w:rPr>
                <w:b/>
                <w:bCs/>
                <w:sz w:val="23"/>
                <w:szCs w:val="23"/>
              </w:rPr>
              <w:t>1.2. Kita Fondui pavesta veikla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4749C0" w:rsidRPr="001E4B47" w:rsidRDefault="004749C0" w:rsidP="004749C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E4B4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6E52DE" w:rsidRPr="001E4B47" w:rsidTr="001830E5">
        <w:trPr>
          <w:trHeight w:val="397"/>
        </w:trPr>
        <w:tc>
          <w:tcPr>
            <w:tcW w:w="8838" w:type="dxa"/>
            <w:shd w:val="clear" w:color="auto" w:fill="auto"/>
            <w:noWrap/>
            <w:vAlign w:val="center"/>
          </w:tcPr>
          <w:p w:rsidR="006E52DE" w:rsidRPr="001E4B47" w:rsidRDefault="006E52DE" w:rsidP="006E52DE">
            <w:pPr>
              <w:ind w:firstLine="249"/>
              <w:rPr>
                <w:b/>
                <w:bCs/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1.2.1. Pinigų įplaukos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6E52DE" w:rsidRPr="001E4B47" w:rsidRDefault="006E52DE" w:rsidP="0074609B">
            <w:pPr>
              <w:jc w:val="right"/>
              <w:rPr>
                <w:color w:val="000000"/>
                <w:sz w:val="22"/>
                <w:szCs w:val="22"/>
              </w:rPr>
            </w:pPr>
            <w:r w:rsidRPr="001E4B47">
              <w:rPr>
                <w:color w:val="000000"/>
                <w:sz w:val="22"/>
                <w:szCs w:val="22"/>
              </w:rPr>
              <w:t xml:space="preserve">2 </w:t>
            </w:r>
            <w:r w:rsidR="0074609B">
              <w:rPr>
                <w:color w:val="000000"/>
                <w:sz w:val="22"/>
                <w:szCs w:val="22"/>
              </w:rPr>
              <w:t>401</w:t>
            </w:r>
            <w:r w:rsidRPr="001E4B47">
              <w:rPr>
                <w:color w:val="000000"/>
                <w:sz w:val="22"/>
                <w:szCs w:val="22"/>
              </w:rPr>
              <w:t xml:space="preserve"> </w:t>
            </w:r>
            <w:r w:rsidR="0074609B">
              <w:rPr>
                <w:color w:val="000000"/>
                <w:sz w:val="22"/>
                <w:szCs w:val="22"/>
              </w:rPr>
              <w:t>292</w:t>
            </w:r>
          </w:p>
        </w:tc>
      </w:tr>
      <w:tr w:rsidR="006E52DE" w:rsidRPr="001E4B47" w:rsidTr="001830E5">
        <w:trPr>
          <w:trHeight w:val="397"/>
        </w:trPr>
        <w:tc>
          <w:tcPr>
            <w:tcW w:w="8838" w:type="dxa"/>
            <w:shd w:val="clear" w:color="auto" w:fill="auto"/>
            <w:noWrap/>
            <w:vAlign w:val="center"/>
          </w:tcPr>
          <w:p w:rsidR="006E52DE" w:rsidRPr="001E4B47" w:rsidRDefault="006E52DE" w:rsidP="006E52DE">
            <w:pPr>
              <w:ind w:firstLine="533"/>
              <w:rPr>
                <w:b/>
                <w:bCs/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1.2.1.1. Lietuvos Respublikos valstybės biudžeto lėšos, skirtos išmokoms finansuoti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6E52DE" w:rsidRPr="001E4B47" w:rsidRDefault="006E52DE" w:rsidP="006E52DE">
            <w:pPr>
              <w:jc w:val="right"/>
              <w:rPr>
                <w:color w:val="000000"/>
                <w:sz w:val="22"/>
                <w:szCs w:val="22"/>
              </w:rPr>
            </w:pPr>
            <w:r w:rsidRPr="001E4B47">
              <w:rPr>
                <w:color w:val="000000"/>
                <w:sz w:val="22"/>
                <w:szCs w:val="22"/>
              </w:rPr>
              <w:t>338 342</w:t>
            </w:r>
          </w:p>
        </w:tc>
      </w:tr>
      <w:tr w:rsidR="006E52DE" w:rsidRPr="00B95E51" w:rsidTr="001830E5">
        <w:trPr>
          <w:trHeight w:val="397"/>
        </w:trPr>
        <w:tc>
          <w:tcPr>
            <w:tcW w:w="8838" w:type="dxa"/>
            <w:shd w:val="clear" w:color="auto" w:fill="auto"/>
            <w:noWrap/>
            <w:vAlign w:val="center"/>
          </w:tcPr>
          <w:p w:rsidR="006E52DE" w:rsidRPr="001E4B47" w:rsidRDefault="006E52DE" w:rsidP="006E52DE">
            <w:pPr>
              <w:ind w:firstLine="533"/>
              <w:rPr>
                <w:b/>
                <w:bCs/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1.2.1.2. Sveikatos draudimo lėšos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6E52DE" w:rsidRPr="00B95E51" w:rsidRDefault="00B95E51" w:rsidP="006E52DE">
            <w:pPr>
              <w:jc w:val="right"/>
              <w:rPr>
                <w:color w:val="000000"/>
                <w:sz w:val="22"/>
                <w:szCs w:val="22"/>
              </w:rPr>
            </w:pPr>
            <w:r w:rsidRPr="00B95E51">
              <w:rPr>
                <w:color w:val="000000"/>
                <w:sz w:val="22"/>
                <w:szCs w:val="22"/>
              </w:rPr>
              <w:t>1 582 032</w:t>
            </w:r>
          </w:p>
        </w:tc>
      </w:tr>
      <w:tr w:rsidR="006E52DE" w:rsidRPr="00B95E51" w:rsidTr="008E337D">
        <w:trPr>
          <w:trHeight w:val="397"/>
        </w:trPr>
        <w:tc>
          <w:tcPr>
            <w:tcW w:w="883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E52DE" w:rsidRPr="001E4B47" w:rsidRDefault="006E52DE" w:rsidP="006E52DE">
            <w:pPr>
              <w:ind w:firstLine="533"/>
              <w:rPr>
                <w:b/>
                <w:bCs/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1.2.1.3. Pensijų kaupimo dalyvių mokamos papildomos kaupiamosios pensijų įmokos</w:t>
            </w:r>
          </w:p>
        </w:tc>
        <w:tc>
          <w:tcPr>
            <w:tcW w:w="17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E52DE" w:rsidRPr="00B95E51" w:rsidRDefault="006E52DE" w:rsidP="006E52DE">
            <w:pPr>
              <w:jc w:val="right"/>
              <w:rPr>
                <w:color w:val="000000"/>
                <w:sz w:val="22"/>
                <w:szCs w:val="22"/>
              </w:rPr>
            </w:pPr>
            <w:r w:rsidRPr="00B95E51">
              <w:rPr>
                <w:color w:val="000000"/>
                <w:sz w:val="22"/>
                <w:szCs w:val="22"/>
              </w:rPr>
              <w:t>292 387</w:t>
            </w:r>
          </w:p>
        </w:tc>
      </w:tr>
      <w:tr w:rsidR="006E52DE" w:rsidRPr="00B95E51" w:rsidTr="00F46C84">
        <w:trPr>
          <w:trHeight w:val="309"/>
        </w:trPr>
        <w:tc>
          <w:tcPr>
            <w:tcW w:w="8838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6E52DE" w:rsidRPr="001E4B47" w:rsidRDefault="006E52DE" w:rsidP="006E52DE">
            <w:pPr>
              <w:ind w:firstLine="533"/>
              <w:rPr>
                <w:b/>
                <w:bCs/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 xml:space="preserve">1.2.1.4. Iš Lietuvos Respublikos valstybės biudžeto lėšų už pensijų kaupimo dalyvį </w:t>
            </w:r>
          </w:p>
        </w:tc>
        <w:tc>
          <w:tcPr>
            <w:tcW w:w="1731" w:type="dxa"/>
            <w:vMerge w:val="restart"/>
            <w:shd w:val="clear" w:color="auto" w:fill="auto"/>
            <w:noWrap/>
            <w:vAlign w:val="center"/>
          </w:tcPr>
          <w:p w:rsidR="006E52DE" w:rsidRPr="00B95E51" w:rsidRDefault="006E52DE" w:rsidP="006E52DE">
            <w:pPr>
              <w:jc w:val="right"/>
              <w:rPr>
                <w:color w:val="000000"/>
                <w:sz w:val="22"/>
                <w:szCs w:val="22"/>
              </w:rPr>
            </w:pPr>
            <w:r w:rsidRPr="00B95E51">
              <w:rPr>
                <w:color w:val="000000"/>
                <w:sz w:val="22"/>
                <w:szCs w:val="22"/>
              </w:rPr>
              <w:t>136 011</w:t>
            </w:r>
          </w:p>
          <w:p w:rsidR="006E52DE" w:rsidRPr="00B95E51" w:rsidRDefault="006E52DE" w:rsidP="006E52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6E52DE" w:rsidRPr="00B95E51" w:rsidTr="005E4BB2">
        <w:trPr>
          <w:trHeight w:val="397"/>
        </w:trPr>
        <w:tc>
          <w:tcPr>
            <w:tcW w:w="8838" w:type="dxa"/>
            <w:tcBorders>
              <w:top w:val="nil"/>
            </w:tcBorders>
            <w:shd w:val="clear" w:color="auto" w:fill="auto"/>
            <w:noWrap/>
            <w:vAlign w:val="center"/>
          </w:tcPr>
          <w:p w:rsidR="006E52DE" w:rsidRPr="001E4B47" w:rsidRDefault="006E52DE" w:rsidP="006E52DE">
            <w:pPr>
              <w:ind w:left="1101" w:firstLine="141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 xml:space="preserve"> mokamos papildomos kaupiamosios pensijų įmokos</w:t>
            </w:r>
          </w:p>
        </w:tc>
        <w:tc>
          <w:tcPr>
            <w:tcW w:w="1731" w:type="dxa"/>
            <w:vMerge/>
            <w:shd w:val="clear" w:color="auto" w:fill="auto"/>
            <w:noWrap/>
            <w:vAlign w:val="center"/>
          </w:tcPr>
          <w:p w:rsidR="006E52DE" w:rsidRPr="00B95E51" w:rsidRDefault="006E52DE" w:rsidP="006E52DE">
            <w:pPr>
              <w:jc w:val="right"/>
              <w:rPr>
                <w:bCs/>
              </w:rPr>
            </w:pPr>
          </w:p>
        </w:tc>
      </w:tr>
      <w:tr w:rsidR="006E52DE" w:rsidRPr="00B95E51" w:rsidTr="001830E5">
        <w:trPr>
          <w:trHeight w:val="397"/>
        </w:trPr>
        <w:tc>
          <w:tcPr>
            <w:tcW w:w="8838" w:type="dxa"/>
            <w:shd w:val="clear" w:color="auto" w:fill="auto"/>
            <w:noWrap/>
            <w:vAlign w:val="center"/>
          </w:tcPr>
          <w:p w:rsidR="006E52DE" w:rsidRPr="001E4B47" w:rsidRDefault="006E52DE" w:rsidP="006E52DE">
            <w:pPr>
              <w:ind w:left="83" w:firstLine="450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1.2.1.5. Garantinio fondo lėšos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6E52DE" w:rsidRPr="00B95E51" w:rsidRDefault="006E52DE" w:rsidP="006E52DE">
            <w:pPr>
              <w:jc w:val="right"/>
              <w:rPr>
                <w:color w:val="000000"/>
                <w:sz w:val="22"/>
                <w:szCs w:val="22"/>
              </w:rPr>
            </w:pPr>
            <w:r w:rsidRPr="00B95E51">
              <w:rPr>
                <w:color w:val="000000"/>
                <w:sz w:val="22"/>
                <w:szCs w:val="22"/>
              </w:rPr>
              <w:t>26 260</w:t>
            </w:r>
          </w:p>
        </w:tc>
      </w:tr>
      <w:tr w:rsidR="006E52DE" w:rsidRPr="00B95E51" w:rsidTr="001830E5">
        <w:trPr>
          <w:trHeight w:val="397"/>
        </w:trPr>
        <w:tc>
          <w:tcPr>
            <w:tcW w:w="8838" w:type="dxa"/>
            <w:shd w:val="clear" w:color="auto" w:fill="auto"/>
            <w:noWrap/>
            <w:vAlign w:val="center"/>
          </w:tcPr>
          <w:p w:rsidR="006E52DE" w:rsidRPr="001E4B47" w:rsidRDefault="006E52DE" w:rsidP="006E52DE">
            <w:pPr>
              <w:ind w:firstLine="533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1.2.1.6. Ilgalaikio darbo išmokų fondo lėšos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6E52DE" w:rsidRPr="00B95E51" w:rsidRDefault="006E52DE" w:rsidP="006E52DE">
            <w:pPr>
              <w:jc w:val="right"/>
              <w:rPr>
                <w:color w:val="000000"/>
                <w:sz w:val="22"/>
                <w:szCs w:val="22"/>
              </w:rPr>
            </w:pPr>
            <w:r w:rsidRPr="00B95E51">
              <w:rPr>
                <w:color w:val="000000"/>
                <w:sz w:val="22"/>
                <w:szCs w:val="22"/>
              </w:rPr>
              <w:t>26 260</w:t>
            </w:r>
          </w:p>
        </w:tc>
      </w:tr>
      <w:tr w:rsidR="006E52DE" w:rsidRPr="00B95E51" w:rsidTr="001830E5">
        <w:trPr>
          <w:trHeight w:val="397"/>
        </w:trPr>
        <w:tc>
          <w:tcPr>
            <w:tcW w:w="8838" w:type="dxa"/>
            <w:shd w:val="clear" w:color="auto" w:fill="auto"/>
            <w:noWrap/>
            <w:vAlign w:val="center"/>
          </w:tcPr>
          <w:p w:rsidR="006E52DE" w:rsidRPr="001E4B47" w:rsidRDefault="006E52DE" w:rsidP="006E52DE">
            <w:pPr>
              <w:ind w:firstLine="533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1.2.1.7. Kitos piniginės įplaukos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6E52DE" w:rsidRPr="00B95E51" w:rsidRDefault="006E52DE" w:rsidP="006E52DE">
            <w:pPr>
              <w:jc w:val="right"/>
              <w:rPr>
                <w:color w:val="000000"/>
                <w:sz w:val="20"/>
                <w:szCs w:val="20"/>
              </w:rPr>
            </w:pPr>
            <w:r w:rsidRPr="00B95E51">
              <w:rPr>
                <w:color w:val="000000"/>
                <w:sz w:val="20"/>
                <w:szCs w:val="20"/>
              </w:rPr>
              <w:t>0</w:t>
            </w:r>
          </w:p>
        </w:tc>
      </w:tr>
      <w:tr w:rsidR="006E52DE" w:rsidRPr="00B95E51" w:rsidTr="001830E5">
        <w:trPr>
          <w:trHeight w:val="397"/>
        </w:trPr>
        <w:tc>
          <w:tcPr>
            <w:tcW w:w="8838" w:type="dxa"/>
            <w:shd w:val="clear" w:color="auto" w:fill="auto"/>
            <w:noWrap/>
            <w:vAlign w:val="center"/>
          </w:tcPr>
          <w:p w:rsidR="006E52DE" w:rsidRPr="001E4B47" w:rsidRDefault="006E52DE" w:rsidP="006E52DE">
            <w:pPr>
              <w:ind w:firstLine="249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1.2.2. Piniginės išlaidos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6E52DE" w:rsidRPr="00B95E51" w:rsidRDefault="006E52DE" w:rsidP="0074609B">
            <w:pPr>
              <w:jc w:val="right"/>
              <w:rPr>
                <w:sz w:val="22"/>
                <w:szCs w:val="22"/>
              </w:rPr>
            </w:pPr>
            <w:r w:rsidRPr="00B95E51">
              <w:rPr>
                <w:sz w:val="22"/>
                <w:szCs w:val="22"/>
              </w:rPr>
              <w:t xml:space="preserve">-2 </w:t>
            </w:r>
            <w:r w:rsidR="0074609B">
              <w:rPr>
                <w:sz w:val="22"/>
                <w:szCs w:val="22"/>
              </w:rPr>
              <w:t>401</w:t>
            </w:r>
            <w:r w:rsidRPr="00B95E51">
              <w:rPr>
                <w:sz w:val="22"/>
                <w:szCs w:val="22"/>
              </w:rPr>
              <w:t xml:space="preserve"> </w:t>
            </w:r>
            <w:r w:rsidR="0074609B">
              <w:rPr>
                <w:sz w:val="22"/>
                <w:szCs w:val="22"/>
              </w:rPr>
              <w:t>292</w:t>
            </w:r>
          </w:p>
        </w:tc>
      </w:tr>
      <w:tr w:rsidR="006E52DE" w:rsidRPr="00B95E51" w:rsidTr="001830E5">
        <w:trPr>
          <w:trHeight w:val="397"/>
        </w:trPr>
        <w:tc>
          <w:tcPr>
            <w:tcW w:w="8838" w:type="dxa"/>
            <w:shd w:val="clear" w:color="auto" w:fill="auto"/>
            <w:noWrap/>
            <w:vAlign w:val="center"/>
          </w:tcPr>
          <w:p w:rsidR="006E52DE" w:rsidRPr="001E4B47" w:rsidRDefault="006E52DE" w:rsidP="006E52DE">
            <w:pPr>
              <w:ind w:firstLine="533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1.2.2.1. Lietuvos Respublikos valstybės biudžeto išmokos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6E52DE" w:rsidRPr="00B95E51" w:rsidRDefault="006E52DE" w:rsidP="006E52DE">
            <w:pPr>
              <w:jc w:val="right"/>
              <w:rPr>
                <w:color w:val="000000"/>
                <w:sz w:val="22"/>
                <w:szCs w:val="22"/>
              </w:rPr>
            </w:pPr>
            <w:r w:rsidRPr="00B95E51">
              <w:rPr>
                <w:color w:val="000000"/>
                <w:sz w:val="22"/>
                <w:szCs w:val="22"/>
              </w:rPr>
              <w:t>-338 342</w:t>
            </w:r>
          </w:p>
        </w:tc>
      </w:tr>
      <w:tr w:rsidR="006E52DE" w:rsidRPr="00B95E51" w:rsidTr="001830E5">
        <w:trPr>
          <w:trHeight w:val="397"/>
        </w:trPr>
        <w:tc>
          <w:tcPr>
            <w:tcW w:w="8838" w:type="dxa"/>
            <w:shd w:val="clear" w:color="auto" w:fill="auto"/>
            <w:noWrap/>
            <w:vAlign w:val="center"/>
          </w:tcPr>
          <w:p w:rsidR="006E52DE" w:rsidRPr="001E4B47" w:rsidRDefault="006E52DE" w:rsidP="006E52DE">
            <w:pPr>
              <w:ind w:firstLine="533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1.2.2.2. Lėšos, pervedamos į Privalomojo sveikatos draudimo fondą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6E52DE" w:rsidRPr="00B95E51" w:rsidRDefault="006E52DE" w:rsidP="006E52DE">
            <w:pPr>
              <w:jc w:val="right"/>
              <w:rPr>
                <w:color w:val="000000"/>
                <w:sz w:val="22"/>
                <w:szCs w:val="22"/>
              </w:rPr>
            </w:pPr>
            <w:r w:rsidRPr="00B95E51">
              <w:rPr>
                <w:color w:val="000000"/>
                <w:sz w:val="22"/>
                <w:szCs w:val="22"/>
              </w:rPr>
              <w:t>-</w:t>
            </w:r>
            <w:r w:rsidR="00B95E51" w:rsidRPr="00B95E51">
              <w:rPr>
                <w:color w:val="000000"/>
                <w:sz w:val="22"/>
                <w:szCs w:val="22"/>
              </w:rPr>
              <w:t>1 582 032</w:t>
            </w:r>
          </w:p>
        </w:tc>
      </w:tr>
      <w:tr w:rsidR="006E52DE" w:rsidRPr="001E4B47" w:rsidTr="008E337D">
        <w:trPr>
          <w:trHeight w:val="397"/>
        </w:trPr>
        <w:tc>
          <w:tcPr>
            <w:tcW w:w="883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E52DE" w:rsidRPr="001E4B47" w:rsidRDefault="006E52DE" w:rsidP="006E52DE">
            <w:pPr>
              <w:ind w:firstLine="533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lastRenderedPageBreak/>
              <w:t>1.2.2.3. Pervedamos pensijų kaupimo dalyvių mokamos kaupiamosios pensijų įmokos</w:t>
            </w:r>
          </w:p>
        </w:tc>
        <w:tc>
          <w:tcPr>
            <w:tcW w:w="17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E52DE" w:rsidRPr="001E4B47" w:rsidRDefault="006E52DE" w:rsidP="006E52DE">
            <w:pPr>
              <w:jc w:val="right"/>
              <w:rPr>
                <w:color w:val="000000"/>
                <w:sz w:val="22"/>
                <w:szCs w:val="22"/>
              </w:rPr>
            </w:pPr>
            <w:r w:rsidRPr="001E4B47">
              <w:rPr>
                <w:color w:val="000000"/>
                <w:sz w:val="22"/>
                <w:szCs w:val="22"/>
              </w:rPr>
              <w:t>-292 387</w:t>
            </w:r>
          </w:p>
        </w:tc>
      </w:tr>
      <w:tr w:rsidR="000F6534" w:rsidRPr="001E4B47" w:rsidTr="00F46C84">
        <w:trPr>
          <w:trHeight w:val="274"/>
        </w:trPr>
        <w:tc>
          <w:tcPr>
            <w:tcW w:w="8838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0F6534" w:rsidRPr="001E4B47" w:rsidRDefault="000F6534" w:rsidP="000F6534">
            <w:pPr>
              <w:ind w:firstLine="533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 xml:space="preserve">1.2.2.4. Pervedamos iš Lietuvos Respublikos valstybės biudžeto lėšų už pensijų </w:t>
            </w:r>
          </w:p>
        </w:tc>
        <w:tc>
          <w:tcPr>
            <w:tcW w:w="1731" w:type="dxa"/>
            <w:vMerge w:val="restart"/>
            <w:shd w:val="clear" w:color="auto" w:fill="auto"/>
            <w:noWrap/>
            <w:vAlign w:val="center"/>
          </w:tcPr>
          <w:p w:rsidR="000F6534" w:rsidRPr="001E4B47" w:rsidRDefault="000F6534" w:rsidP="000F6534">
            <w:pPr>
              <w:jc w:val="right"/>
              <w:rPr>
                <w:color w:val="000000"/>
                <w:sz w:val="22"/>
                <w:szCs w:val="22"/>
              </w:rPr>
            </w:pPr>
            <w:r w:rsidRPr="001E4B47">
              <w:rPr>
                <w:color w:val="000000"/>
                <w:sz w:val="22"/>
                <w:szCs w:val="22"/>
              </w:rPr>
              <w:t>-136 011</w:t>
            </w:r>
          </w:p>
          <w:p w:rsidR="000F6534" w:rsidRPr="001E4B47" w:rsidRDefault="000F6534" w:rsidP="000F6534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0F6534" w:rsidRPr="001E4B47" w:rsidTr="005E4BB2">
        <w:trPr>
          <w:trHeight w:val="397"/>
        </w:trPr>
        <w:tc>
          <w:tcPr>
            <w:tcW w:w="8838" w:type="dxa"/>
            <w:tcBorders>
              <w:top w:val="nil"/>
            </w:tcBorders>
            <w:shd w:val="clear" w:color="auto" w:fill="auto"/>
            <w:noWrap/>
            <w:vAlign w:val="center"/>
          </w:tcPr>
          <w:p w:rsidR="000F6534" w:rsidRPr="001E4B47" w:rsidRDefault="000F6534" w:rsidP="000F6534">
            <w:pPr>
              <w:ind w:firstLine="1242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kaupimo dalyvį mokamos kaupiamosios pensijų įmokos</w:t>
            </w:r>
          </w:p>
        </w:tc>
        <w:tc>
          <w:tcPr>
            <w:tcW w:w="1731" w:type="dxa"/>
            <w:vMerge/>
            <w:shd w:val="clear" w:color="auto" w:fill="auto"/>
            <w:noWrap/>
            <w:vAlign w:val="center"/>
          </w:tcPr>
          <w:p w:rsidR="000F6534" w:rsidRPr="001E4B47" w:rsidRDefault="000F6534" w:rsidP="000F6534">
            <w:pPr>
              <w:jc w:val="right"/>
              <w:rPr>
                <w:bCs/>
              </w:rPr>
            </w:pPr>
          </w:p>
        </w:tc>
      </w:tr>
      <w:tr w:rsidR="000F6534" w:rsidRPr="001E4B47" w:rsidTr="001830E5">
        <w:trPr>
          <w:trHeight w:val="397"/>
        </w:trPr>
        <w:tc>
          <w:tcPr>
            <w:tcW w:w="8838" w:type="dxa"/>
            <w:shd w:val="clear" w:color="auto" w:fill="auto"/>
            <w:noWrap/>
            <w:vAlign w:val="center"/>
          </w:tcPr>
          <w:p w:rsidR="000F6534" w:rsidRPr="001E4B47" w:rsidRDefault="000F6534" w:rsidP="000F6534">
            <w:pPr>
              <w:ind w:firstLine="533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1.2.2.5. Garantinio fondo lėšos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0F6534" w:rsidRPr="001E4B47" w:rsidRDefault="000F6534" w:rsidP="000F6534">
            <w:pPr>
              <w:jc w:val="right"/>
              <w:rPr>
                <w:color w:val="000000"/>
                <w:sz w:val="22"/>
                <w:szCs w:val="22"/>
              </w:rPr>
            </w:pPr>
            <w:r w:rsidRPr="001E4B47">
              <w:rPr>
                <w:color w:val="000000"/>
                <w:sz w:val="22"/>
                <w:szCs w:val="22"/>
              </w:rPr>
              <w:t>-26 260</w:t>
            </w:r>
          </w:p>
        </w:tc>
      </w:tr>
      <w:tr w:rsidR="000F6534" w:rsidRPr="001E4B47" w:rsidTr="001830E5">
        <w:trPr>
          <w:trHeight w:val="397"/>
        </w:trPr>
        <w:tc>
          <w:tcPr>
            <w:tcW w:w="8838" w:type="dxa"/>
            <w:shd w:val="clear" w:color="auto" w:fill="auto"/>
            <w:noWrap/>
            <w:vAlign w:val="center"/>
          </w:tcPr>
          <w:p w:rsidR="000F6534" w:rsidRPr="001E4B47" w:rsidRDefault="000F6534" w:rsidP="000F6534">
            <w:pPr>
              <w:ind w:firstLine="533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1.2.2.6. Ilgalaikio darbo išmokų fondo lėšos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0F6534" w:rsidRPr="001E4B47" w:rsidRDefault="000F6534" w:rsidP="000F6534">
            <w:pPr>
              <w:jc w:val="right"/>
              <w:rPr>
                <w:color w:val="000000"/>
                <w:sz w:val="22"/>
                <w:szCs w:val="22"/>
              </w:rPr>
            </w:pPr>
            <w:r w:rsidRPr="001E4B47">
              <w:rPr>
                <w:color w:val="000000"/>
                <w:sz w:val="22"/>
                <w:szCs w:val="22"/>
              </w:rPr>
              <w:t>-26 260</w:t>
            </w:r>
          </w:p>
        </w:tc>
      </w:tr>
      <w:tr w:rsidR="000F6534" w:rsidRPr="001E4B47" w:rsidTr="001830E5">
        <w:trPr>
          <w:trHeight w:val="397"/>
        </w:trPr>
        <w:tc>
          <w:tcPr>
            <w:tcW w:w="8838" w:type="dxa"/>
            <w:shd w:val="clear" w:color="auto" w:fill="auto"/>
            <w:noWrap/>
            <w:vAlign w:val="center"/>
          </w:tcPr>
          <w:p w:rsidR="000F6534" w:rsidRPr="001E4B47" w:rsidRDefault="000F6534" w:rsidP="000F6534">
            <w:pPr>
              <w:ind w:firstLine="533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1.2.2.7. Kitos piniginės išlaidos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0F6534" w:rsidRPr="001E4B47" w:rsidRDefault="000F6534" w:rsidP="000F6534">
            <w:pPr>
              <w:jc w:val="right"/>
              <w:rPr>
                <w:color w:val="000000"/>
                <w:sz w:val="22"/>
                <w:szCs w:val="22"/>
              </w:rPr>
            </w:pPr>
            <w:r w:rsidRPr="001E4B47">
              <w:rPr>
                <w:color w:val="000000"/>
                <w:sz w:val="22"/>
                <w:szCs w:val="22"/>
              </w:rPr>
              <w:t>0</w:t>
            </w:r>
          </w:p>
        </w:tc>
      </w:tr>
      <w:tr w:rsidR="007C1CB0" w:rsidRPr="001E4B47" w:rsidTr="001830E5">
        <w:trPr>
          <w:trHeight w:val="375"/>
        </w:trPr>
        <w:tc>
          <w:tcPr>
            <w:tcW w:w="8838" w:type="dxa"/>
            <w:shd w:val="clear" w:color="auto" w:fill="auto"/>
            <w:noWrap/>
            <w:vAlign w:val="center"/>
          </w:tcPr>
          <w:p w:rsidR="007C1CB0" w:rsidRPr="001E4B47" w:rsidRDefault="007C1CB0" w:rsidP="007C1CB0">
            <w:pPr>
              <w:rPr>
                <w:b/>
                <w:bCs/>
              </w:rPr>
            </w:pPr>
            <w:r w:rsidRPr="001E4B47">
              <w:rPr>
                <w:b/>
                <w:bCs/>
              </w:rPr>
              <w:t>2. Investicinė veikla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7C1CB0" w:rsidRPr="001E4B47" w:rsidRDefault="007C1CB0" w:rsidP="007C1CB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E4B47">
              <w:rPr>
                <w:b/>
                <w:bCs/>
                <w:color w:val="000000"/>
                <w:sz w:val="22"/>
                <w:szCs w:val="22"/>
              </w:rPr>
              <w:t>-9 372</w:t>
            </w:r>
          </w:p>
        </w:tc>
      </w:tr>
      <w:tr w:rsidR="007C1CB0" w:rsidRPr="001E4B47" w:rsidTr="001830E5">
        <w:trPr>
          <w:trHeight w:val="397"/>
        </w:trPr>
        <w:tc>
          <w:tcPr>
            <w:tcW w:w="8838" w:type="dxa"/>
            <w:shd w:val="clear" w:color="auto" w:fill="auto"/>
            <w:noWrap/>
            <w:vAlign w:val="center"/>
          </w:tcPr>
          <w:p w:rsidR="007C1CB0" w:rsidRPr="001E4B47" w:rsidRDefault="007C1CB0" w:rsidP="007C1CB0">
            <w:pPr>
              <w:ind w:firstLine="108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2.1. Išlaidos nematerialiajam turtui įsigyti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7C1CB0" w:rsidRPr="001E4B47" w:rsidRDefault="007C1CB0" w:rsidP="007C1CB0">
            <w:pPr>
              <w:jc w:val="right"/>
              <w:rPr>
                <w:sz w:val="22"/>
                <w:szCs w:val="22"/>
              </w:rPr>
            </w:pPr>
            <w:r w:rsidRPr="001E4B47">
              <w:rPr>
                <w:sz w:val="22"/>
                <w:szCs w:val="22"/>
              </w:rPr>
              <w:t>-7 797</w:t>
            </w:r>
          </w:p>
        </w:tc>
      </w:tr>
      <w:tr w:rsidR="007C1CB0" w:rsidRPr="001E4B47" w:rsidTr="001830E5">
        <w:trPr>
          <w:trHeight w:val="397"/>
        </w:trPr>
        <w:tc>
          <w:tcPr>
            <w:tcW w:w="8838" w:type="dxa"/>
            <w:shd w:val="clear" w:color="auto" w:fill="auto"/>
            <w:noWrap/>
            <w:vAlign w:val="center"/>
          </w:tcPr>
          <w:p w:rsidR="007C1CB0" w:rsidRPr="001E4B47" w:rsidRDefault="007C1CB0" w:rsidP="007C1CB0">
            <w:pPr>
              <w:ind w:firstLine="108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 xml:space="preserve">2.2. Įplaukos, gautos pardavus nematerialųjį turtą 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7C1CB0" w:rsidRPr="001E4B47" w:rsidRDefault="007C1CB0" w:rsidP="007C1CB0">
            <w:pPr>
              <w:jc w:val="right"/>
              <w:rPr>
                <w:sz w:val="22"/>
                <w:szCs w:val="22"/>
              </w:rPr>
            </w:pPr>
            <w:r w:rsidRPr="001E4B47">
              <w:rPr>
                <w:sz w:val="22"/>
                <w:szCs w:val="22"/>
              </w:rPr>
              <w:t>0</w:t>
            </w:r>
          </w:p>
        </w:tc>
      </w:tr>
      <w:tr w:rsidR="007C1CB0" w:rsidRPr="001E4B47" w:rsidTr="001830E5">
        <w:trPr>
          <w:trHeight w:val="397"/>
        </w:trPr>
        <w:tc>
          <w:tcPr>
            <w:tcW w:w="8838" w:type="dxa"/>
            <w:shd w:val="clear" w:color="auto" w:fill="auto"/>
            <w:noWrap/>
            <w:vAlign w:val="center"/>
          </w:tcPr>
          <w:p w:rsidR="007C1CB0" w:rsidRPr="001E4B47" w:rsidRDefault="007C1CB0" w:rsidP="007C1CB0">
            <w:pPr>
              <w:ind w:firstLine="108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2.3. Išlaidos ilgalaikiam materialiajam turtui įsigyti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7C1CB0" w:rsidRPr="001E4B47" w:rsidRDefault="007C1CB0" w:rsidP="007C1CB0">
            <w:pPr>
              <w:jc w:val="right"/>
              <w:rPr>
                <w:sz w:val="22"/>
                <w:szCs w:val="22"/>
              </w:rPr>
            </w:pPr>
            <w:r w:rsidRPr="001E4B47">
              <w:rPr>
                <w:sz w:val="22"/>
                <w:szCs w:val="22"/>
              </w:rPr>
              <w:t>-1 975</w:t>
            </w:r>
          </w:p>
        </w:tc>
      </w:tr>
      <w:tr w:rsidR="007C1CB0" w:rsidRPr="001E4B47" w:rsidTr="001830E5">
        <w:trPr>
          <w:trHeight w:val="397"/>
        </w:trPr>
        <w:tc>
          <w:tcPr>
            <w:tcW w:w="8838" w:type="dxa"/>
            <w:shd w:val="clear" w:color="auto" w:fill="auto"/>
            <w:noWrap/>
            <w:vAlign w:val="center"/>
          </w:tcPr>
          <w:p w:rsidR="007C1CB0" w:rsidRPr="001E4B47" w:rsidRDefault="007C1CB0" w:rsidP="007C1CB0">
            <w:pPr>
              <w:ind w:firstLine="108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 xml:space="preserve">2.4. Įplaukos, gautos pardavus ilgalaikį materialųjį turtą 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7C1CB0" w:rsidRPr="001E4B47" w:rsidRDefault="007C1CB0" w:rsidP="007C1CB0">
            <w:pPr>
              <w:jc w:val="right"/>
              <w:rPr>
                <w:sz w:val="22"/>
                <w:szCs w:val="22"/>
              </w:rPr>
            </w:pPr>
            <w:r w:rsidRPr="001E4B47">
              <w:rPr>
                <w:sz w:val="22"/>
                <w:szCs w:val="22"/>
              </w:rPr>
              <w:t>400</w:t>
            </w:r>
          </w:p>
        </w:tc>
      </w:tr>
      <w:tr w:rsidR="007C1CB0" w:rsidRPr="001E4B47" w:rsidTr="001830E5">
        <w:trPr>
          <w:trHeight w:val="397"/>
        </w:trPr>
        <w:tc>
          <w:tcPr>
            <w:tcW w:w="8838" w:type="dxa"/>
            <w:shd w:val="clear" w:color="auto" w:fill="auto"/>
            <w:noWrap/>
            <w:vAlign w:val="center"/>
          </w:tcPr>
          <w:p w:rsidR="007C1CB0" w:rsidRPr="001E4B47" w:rsidRDefault="007C1CB0" w:rsidP="007C1CB0">
            <w:pPr>
              <w:ind w:firstLine="108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2.5. Išlaidos akcijoms, obligacijoms, kitiems vertybiniams popieriams įsigyti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7C1CB0" w:rsidRPr="001E4B47" w:rsidRDefault="00747E63" w:rsidP="007C1CB0">
            <w:pPr>
              <w:jc w:val="right"/>
              <w:rPr>
                <w:sz w:val="22"/>
                <w:szCs w:val="22"/>
              </w:rPr>
            </w:pPr>
            <w:r w:rsidRPr="001E4B47">
              <w:rPr>
                <w:sz w:val="22"/>
                <w:szCs w:val="22"/>
              </w:rPr>
              <w:t>0</w:t>
            </w:r>
          </w:p>
        </w:tc>
      </w:tr>
      <w:tr w:rsidR="007C1CB0" w:rsidRPr="001E4B47" w:rsidTr="001830E5">
        <w:trPr>
          <w:trHeight w:val="397"/>
        </w:trPr>
        <w:tc>
          <w:tcPr>
            <w:tcW w:w="8838" w:type="dxa"/>
            <w:shd w:val="clear" w:color="auto" w:fill="auto"/>
            <w:noWrap/>
            <w:vAlign w:val="center"/>
          </w:tcPr>
          <w:p w:rsidR="007C1CB0" w:rsidRPr="001E4B47" w:rsidRDefault="007C1CB0" w:rsidP="007C1CB0">
            <w:pPr>
              <w:ind w:firstLine="108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2.6. Įplaukos, gautos pardavus akcijas, obligacijas, kitus vertybinius popierius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7C1CB0" w:rsidRPr="001E4B47" w:rsidRDefault="00747E63" w:rsidP="00747E63">
            <w:pPr>
              <w:jc w:val="right"/>
              <w:rPr>
                <w:sz w:val="20"/>
                <w:szCs w:val="20"/>
              </w:rPr>
            </w:pPr>
            <w:r w:rsidRPr="001E4B47">
              <w:rPr>
                <w:sz w:val="20"/>
                <w:szCs w:val="20"/>
              </w:rPr>
              <w:t>0</w:t>
            </w:r>
          </w:p>
        </w:tc>
      </w:tr>
      <w:tr w:rsidR="00AE25BA" w:rsidRPr="001E4B47" w:rsidTr="001830E5">
        <w:trPr>
          <w:trHeight w:val="375"/>
        </w:trPr>
        <w:tc>
          <w:tcPr>
            <w:tcW w:w="8838" w:type="dxa"/>
            <w:shd w:val="clear" w:color="auto" w:fill="auto"/>
            <w:noWrap/>
            <w:vAlign w:val="center"/>
          </w:tcPr>
          <w:p w:rsidR="00AE25BA" w:rsidRPr="001E4B47" w:rsidRDefault="00AE25BA" w:rsidP="00AE25BA">
            <w:pPr>
              <w:rPr>
                <w:b/>
                <w:bCs/>
              </w:rPr>
            </w:pPr>
            <w:r w:rsidRPr="001E4B47">
              <w:rPr>
                <w:b/>
                <w:bCs/>
              </w:rPr>
              <w:t>3. Finansinė veikla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AE25BA" w:rsidRPr="001E4B47" w:rsidRDefault="007C1CB0" w:rsidP="00AE25BA">
            <w:pPr>
              <w:jc w:val="right"/>
              <w:rPr>
                <w:b/>
                <w:bCs/>
              </w:rPr>
            </w:pPr>
            <w:r w:rsidRPr="001E4B47">
              <w:rPr>
                <w:b/>
                <w:bCs/>
              </w:rPr>
              <w:t>0</w:t>
            </w:r>
          </w:p>
          <w:p w:rsidR="007C1CB0" w:rsidRPr="001E4B47" w:rsidRDefault="007C1CB0" w:rsidP="00AE25BA">
            <w:pPr>
              <w:jc w:val="right"/>
              <w:rPr>
                <w:b/>
                <w:bCs/>
              </w:rPr>
            </w:pPr>
          </w:p>
        </w:tc>
      </w:tr>
      <w:tr w:rsidR="00AE25BA" w:rsidRPr="001E4B47" w:rsidTr="001830E5">
        <w:trPr>
          <w:trHeight w:val="397"/>
        </w:trPr>
        <w:tc>
          <w:tcPr>
            <w:tcW w:w="8838" w:type="dxa"/>
            <w:shd w:val="clear" w:color="auto" w:fill="auto"/>
            <w:noWrap/>
            <w:vAlign w:val="center"/>
          </w:tcPr>
          <w:p w:rsidR="00AE25BA" w:rsidRPr="001E4B47" w:rsidRDefault="00AE25BA" w:rsidP="00AE25BA">
            <w:pPr>
              <w:ind w:firstLine="108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3.1. Gautos trumpalaikės paskolos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AE25BA" w:rsidRPr="001E4B47" w:rsidRDefault="00AE25BA" w:rsidP="00AE25BA">
            <w:pPr>
              <w:jc w:val="right"/>
              <w:rPr>
                <w:bCs/>
              </w:rPr>
            </w:pPr>
          </w:p>
        </w:tc>
      </w:tr>
      <w:tr w:rsidR="00AE25BA" w:rsidRPr="001E4B47" w:rsidTr="001830E5">
        <w:trPr>
          <w:trHeight w:val="397"/>
        </w:trPr>
        <w:tc>
          <w:tcPr>
            <w:tcW w:w="8838" w:type="dxa"/>
            <w:shd w:val="clear" w:color="auto" w:fill="auto"/>
            <w:noWrap/>
            <w:vAlign w:val="center"/>
          </w:tcPr>
          <w:p w:rsidR="00AE25BA" w:rsidRPr="001E4B47" w:rsidRDefault="00AE25BA" w:rsidP="00AE25BA">
            <w:pPr>
              <w:ind w:firstLine="108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3.2. Grąžintos trumpalaikės paskolos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AE25BA" w:rsidRPr="001E4B47" w:rsidRDefault="00AE25BA" w:rsidP="00AE25BA">
            <w:pPr>
              <w:jc w:val="right"/>
              <w:rPr>
                <w:bCs/>
              </w:rPr>
            </w:pPr>
          </w:p>
        </w:tc>
      </w:tr>
      <w:tr w:rsidR="00AE25BA" w:rsidRPr="001E4B47" w:rsidTr="001830E5">
        <w:trPr>
          <w:trHeight w:val="333"/>
        </w:trPr>
        <w:tc>
          <w:tcPr>
            <w:tcW w:w="8838" w:type="dxa"/>
            <w:shd w:val="clear" w:color="auto" w:fill="auto"/>
            <w:noWrap/>
            <w:vAlign w:val="center"/>
          </w:tcPr>
          <w:p w:rsidR="00AE25BA" w:rsidRPr="001E4B47" w:rsidRDefault="00AE25BA" w:rsidP="00AE25BA">
            <w:pPr>
              <w:ind w:firstLine="108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3.3. Gautos ilgalaikės paskolos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AE25BA" w:rsidRPr="001E4B47" w:rsidRDefault="00AE25BA" w:rsidP="00AE25BA">
            <w:pPr>
              <w:jc w:val="right"/>
              <w:rPr>
                <w:bCs/>
              </w:rPr>
            </w:pPr>
          </w:p>
        </w:tc>
      </w:tr>
      <w:tr w:rsidR="00AE25BA" w:rsidRPr="001E4B47" w:rsidTr="001830E5">
        <w:trPr>
          <w:trHeight w:val="333"/>
        </w:trPr>
        <w:tc>
          <w:tcPr>
            <w:tcW w:w="8838" w:type="dxa"/>
            <w:shd w:val="clear" w:color="auto" w:fill="auto"/>
            <w:noWrap/>
            <w:vAlign w:val="center"/>
          </w:tcPr>
          <w:p w:rsidR="00AE25BA" w:rsidRPr="001E4B47" w:rsidRDefault="00AE25BA" w:rsidP="00AE25BA">
            <w:pPr>
              <w:ind w:firstLine="108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3.4. Grąžintos ilgalaikės paskolos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AE25BA" w:rsidRPr="001E4B47" w:rsidRDefault="00AE25BA" w:rsidP="00AE25BA">
            <w:pPr>
              <w:jc w:val="right"/>
              <w:rPr>
                <w:bCs/>
              </w:rPr>
            </w:pPr>
          </w:p>
        </w:tc>
      </w:tr>
      <w:tr w:rsidR="00AE25BA" w:rsidRPr="001E4B47" w:rsidTr="001830E5">
        <w:trPr>
          <w:trHeight w:val="333"/>
        </w:trPr>
        <w:tc>
          <w:tcPr>
            <w:tcW w:w="8838" w:type="dxa"/>
            <w:shd w:val="clear" w:color="auto" w:fill="auto"/>
            <w:noWrap/>
            <w:vAlign w:val="center"/>
          </w:tcPr>
          <w:p w:rsidR="00AE25BA" w:rsidRPr="001E4B47" w:rsidRDefault="00AE25BA" w:rsidP="00AE25BA">
            <w:pPr>
              <w:ind w:firstLine="108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3.5. Įsipareigojimų pagal finansinės nuomos (lizingo) sutartis padengimas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AE25BA" w:rsidRPr="001E4B47" w:rsidRDefault="00AE25BA" w:rsidP="00AE25BA">
            <w:pPr>
              <w:jc w:val="right"/>
              <w:rPr>
                <w:bCs/>
              </w:rPr>
            </w:pPr>
          </w:p>
        </w:tc>
      </w:tr>
      <w:tr w:rsidR="00AE25BA" w:rsidRPr="001E4B47" w:rsidTr="001830E5">
        <w:trPr>
          <w:trHeight w:val="375"/>
        </w:trPr>
        <w:tc>
          <w:tcPr>
            <w:tcW w:w="8838" w:type="dxa"/>
            <w:shd w:val="clear" w:color="auto" w:fill="auto"/>
            <w:noWrap/>
            <w:vAlign w:val="center"/>
          </w:tcPr>
          <w:p w:rsidR="00AE25BA" w:rsidRPr="001E4B47" w:rsidRDefault="00AE25BA" w:rsidP="00AE25BA">
            <w:pPr>
              <w:rPr>
                <w:b/>
                <w:bCs/>
              </w:rPr>
            </w:pPr>
            <w:r w:rsidRPr="001E4B47">
              <w:rPr>
                <w:b/>
                <w:bCs/>
              </w:rPr>
              <w:t>4. Grynų</w:t>
            </w:r>
            <w:r w:rsidR="00BC3E7A">
              <w:rPr>
                <w:b/>
                <w:bCs/>
              </w:rPr>
              <w:t>jų</w:t>
            </w:r>
            <w:r w:rsidRPr="001E4B47">
              <w:rPr>
                <w:b/>
                <w:bCs/>
              </w:rPr>
              <w:t xml:space="preserve"> pinigų ir jų ekvivalentų pokytis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AE25BA" w:rsidRPr="001E4B47" w:rsidRDefault="007C1CB0" w:rsidP="009E363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E4B47">
              <w:rPr>
                <w:b/>
                <w:bCs/>
                <w:color w:val="000000"/>
                <w:sz w:val="22"/>
                <w:szCs w:val="22"/>
              </w:rPr>
              <w:t>3</w:t>
            </w:r>
            <w:r w:rsidR="009E3637">
              <w:rPr>
                <w:b/>
                <w:bCs/>
                <w:color w:val="000000"/>
                <w:sz w:val="22"/>
                <w:szCs w:val="22"/>
              </w:rPr>
              <w:t>54</w:t>
            </w:r>
            <w:r w:rsidR="00F3399E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9E3637">
              <w:rPr>
                <w:b/>
                <w:bCs/>
                <w:color w:val="000000"/>
                <w:sz w:val="22"/>
                <w:szCs w:val="22"/>
              </w:rPr>
              <w:t>468</w:t>
            </w:r>
          </w:p>
        </w:tc>
      </w:tr>
      <w:tr w:rsidR="00AE25BA" w:rsidRPr="001E4B47" w:rsidTr="001830E5">
        <w:trPr>
          <w:trHeight w:val="375"/>
        </w:trPr>
        <w:tc>
          <w:tcPr>
            <w:tcW w:w="8838" w:type="dxa"/>
            <w:shd w:val="clear" w:color="auto" w:fill="auto"/>
            <w:noWrap/>
            <w:vAlign w:val="center"/>
          </w:tcPr>
          <w:p w:rsidR="00AE25BA" w:rsidRPr="001E4B47" w:rsidRDefault="00AE25BA" w:rsidP="00AE25BA">
            <w:pPr>
              <w:rPr>
                <w:b/>
                <w:bCs/>
              </w:rPr>
            </w:pPr>
            <w:r w:rsidRPr="001E4B47">
              <w:rPr>
                <w:b/>
                <w:bCs/>
              </w:rPr>
              <w:t>5. Grynų</w:t>
            </w:r>
            <w:r w:rsidR="00BC3E7A">
              <w:rPr>
                <w:b/>
                <w:bCs/>
              </w:rPr>
              <w:t>jų</w:t>
            </w:r>
            <w:r w:rsidRPr="001E4B47">
              <w:rPr>
                <w:b/>
                <w:bCs/>
              </w:rPr>
              <w:t xml:space="preserve"> pinigų ir jų ekvivalentų cirkuliacija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AE25BA" w:rsidRPr="001E4B47" w:rsidRDefault="00AE25BA" w:rsidP="00AE25BA">
            <w:pPr>
              <w:jc w:val="right"/>
              <w:rPr>
                <w:b/>
                <w:bCs/>
              </w:rPr>
            </w:pPr>
          </w:p>
        </w:tc>
      </w:tr>
      <w:tr w:rsidR="007C1CB0" w:rsidRPr="001E4B47" w:rsidTr="001830E5">
        <w:trPr>
          <w:trHeight w:val="397"/>
        </w:trPr>
        <w:tc>
          <w:tcPr>
            <w:tcW w:w="8838" w:type="dxa"/>
            <w:shd w:val="clear" w:color="auto" w:fill="auto"/>
            <w:noWrap/>
            <w:vAlign w:val="center"/>
          </w:tcPr>
          <w:p w:rsidR="007C1CB0" w:rsidRPr="001E4B47" w:rsidRDefault="007C1CB0" w:rsidP="007C1CB0">
            <w:pPr>
              <w:ind w:firstLine="108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5.1. Metų pradžioje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7C1CB0" w:rsidRPr="001E4B47" w:rsidRDefault="007C1CB0" w:rsidP="007C1CB0">
            <w:pPr>
              <w:jc w:val="right"/>
              <w:rPr>
                <w:color w:val="000000"/>
                <w:sz w:val="22"/>
                <w:szCs w:val="22"/>
              </w:rPr>
            </w:pPr>
            <w:r w:rsidRPr="001E4B47">
              <w:rPr>
                <w:color w:val="000000"/>
                <w:sz w:val="22"/>
                <w:szCs w:val="22"/>
              </w:rPr>
              <w:t>713 932</w:t>
            </w:r>
          </w:p>
        </w:tc>
      </w:tr>
      <w:tr w:rsidR="007C1CB0" w:rsidRPr="001E4B47" w:rsidTr="001830E5">
        <w:trPr>
          <w:trHeight w:val="397"/>
        </w:trPr>
        <w:tc>
          <w:tcPr>
            <w:tcW w:w="8838" w:type="dxa"/>
            <w:shd w:val="clear" w:color="auto" w:fill="auto"/>
            <w:noWrap/>
            <w:vAlign w:val="center"/>
          </w:tcPr>
          <w:p w:rsidR="007C1CB0" w:rsidRPr="001E4B47" w:rsidRDefault="007C1CB0" w:rsidP="007C1CB0">
            <w:pPr>
              <w:ind w:firstLine="249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5.1.1. Rezervinio fondo lėšos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7C1CB0" w:rsidRPr="001E4B47" w:rsidRDefault="007C1CB0" w:rsidP="007C1CB0">
            <w:pPr>
              <w:jc w:val="right"/>
              <w:rPr>
                <w:color w:val="000000"/>
                <w:sz w:val="22"/>
                <w:szCs w:val="22"/>
              </w:rPr>
            </w:pPr>
            <w:r w:rsidRPr="001E4B47">
              <w:rPr>
                <w:color w:val="000000"/>
                <w:sz w:val="22"/>
                <w:szCs w:val="22"/>
              </w:rPr>
              <w:t>195 043</w:t>
            </w:r>
          </w:p>
        </w:tc>
      </w:tr>
      <w:tr w:rsidR="007C1CB0" w:rsidRPr="001E4B47" w:rsidTr="001830E5">
        <w:trPr>
          <w:trHeight w:val="397"/>
        </w:trPr>
        <w:tc>
          <w:tcPr>
            <w:tcW w:w="8838" w:type="dxa"/>
            <w:shd w:val="clear" w:color="auto" w:fill="auto"/>
            <w:noWrap/>
            <w:vAlign w:val="center"/>
          </w:tcPr>
          <w:p w:rsidR="007C1CB0" w:rsidRPr="001E4B47" w:rsidRDefault="007C1CB0" w:rsidP="007C1CB0">
            <w:pPr>
              <w:tabs>
                <w:tab w:val="left" w:pos="225"/>
              </w:tabs>
              <w:ind w:firstLine="249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5.1.2. Kitos lėšos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7C1CB0" w:rsidRPr="001E4B47" w:rsidRDefault="007C1CB0" w:rsidP="007C1CB0">
            <w:pPr>
              <w:jc w:val="right"/>
              <w:rPr>
                <w:color w:val="000000"/>
                <w:sz w:val="22"/>
                <w:szCs w:val="22"/>
              </w:rPr>
            </w:pPr>
            <w:r w:rsidRPr="001E4B47">
              <w:rPr>
                <w:color w:val="000000"/>
                <w:sz w:val="22"/>
                <w:szCs w:val="22"/>
              </w:rPr>
              <w:t>518 889</w:t>
            </w:r>
          </w:p>
        </w:tc>
      </w:tr>
      <w:tr w:rsidR="007C1CB0" w:rsidRPr="001E4B47" w:rsidTr="001830E5">
        <w:trPr>
          <w:trHeight w:val="390"/>
        </w:trPr>
        <w:tc>
          <w:tcPr>
            <w:tcW w:w="8838" w:type="dxa"/>
            <w:shd w:val="clear" w:color="auto" w:fill="auto"/>
            <w:noWrap/>
            <w:vAlign w:val="center"/>
          </w:tcPr>
          <w:p w:rsidR="007C1CB0" w:rsidRPr="001E4B47" w:rsidRDefault="007C1CB0" w:rsidP="007C1CB0">
            <w:pPr>
              <w:ind w:firstLine="108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5.2. Pokytis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7C1CB0" w:rsidRPr="001E4B47" w:rsidRDefault="007C1CB0" w:rsidP="009E3637">
            <w:pPr>
              <w:jc w:val="right"/>
              <w:rPr>
                <w:color w:val="000000"/>
                <w:sz w:val="22"/>
                <w:szCs w:val="22"/>
              </w:rPr>
            </w:pPr>
            <w:r w:rsidRPr="001E4B47">
              <w:rPr>
                <w:color w:val="000000"/>
                <w:sz w:val="22"/>
                <w:szCs w:val="22"/>
              </w:rPr>
              <w:t>3</w:t>
            </w:r>
            <w:r w:rsidR="009E3637">
              <w:rPr>
                <w:color w:val="000000"/>
                <w:sz w:val="22"/>
                <w:szCs w:val="22"/>
              </w:rPr>
              <w:t>54</w:t>
            </w:r>
            <w:r w:rsidR="00F3399E">
              <w:rPr>
                <w:color w:val="000000"/>
                <w:sz w:val="22"/>
                <w:szCs w:val="22"/>
              </w:rPr>
              <w:t xml:space="preserve"> </w:t>
            </w:r>
            <w:r w:rsidR="009E3637">
              <w:rPr>
                <w:color w:val="000000"/>
                <w:sz w:val="22"/>
                <w:szCs w:val="22"/>
              </w:rPr>
              <w:t>468</w:t>
            </w:r>
          </w:p>
        </w:tc>
      </w:tr>
      <w:tr w:rsidR="007C1CB0" w:rsidRPr="001E4B47" w:rsidTr="001830E5">
        <w:trPr>
          <w:trHeight w:val="390"/>
        </w:trPr>
        <w:tc>
          <w:tcPr>
            <w:tcW w:w="8838" w:type="dxa"/>
            <w:shd w:val="clear" w:color="auto" w:fill="auto"/>
            <w:noWrap/>
            <w:vAlign w:val="center"/>
          </w:tcPr>
          <w:p w:rsidR="007C1CB0" w:rsidRPr="001E4B47" w:rsidRDefault="007C1CB0" w:rsidP="007C1CB0">
            <w:pPr>
              <w:ind w:firstLine="249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5.2.1. Rezervinio fondo lėšų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7C1CB0" w:rsidRPr="001E4B47" w:rsidRDefault="007C1CB0" w:rsidP="007C1CB0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7C1CB0" w:rsidRPr="001E4B47" w:rsidTr="001830E5">
        <w:trPr>
          <w:trHeight w:val="390"/>
        </w:trPr>
        <w:tc>
          <w:tcPr>
            <w:tcW w:w="8838" w:type="dxa"/>
            <w:shd w:val="clear" w:color="auto" w:fill="auto"/>
            <w:noWrap/>
            <w:vAlign w:val="center"/>
          </w:tcPr>
          <w:p w:rsidR="007C1CB0" w:rsidRPr="001E4B47" w:rsidRDefault="007C1CB0" w:rsidP="007C1CB0">
            <w:pPr>
              <w:ind w:firstLine="249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5.2.2. Kitų lėšų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7C1CB0" w:rsidRPr="001E4B47" w:rsidRDefault="007C1CB0" w:rsidP="007C1CB0">
            <w:pPr>
              <w:rPr>
                <w:sz w:val="20"/>
                <w:szCs w:val="20"/>
              </w:rPr>
            </w:pPr>
          </w:p>
        </w:tc>
      </w:tr>
      <w:tr w:rsidR="007C1CB0" w:rsidRPr="001E4B47" w:rsidTr="001830E5">
        <w:trPr>
          <w:trHeight w:val="390"/>
        </w:trPr>
        <w:tc>
          <w:tcPr>
            <w:tcW w:w="8838" w:type="dxa"/>
            <w:shd w:val="clear" w:color="auto" w:fill="auto"/>
            <w:noWrap/>
            <w:vAlign w:val="center"/>
          </w:tcPr>
          <w:p w:rsidR="007C1CB0" w:rsidRPr="001E4B47" w:rsidRDefault="007C1CB0" w:rsidP="007C1CB0">
            <w:pPr>
              <w:ind w:firstLine="108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5.3. Metų pabaigoje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7C1CB0" w:rsidRPr="001E4B47" w:rsidRDefault="007C1CB0" w:rsidP="009E3637">
            <w:pPr>
              <w:jc w:val="right"/>
              <w:rPr>
                <w:color w:val="000000"/>
                <w:sz w:val="22"/>
                <w:szCs w:val="22"/>
              </w:rPr>
            </w:pPr>
            <w:r w:rsidRPr="001E4B47">
              <w:rPr>
                <w:color w:val="000000"/>
                <w:sz w:val="22"/>
                <w:szCs w:val="22"/>
              </w:rPr>
              <w:t>1 0</w:t>
            </w:r>
            <w:r w:rsidR="00F3399E">
              <w:rPr>
                <w:color w:val="000000"/>
                <w:sz w:val="22"/>
                <w:szCs w:val="22"/>
              </w:rPr>
              <w:t>6</w:t>
            </w:r>
            <w:r w:rsidR="009E3637">
              <w:rPr>
                <w:color w:val="000000"/>
                <w:sz w:val="22"/>
                <w:szCs w:val="22"/>
              </w:rPr>
              <w:t>8</w:t>
            </w:r>
            <w:r w:rsidR="00F3399E">
              <w:rPr>
                <w:color w:val="000000"/>
                <w:sz w:val="22"/>
                <w:szCs w:val="22"/>
              </w:rPr>
              <w:t xml:space="preserve"> </w:t>
            </w:r>
            <w:r w:rsidR="009E3637">
              <w:rPr>
                <w:color w:val="000000"/>
                <w:sz w:val="22"/>
                <w:szCs w:val="22"/>
              </w:rPr>
              <w:t>400</w:t>
            </w:r>
          </w:p>
        </w:tc>
      </w:tr>
      <w:tr w:rsidR="007C1CB0" w:rsidRPr="001E4B47" w:rsidTr="001830E5">
        <w:trPr>
          <w:trHeight w:val="390"/>
        </w:trPr>
        <w:tc>
          <w:tcPr>
            <w:tcW w:w="8838" w:type="dxa"/>
            <w:shd w:val="clear" w:color="auto" w:fill="auto"/>
            <w:noWrap/>
            <w:vAlign w:val="center"/>
          </w:tcPr>
          <w:p w:rsidR="007C1CB0" w:rsidRPr="001E4B47" w:rsidRDefault="007C1CB0" w:rsidP="007C1CB0">
            <w:pPr>
              <w:ind w:firstLine="225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5.3.1. Rezervinio fondo lėšos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7C1CB0" w:rsidRPr="001E4B47" w:rsidRDefault="007C1CB0" w:rsidP="00FE3B3F">
            <w:pPr>
              <w:jc w:val="right"/>
              <w:rPr>
                <w:color w:val="000000"/>
                <w:sz w:val="22"/>
                <w:szCs w:val="22"/>
              </w:rPr>
            </w:pPr>
            <w:r w:rsidRPr="001E4B47">
              <w:rPr>
                <w:color w:val="000000"/>
                <w:sz w:val="22"/>
                <w:szCs w:val="22"/>
              </w:rPr>
              <w:t>50</w:t>
            </w:r>
            <w:r w:rsidR="0074609B">
              <w:rPr>
                <w:color w:val="000000"/>
                <w:sz w:val="22"/>
                <w:szCs w:val="22"/>
              </w:rPr>
              <w:t>8</w:t>
            </w:r>
            <w:r w:rsidRPr="001E4B47">
              <w:rPr>
                <w:color w:val="000000"/>
                <w:sz w:val="22"/>
                <w:szCs w:val="22"/>
              </w:rPr>
              <w:t xml:space="preserve"> </w:t>
            </w:r>
            <w:r w:rsidR="00FE3B3F">
              <w:rPr>
                <w:color w:val="000000"/>
                <w:sz w:val="22"/>
                <w:szCs w:val="22"/>
              </w:rPr>
              <w:t>868</w:t>
            </w:r>
          </w:p>
        </w:tc>
      </w:tr>
      <w:tr w:rsidR="007C1CB0" w:rsidRPr="001E4B47" w:rsidTr="001830E5">
        <w:trPr>
          <w:trHeight w:val="390"/>
        </w:trPr>
        <w:tc>
          <w:tcPr>
            <w:tcW w:w="8838" w:type="dxa"/>
            <w:shd w:val="clear" w:color="auto" w:fill="auto"/>
            <w:noWrap/>
            <w:vAlign w:val="center"/>
          </w:tcPr>
          <w:p w:rsidR="007C1CB0" w:rsidRPr="001E4B47" w:rsidRDefault="007C1CB0" w:rsidP="007C1CB0">
            <w:pPr>
              <w:ind w:firstLine="225"/>
              <w:rPr>
                <w:sz w:val="23"/>
                <w:szCs w:val="23"/>
              </w:rPr>
            </w:pPr>
            <w:r w:rsidRPr="001E4B47">
              <w:rPr>
                <w:sz w:val="23"/>
                <w:szCs w:val="23"/>
              </w:rPr>
              <w:t>5.3.2. Kitos lėšos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7C1CB0" w:rsidRPr="001E4B47" w:rsidRDefault="007C1CB0" w:rsidP="009E3637">
            <w:pPr>
              <w:jc w:val="right"/>
              <w:rPr>
                <w:color w:val="000000"/>
                <w:sz w:val="22"/>
                <w:szCs w:val="22"/>
              </w:rPr>
            </w:pPr>
            <w:r w:rsidRPr="001E4B47">
              <w:rPr>
                <w:color w:val="000000"/>
                <w:sz w:val="22"/>
                <w:szCs w:val="22"/>
              </w:rPr>
              <w:t>5</w:t>
            </w:r>
            <w:r w:rsidR="00FE3B3F">
              <w:rPr>
                <w:color w:val="000000"/>
                <w:sz w:val="22"/>
                <w:szCs w:val="22"/>
              </w:rPr>
              <w:t>5</w:t>
            </w:r>
            <w:r w:rsidR="009E3637">
              <w:rPr>
                <w:color w:val="000000"/>
                <w:sz w:val="22"/>
                <w:szCs w:val="22"/>
              </w:rPr>
              <w:t>9</w:t>
            </w:r>
            <w:r w:rsidR="00FE3B3F">
              <w:rPr>
                <w:color w:val="000000"/>
                <w:sz w:val="22"/>
                <w:szCs w:val="22"/>
              </w:rPr>
              <w:t xml:space="preserve"> </w:t>
            </w:r>
            <w:r w:rsidR="009E3637">
              <w:rPr>
                <w:color w:val="000000"/>
                <w:sz w:val="22"/>
                <w:szCs w:val="22"/>
              </w:rPr>
              <w:t>532</w:t>
            </w:r>
          </w:p>
        </w:tc>
      </w:tr>
      <w:tr w:rsidR="00AE25BA" w:rsidRPr="001E4B47" w:rsidTr="001830E5">
        <w:trPr>
          <w:trHeight w:val="397"/>
        </w:trPr>
        <w:tc>
          <w:tcPr>
            <w:tcW w:w="8838" w:type="dxa"/>
            <w:shd w:val="clear" w:color="auto" w:fill="auto"/>
            <w:noWrap/>
            <w:vAlign w:val="center"/>
          </w:tcPr>
          <w:p w:rsidR="00AE25BA" w:rsidRPr="001E4B47" w:rsidRDefault="00AE25BA" w:rsidP="00AE25BA">
            <w:pPr>
              <w:rPr>
                <w:b/>
                <w:bCs/>
              </w:rPr>
            </w:pPr>
            <w:r w:rsidRPr="001E4B47">
              <w:rPr>
                <w:b/>
                <w:bCs/>
              </w:rPr>
              <w:t>6. Kasos apyvartos lėšos</w:t>
            </w:r>
          </w:p>
        </w:tc>
        <w:tc>
          <w:tcPr>
            <w:tcW w:w="1731" w:type="dxa"/>
            <w:shd w:val="clear" w:color="auto" w:fill="auto"/>
            <w:noWrap/>
            <w:vAlign w:val="center"/>
          </w:tcPr>
          <w:p w:rsidR="00AE25BA" w:rsidRPr="001E4B47" w:rsidRDefault="007C1CB0" w:rsidP="00FE3B3F">
            <w:pPr>
              <w:jc w:val="right"/>
              <w:rPr>
                <w:b/>
                <w:bCs/>
              </w:rPr>
            </w:pPr>
            <w:r w:rsidRPr="001E4B47">
              <w:rPr>
                <w:b/>
                <w:bCs/>
                <w:color w:val="000000"/>
                <w:sz w:val="22"/>
                <w:szCs w:val="22"/>
              </w:rPr>
              <w:t>18</w:t>
            </w:r>
            <w:r w:rsidR="00FE3B3F">
              <w:rPr>
                <w:b/>
                <w:bCs/>
                <w:color w:val="000000"/>
                <w:sz w:val="22"/>
                <w:szCs w:val="22"/>
              </w:rPr>
              <w:t>8</w:t>
            </w:r>
            <w:r w:rsidRPr="001E4B47">
              <w:rPr>
                <w:b/>
                <w:bCs/>
                <w:color w:val="000000"/>
                <w:sz w:val="22"/>
                <w:szCs w:val="22"/>
              </w:rPr>
              <w:t> </w:t>
            </w:r>
            <w:r w:rsidR="00FE3B3F">
              <w:rPr>
                <w:b/>
                <w:bCs/>
                <w:color w:val="000000"/>
                <w:sz w:val="22"/>
                <w:szCs w:val="22"/>
              </w:rPr>
              <w:t>554</w:t>
            </w:r>
          </w:p>
        </w:tc>
      </w:tr>
    </w:tbl>
    <w:p w:rsidR="00387D27" w:rsidRPr="001E4B47" w:rsidRDefault="00387D27" w:rsidP="00581F5B">
      <w:pPr>
        <w:jc w:val="center"/>
      </w:pPr>
    </w:p>
    <w:p w:rsidR="009571FC" w:rsidRPr="001E4B47" w:rsidRDefault="00581F5B" w:rsidP="00581F5B">
      <w:pPr>
        <w:jc w:val="center"/>
      </w:pPr>
      <w:r w:rsidRPr="001E4B47">
        <w:t>_____________________________</w:t>
      </w:r>
    </w:p>
    <w:sectPr w:rsidR="009571FC" w:rsidRPr="001E4B47" w:rsidSect="00F220D0">
      <w:headerReference w:type="even" r:id="rId14"/>
      <w:headerReference w:type="default" r:id="rId15"/>
      <w:pgSz w:w="11906" w:h="16838"/>
      <w:pgMar w:top="426" w:right="566" w:bottom="568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B74" w:rsidRDefault="007E7B74">
      <w:r>
        <w:separator/>
      </w:r>
    </w:p>
  </w:endnote>
  <w:endnote w:type="continuationSeparator" w:id="0">
    <w:p w:rsidR="007E7B74" w:rsidRDefault="007E7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B74" w:rsidRDefault="007E7B74">
      <w:r>
        <w:separator/>
      </w:r>
    </w:p>
  </w:footnote>
  <w:footnote w:type="continuationSeparator" w:id="0">
    <w:p w:rsidR="007E7B74" w:rsidRDefault="007E7B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5FC" w:rsidRDefault="004D25FC" w:rsidP="00581F5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D25FC" w:rsidRDefault="004D25F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0D0" w:rsidRDefault="00F220D0">
    <w:pPr>
      <w:pStyle w:val="Antrats"/>
      <w:jc w:val="center"/>
      <w:rPr>
        <w:ins w:id="1" w:author="KELPŠIENĖ Jurgita" w:date="2019-11-12T13:26:00Z"/>
      </w:rPr>
    </w:pPr>
    <w:ins w:id="2" w:author="KELPŠIENĖ Jurgita" w:date="2019-11-12T13:26:00Z">
      <w:r>
        <w:fldChar w:fldCharType="begin"/>
      </w:r>
      <w:r>
        <w:instrText>PAGE   \* MERGEFORMAT</w:instrText>
      </w:r>
      <w:r>
        <w:fldChar w:fldCharType="separate"/>
      </w:r>
    </w:ins>
    <w:r w:rsidR="0048190B">
      <w:rPr>
        <w:noProof/>
      </w:rPr>
      <w:t>2</w:t>
    </w:r>
    <w:ins w:id="3" w:author="KELPŠIENĖ Jurgita" w:date="2019-11-12T13:26:00Z">
      <w:r>
        <w:fldChar w:fldCharType="end"/>
      </w:r>
    </w:ins>
  </w:p>
  <w:p w:rsidR="004D25FC" w:rsidRDefault="004D25F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D0D7D"/>
    <w:multiLevelType w:val="multilevel"/>
    <w:tmpl w:val="F50ED7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BE4"/>
    <w:rsid w:val="00023F4B"/>
    <w:rsid w:val="00024F0C"/>
    <w:rsid w:val="000262D8"/>
    <w:rsid w:val="00047CCC"/>
    <w:rsid w:val="00065416"/>
    <w:rsid w:val="0007141E"/>
    <w:rsid w:val="00092722"/>
    <w:rsid w:val="000A058B"/>
    <w:rsid w:val="000B10DD"/>
    <w:rsid w:val="000B1104"/>
    <w:rsid w:val="000B1301"/>
    <w:rsid w:val="000C2DD4"/>
    <w:rsid w:val="000D22C1"/>
    <w:rsid w:val="000E2CEB"/>
    <w:rsid w:val="000F6534"/>
    <w:rsid w:val="0010588C"/>
    <w:rsid w:val="0013078B"/>
    <w:rsid w:val="00131018"/>
    <w:rsid w:val="00142C82"/>
    <w:rsid w:val="00150AE5"/>
    <w:rsid w:val="0015249D"/>
    <w:rsid w:val="001561E0"/>
    <w:rsid w:val="00160226"/>
    <w:rsid w:val="00170D1B"/>
    <w:rsid w:val="00176FA1"/>
    <w:rsid w:val="001830E5"/>
    <w:rsid w:val="001836FA"/>
    <w:rsid w:val="00191619"/>
    <w:rsid w:val="0019671E"/>
    <w:rsid w:val="001A0EBC"/>
    <w:rsid w:val="001A3FEC"/>
    <w:rsid w:val="001A7693"/>
    <w:rsid w:val="001A78BA"/>
    <w:rsid w:val="001B0731"/>
    <w:rsid w:val="001B256F"/>
    <w:rsid w:val="001B3085"/>
    <w:rsid w:val="001B5A1F"/>
    <w:rsid w:val="001B6B02"/>
    <w:rsid w:val="001B78C8"/>
    <w:rsid w:val="001C2F91"/>
    <w:rsid w:val="001C3F09"/>
    <w:rsid w:val="001C4934"/>
    <w:rsid w:val="001D2BCD"/>
    <w:rsid w:val="001E4B47"/>
    <w:rsid w:val="001E7A87"/>
    <w:rsid w:val="001F054C"/>
    <w:rsid w:val="001F2106"/>
    <w:rsid w:val="00202738"/>
    <w:rsid w:val="00206995"/>
    <w:rsid w:val="002078BB"/>
    <w:rsid w:val="002119B4"/>
    <w:rsid w:val="00213904"/>
    <w:rsid w:val="00214633"/>
    <w:rsid w:val="0021741E"/>
    <w:rsid w:val="002179DE"/>
    <w:rsid w:val="00225F51"/>
    <w:rsid w:val="00233B17"/>
    <w:rsid w:val="0023479D"/>
    <w:rsid w:val="002476B3"/>
    <w:rsid w:val="00257452"/>
    <w:rsid w:val="0026241E"/>
    <w:rsid w:val="00264DCB"/>
    <w:rsid w:val="002677B5"/>
    <w:rsid w:val="00273EF9"/>
    <w:rsid w:val="00275E2C"/>
    <w:rsid w:val="002801DB"/>
    <w:rsid w:val="002803C0"/>
    <w:rsid w:val="002839ED"/>
    <w:rsid w:val="00295DD3"/>
    <w:rsid w:val="002A638E"/>
    <w:rsid w:val="002C1C47"/>
    <w:rsid w:val="002C3823"/>
    <w:rsid w:val="002D00C8"/>
    <w:rsid w:val="002D4565"/>
    <w:rsid w:val="002D7660"/>
    <w:rsid w:val="002E442C"/>
    <w:rsid w:val="002E7AB1"/>
    <w:rsid w:val="002F282E"/>
    <w:rsid w:val="00300F65"/>
    <w:rsid w:val="00301BB3"/>
    <w:rsid w:val="00303EFE"/>
    <w:rsid w:val="0030498F"/>
    <w:rsid w:val="003229A4"/>
    <w:rsid w:val="00325EF0"/>
    <w:rsid w:val="00326148"/>
    <w:rsid w:val="00326486"/>
    <w:rsid w:val="003306B5"/>
    <w:rsid w:val="003310AD"/>
    <w:rsid w:val="003334DB"/>
    <w:rsid w:val="00337544"/>
    <w:rsid w:val="00341612"/>
    <w:rsid w:val="00350C54"/>
    <w:rsid w:val="00362146"/>
    <w:rsid w:val="003637A3"/>
    <w:rsid w:val="00377B30"/>
    <w:rsid w:val="00387D27"/>
    <w:rsid w:val="00391B50"/>
    <w:rsid w:val="00392FEF"/>
    <w:rsid w:val="00393D65"/>
    <w:rsid w:val="003A12A6"/>
    <w:rsid w:val="003A1EBA"/>
    <w:rsid w:val="003A1F0B"/>
    <w:rsid w:val="003B0626"/>
    <w:rsid w:val="003B1053"/>
    <w:rsid w:val="003B7C57"/>
    <w:rsid w:val="003C7D0B"/>
    <w:rsid w:val="003D5BE0"/>
    <w:rsid w:val="003E4D33"/>
    <w:rsid w:val="003E6A6A"/>
    <w:rsid w:val="003E73B2"/>
    <w:rsid w:val="003F4D9B"/>
    <w:rsid w:val="00401DB2"/>
    <w:rsid w:val="00402D6A"/>
    <w:rsid w:val="00403211"/>
    <w:rsid w:val="00407C80"/>
    <w:rsid w:val="00411B77"/>
    <w:rsid w:val="00420313"/>
    <w:rsid w:val="00424972"/>
    <w:rsid w:val="00425101"/>
    <w:rsid w:val="004256AB"/>
    <w:rsid w:val="004258D4"/>
    <w:rsid w:val="004262F1"/>
    <w:rsid w:val="004277A0"/>
    <w:rsid w:val="004475B3"/>
    <w:rsid w:val="00447FCF"/>
    <w:rsid w:val="00453C04"/>
    <w:rsid w:val="004649FC"/>
    <w:rsid w:val="004749C0"/>
    <w:rsid w:val="0048190B"/>
    <w:rsid w:val="00482517"/>
    <w:rsid w:val="00486B42"/>
    <w:rsid w:val="00490767"/>
    <w:rsid w:val="00490AB8"/>
    <w:rsid w:val="00490EA3"/>
    <w:rsid w:val="004954E7"/>
    <w:rsid w:val="0049620E"/>
    <w:rsid w:val="004A2381"/>
    <w:rsid w:val="004A27B2"/>
    <w:rsid w:val="004A3B42"/>
    <w:rsid w:val="004A436B"/>
    <w:rsid w:val="004A483D"/>
    <w:rsid w:val="004A5F7D"/>
    <w:rsid w:val="004C0E46"/>
    <w:rsid w:val="004C1C72"/>
    <w:rsid w:val="004C3BAA"/>
    <w:rsid w:val="004D25FC"/>
    <w:rsid w:val="004D56B1"/>
    <w:rsid w:val="004D6489"/>
    <w:rsid w:val="004E092F"/>
    <w:rsid w:val="004E5ACB"/>
    <w:rsid w:val="004E75CA"/>
    <w:rsid w:val="00510547"/>
    <w:rsid w:val="00513BA0"/>
    <w:rsid w:val="00515752"/>
    <w:rsid w:val="00520F22"/>
    <w:rsid w:val="00525E9D"/>
    <w:rsid w:val="00546C56"/>
    <w:rsid w:val="005507EA"/>
    <w:rsid w:val="005557DB"/>
    <w:rsid w:val="00561E01"/>
    <w:rsid w:val="00561E47"/>
    <w:rsid w:val="00566409"/>
    <w:rsid w:val="005733CA"/>
    <w:rsid w:val="00581C7D"/>
    <w:rsid w:val="00581F5B"/>
    <w:rsid w:val="00583B2B"/>
    <w:rsid w:val="00586511"/>
    <w:rsid w:val="00586A2E"/>
    <w:rsid w:val="00595BF7"/>
    <w:rsid w:val="00597528"/>
    <w:rsid w:val="005A3CEC"/>
    <w:rsid w:val="005A4644"/>
    <w:rsid w:val="005B04B2"/>
    <w:rsid w:val="005B04F1"/>
    <w:rsid w:val="005C544B"/>
    <w:rsid w:val="005C683B"/>
    <w:rsid w:val="005D0A16"/>
    <w:rsid w:val="005D10EF"/>
    <w:rsid w:val="005D15D3"/>
    <w:rsid w:val="005D609F"/>
    <w:rsid w:val="005D7F60"/>
    <w:rsid w:val="005E3254"/>
    <w:rsid w:val="005E4450"/>
    <w:rsid w:val="005E4BB2"/>
    <w:rsid w:val="005F254B"/>
    <w:rsid w:val="00602A9D"/>
    <w:rsid w:val="00604755"/>
    <w:rsid w:val="00614AF6"/>
    <w:rsid w:val="00615634"/>
    <w:rsid w:val="006167FE"/>
    <w:rsid w:val="00624302"/>
    <w:rsid w:val="006412D9"/>
    <w:rsid w:val="00641FC2"/>
    <w:rsid w:val="00646B0F"/>
    <w:rsid w:val="00663BE4"/>
    <w:rsid w:val="00671B47"/>
    <w:rsid w:val="00684CF3"/>
    <w:rsid w:val="00686982"/>
    <w:rsid w:val="00693D63"/>
    <w:rsid w:val="00694778"/>
    <w:rsid w:val="006A07E3"/>
    <w:rsid w:val="006C209B"/>
    <w:rsid w:val="006C2966"/>
    <w:rsid w:val="006D27B1"/>
    <w:rsid w:val="006E52DE"/>
    <w:rsid w:val="006E5372"/>
    <w:rsid w:val="006F15DB"/>
    <w:rsid w:val="00702464"/>
    <w:rsid w:val="00703BF8"/>
    <w:rsid w:val="00704D5A"/>
    <w:rsid w:val="0070549B"/>
    <w:rsid w:val="00706B6A"/>
    <w:rsid w:val="007149AA"/>
    <w:rsid w:val="007177B2"/>
    <w:rsid w:val="00725CE7"/>
    <w:rsid w:val="00726A47"/>
    <w:rsid w:val="00727534"/>
    <w:rsid w:val="0073182B"/>
    <w:rsid w:val="00733995"/>
    <w:rsid w:val="0073465E"/>
    <w:rsid w:val="00741588"/>
    <w:rsid w:val="0074609B"/>
    <w:rsid w:val="00747E63"/>
    <w:rsid w:val="00752907"/>
    <w:rsid w:val="00762B22"/>
    <w:rsid w:val="00763643"/>
    <w:rsid w:val="007740C6"/>
    <w:rsid w:val="007802D8"/>
    <w:rsid w:val="00780881"/>
    <w:rsid w:val="007825FA"/>
    <w:rsid w:val="00782CE7"/>
    <w:rsid w:val="007A12FA"/>
    <w:rsid w:val="007A3A18"/>
    <w:rsid w:val="007A46AE"/>
    <w:rsid w:val="007B3029"/>
    <w:rsid w:val="007B39A2"/>
    <w:rsid w:val="007C1CB0"/>
    <w:rsid w:val="007C53B8"/>
    <w:rsid w:val="007D64D7"/>
    <w:rsid w:val="007D74A9"/>
    <w:rsid w:val="007D7F94"/>
    <w:rsid w:val="007E2830"/>
    <w:rsid w:val="007E2B20"/>
    <w:rsid w:val="007E7B74"/>
    <w:rsid w:val="007F60D3"/>
    <w:rsid w:val="0080333B"/>
    <w:rsid w:val="00813894"/>
    <w:rsid w:val="00817A78"/>
    <w:rsid w:val="0082272C"/>
    <w:rsid w:val="00827B5B"/>
    <w:rsid w:val="0083042B"/>
    <w:rsid w:val="008371A6"/>
    <w:rsid w:val="00841858"/>
    <w:rsid w:val="00842DE8"/>
    <w:rsid w:val="0084392B"/>
    <w:rsid w:val="008512A2"/>
    <w:rsid w:val="0086547B"/>
    <w:rsid w:val="008737F9"/>
    <w:rsid w:val="00882F2F"/>
    <w:rsid w:val="008841A1"/>
    <w:rsid w:val="0088632E"/>
    <w:rsid w:val="00886380"/>
    <w:rsid w:val="00886C6D"/>
    <w:rsid w:val="00890E0C"/>
    <w:rsid w:val="00892221"/>
    <w:rsid w:val="0089488E"/>
    <w:rsid w:val="0089732F"/>
    <w:rsid w:val="008974C7"/>
    <w:rsid w:val="008A26EC"/>
    <w:rsid w:val="008A2EC3"/>
    <w:rsid w:val="008A3C45"/>
    <w:rsid w:val="008A656B"/>
    <w:rsid w:val="008B5C06"/>
    <w:rsid w:val="008B5C14"/>
    <w:rsid w:val="008B6F7D"/>
    <w:rsid w:val="008B78DB"/>
    <w:rsid w:val="008C3977"/>
    <w:rsid w:val="008C4945"/>
    <w:rsid w:val="008D2754"/>
    <w:rsid w:val="008E0874"/>
    <w:rsid w:val="008E337D"/>
    <w:rsid w:val="008E3A01"/>
    <w:rsid w:val="008E7395"/>
    <w:rsid w:val="00902032"/>
    <w:rsid w:val="0092651F"/>
    <w:rsid w:val="00931B75"/>
    <w:rsid w:val="00940D65"/>
    <w:rsid w:val="009426B6"/>
    <w:rsid w:val="00944389"/>
    <w:rsid w:val="009477D7"/>
    <w:rsid w:val="00952491"/>
    <w:rsid w:val="00954FE9"/>
    <w:rsid w:val="009571FC"/>
    <w:rsid w:val="00960FC8"/>
    <w:rsid w:val="00963B93"/>
    <w:rsid w:val="009646D1"/>
    <w:rsid w:val="00966122"/>
    <w:rsid w:val="00967A4F"/>
    <w:rsid w:val="00970044"/>
    <w:rsid w:val="00974F45"/>
    <w:rsid w:val="00981348"/>
    <w:rsid w:val="00983CE7"/>
    <w:rsid w:val="009846A9"/>
    <w:rsid w:val="009861E7"/>
    <w:rsid w:val="009951EC"/>
    <w:rsid w:val="00995CC8"/>
    <w:rsid w:val="00996F6D"/>
    <w:rsid w:val="009970E2"/>
    <w:rsid w:val="00997D1A"/>
    <w:rsid w:val="009A4EFB"/>
    <w:rsid w:val="009B05CE"/>
    <w:rsid w:val="009B0F83"/>
    <w:rsid w:val="009B493E"/>
    <w:rsid w:val="009C6230"/>
    <w:rsid w:val="009C63A2"/>
    <w:rsid w:val="009E1360"/>
    <w:rsid w:val="009E2FF5"/>
    <w:rsid w:val="009E3637"/>
    <w:rsid w:val="009E423A"/>
    <w:rsid w:val="009E4779"/>
    <w:rsid w:val="009F2B19"/>
    <w:rsid w:val="00A04263"/>
    <w:rsid w:val="00A05503"/>
    <w:rsid w:val="00A20B75"/>
    <w:rsid w:val="00A2514C"/>
    <w:rsid w:val="00A2715F"/>
    <w:rsid w:val="00A627EA"/>
    <w:rsid w:val="00A648FF"/>
    <w:rsid w:val="00A7453E"/>
    <w:rsid w:val="00A94512"/>
    <w:rsid w:val="00A953AF"/>
    <w:rsid w:val="00A9768F"/>
    <w:rsid w:val="00AB26DC"/>
    <w:rsid w:val="00AB31C0"/>
    <w:rsid w:val="00AB5E31"/>
    <w:rsid w:val="00AC3BB4"/>
    <w:rsid w:val="00AE25BA"/>
    <w:rsid w:val="00AF6A47"/>
    <w:rsid w:val="00B02C6A"/>
    <w:rsid w:val="00B04DBC"/>
    <w:rsid w:val="00B06CAD"/>
    <w:rsid w:val="00B130C7"/>
    <w:rsid w:val="00B20511"/>
    <w:rsid w:val="00B217F1"/>
    <w:rsid w:val="00B24FF6"/>
    <w:rsid w:val="00B26A12"/>
    <w:rsid w:val="00B27246"/>
    <w:rsid w:val="00B274CB"/>
    <w:rsid w:val="00B333A9"/>
    <w:rsid w:val="00B346CA"/>
    <w:rsid w:val="00B3777E"/>
    <w:rsid w:val="00B405FA"/>
    <w:rsid w:val="00B40B93"/>
    <w:rsid w:val="00B42240"/>
    <w:rsid w:val="00B4392A"/>
    <w:rsid w:val="00B56CA8"/>
    <w:rsid w:val="00B60721"/>
    <w:rsid w:val="00B75DB8"/>
    <w:rsid w:val="00B820E6"/>
    <w:rsid w:val="00B87F2E"/>
    <w:rsid w:val="00B95E51"/>
    <w:rsid w:val="00B9759A"/>
    <w:rsid w:val="00BA2849"/>
    <w:rsid w:val="00BB6540"/>
    <w:rsid w:val="00BC3E7A"/>
    <w:rsid w:val="00BC6FCE"/>
    <w:rsid w:val="00BD140A"/>
    <w:rsid w:val="00BE20CF"/>
    <w:rsid w:val="00BE21D5"/>
    <w:rsid w:val="00BE3940"/>
    <w:rsid w:val="00BE62EC"/>
    <w:rsid w:val="00C1437B"/>
    <w:rsid w:val="00C14F33"/>
    <w:rsid w:val="00C1567E"/>
    <w:rsid w:val="00C24BF5"/>
    <w:rsid w:val="00C25378"/>
    <w:rsid w:val="00C277E4"/>
    <w:rsid w:val="00C3401B"/>
    <w:rsid w:val="00C4479F"/>
    <w:rsid w:val="00C447B0"/>
    <w:rsid w:val="00C51C7B"/>
    <w:rsid w:val="00C5503D"/>
    <w:rsid w:val="00C61DB9"/>
    <w:rsid w:val="00C628B9"/>
    <w:rsid w:val="00C7269B"/>
    <w:rsid w:val="00C81FA1"/>
    <w:rsid w:val="00C82459"/>
    <w:rsid w:val="00C92FA3"/>
    <w:rsid w:val="00C9344E"/>
    <w:rsid w:val="00CA2161"/>
    <w:rsid w:val="00CA7729"/>
    <w:rsid w:val="00CB563A"/>
    <w:rsid w:val="00CC60F5"/>
    <w:rsid w:val="00CD12DE"/>
    <w:rsid w:val="00CD37EB"/>
    <w:rsid w:val="00CD6C4C"/>
    <w:rsid w:val="00CE1FFC"/>
    <w:rsid w:val="00CE3A30"/>
    <w:rsid w:val="00CE4CBD"/>
    <w:rsid w:val="00CE6F3B"/>
    <w:rsid w:val="00CF2085"/>
    <w:rsid w:val="00CF390D"/>
    <w:rsid w:val="00CF7609"/>
    <w:rsid w:val="00D01F57"/>
    <w:rsid w:val="00D17900"/>
    <w:rsid w:val="00D17CEE"/>
    <w:rsid w:val="00D20D5C"/>
    <w:rsid w:val="00D22368"/>
    <w:rsid w:val="00D22874"/>
    <w:rsid w:val="00D2677D"/>
    <w:rsid w:val="00D36C65"/>
    <w:rsid w:val="00D372F9"/>
    <w:rsid w:val="00D40459"/>
    <w:rsid w:val="00D40E86"/>
    <w:rsid w:val="00D41873"/>
    <w:rsid w:val="00D54A3A"/>
    <w:rsid w:val="00D61AA5"/>
    <w:rsid w:val="00D62C81"/>
    <w:rsid w:val="00D64125"/>
    <w:rsid w:val="00D66E7F"/>
    <w:rsid w:val="00D773E1"/>
    <w:rsid w:val="00D94154"/>
    <w:rsid w:val="00D94559"/>
    <w:rsid w:val="00D95326"/>
    <w:rsid w:val="00D9625C"/>
    <w:rsid w:val="00DA2D02"/>
    <w:rsid w:val="00DA6703"/>
    <w:rsid w:val="00DA6986"/>
    <w:rsid w:val="00DA733D"/>
    <w:rsid w:val="00DC12E7"/>
    <w:rsid w:val="00DC19B8"/>
    <w:rsid w:val="00DC70C8"/>
    <w:rsid w:val="00DD3E5C"/>
    <w:rsid w:val="00DE3460"/>
    <w:rsid w:val="00DF191C"/>
    <w:rsid w:val="00DF762C"/>
    <w:rsid w:val="00E07726"/>
    <w:rsid w:val="00E15405"/>
    <w:rsid w:val="00E15E9D"/>
    <w:rsid w:val="00E166C4"/>
    <w:rsid w:val="00E2048F"/>
    <w:rsid w:val="00E20D5B"/>
    <w:rsid w:val="00E30ADA"/>
    <w:rsid w:val="00E327D0"/>
    <w:rsid w:val="00E5757E"/>
    <w:rsid w:val="00E57961"/>
    <w:rsid w:val="00E60DFF"/>
    <w:rsid w:val="00E72DF5"/>
    <w:rsid w:val="00E73462"/>
    <w:rsid w:val="00E76944"/>
    <w:rsid w:val="00E80572"/>
    <w:rsid w:val="00E90B44"/>
    <w:rsid w:val="00EB3362"/>
    <w:rsid w:val="00EB4073"/>
    <w:rsid w:val="00EC42D8"/>
    <w:rsid w:val="00EC468F"/>
    <w:rsid w:val="00EC7BB7"/>
    <w:rsid w:val="00ED064C"/>
    <w:rsid w:val="00ED1948"/>
    <w:rsid w:val="00EE4FC9"/>
    <w:rsid w:val="00EF4F0B"/>
    <w:rsid w:val="00EF64A5"/>
    <w:rsid w:val="00F01D23"/>
    <w:rsid w:val="00F107C9"/>
    <w:rsid w:val="00F1673D"/>
    <w:rsid w:val="00F21CAB"/>
    <w:rsid w:val="00F220D0"/>
    <w:rsid w:val="00F260A1"/>
    <w:rsid w:val="00F3399E"/>
    <w:rsid w:val="00F4055D"/>
    <w:rsid w:val="00F41D07"/>
    <w:rsid w:val="00F46C84"/>
    <w:rsid w:val="00F53321"/>
    <w:rsid w:val="00F53AFF"/>
    <w:rsid w:val="00F61AF7"/>
    <w:rsid w:val="00F70A38"/>
    <w:rsid w:val="00F70E56"/>
    <w:rsid w:val="00F71E72"/>
    <w:rsid w:val="00F93241"/>
    <w:rsid w:val="00FB1C3C"/>
    <w:rsid w:val="00FB4902"/>
    <w:rsid w:val="00FC0A1B"/>
    <w:rsid w:val="00FC5226"/>
    <w:rsid w:val="00FC6C7F"/>
    <w:rsid w:val="00FC72CF"/>
    <w:rsid w:val="00FD7FCD"/>
    <w:rsid w:val="00FE3B3F"/>
    <w:rsid w:val="00FE6E96"/>
    <w:rsid w:val="00FF35FA"/>
    <w:rsid w:val="00FF58A3"/>
    <w:rsid w:val="00FF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581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581F5B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581F5B"/>
  </w:style>
  <w:style w:type="paragraph" w:styleId="Porat">
    <w:name w:val="footer"/>
    <w:basedOn w:val="prastasis"/>
    <w:rsid w:val="00970044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link w:val="DebesliotekstasDiagrama"/>
    <w:rsid w:val="00300F6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300F65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3479D"/>
    <w:pPr>
      <w:ind w:left="720"/>
      <w:contextualSpacing/>
    </w:pPr>
  </w:style>
  <w:style w:type="character" w:styleId="Komentaronuoroda">
    <w:name w:val="annotation reference"/>
    <w:semiHidden/>
    <w:unhideWhenUsed/>
    <w:rsid w:val="00411B7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411B77"/>
    <w:rPr>
      <w:sz w:val="20"/>
      <w:szCs w:val="20"/>
    </w:rPr>
  </w:style>
  <w:style w:type="character" w:customStyle="1" w:styleId="KomentarotekstasDiagrama">
    <w:name w:val="Komentaro tekstas Diagrama"/>
    <w:link w:val="Komentarotekstas"/>
    <w:semiHidden/>
    <w:rsid w:val="00411B77"/>
    <w:rPr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411B77"/>
    <w:rPr>
      <w:b/>
      <w:bCs/>
    </w:rPr>
  </w:style>
  <w:style w:type="character" w:customStyle="1" w:styleId="KomentarotemaDiagrama">
    <w:name w:val="Komentaro tema Diagrama"/>
    <w:link w:val="Komentarotema"/>
    <w:semiHidden/>
    <w:rsid w:val="00411B77"/>
    <w:rPr>
      <w:b/>
      <w:bCs/>
      <w:lang w:val="lt-LT" w:eastAsia="lt-LT"/>
    </w:rPr>
  </w:style>
  <w:style w:type="paragraph" w:styleId="Pataisymai">
    <w:name w:val="Revision"/>
    <w:hidden/>
    <w:uiPriority w:val="99"/>
    <w:semiHidden/>
    <w:rsid w:val="00D95326"/>
    <w:rPr>
      <w:sz w:val="24"/>
      <w:szCs w:val="24"/>
    </w:rPr>
  </w:style>
  <w:style w:type="character" w:customStyle="1" w:styleId="AntratsDiagrama">
    <w:name w:val="Antraštės Diagrama"/>
    <w:link w:val="Antrats"/>
    <w:uiPriority w:val="99"/>
    <w:rsid w:val="00F220D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581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581F5B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581F5B"/>
  </w:style>
  <w:style w:type="paragraph" w:styleId="Porat">
    <w:name w:val="footer"/>
    <w:basedOn w:val="prastasis"/>
    <w:rsid w:val="00970044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link w:val="DebesliotekstasDiagrama"/>
    <w:rsid w:val="00300F6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300F65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3479D"/>
    <w:pPr>
      <w:ind w:left="720"/>
      <w:contextualSpacing/>
    </w:pPr>
  </w:style>
  <w:style w:type="character" w:styleId="Komentaronuoroda">
    <w:name w:val="annotation reference"/>
    <w:semiHidden/>
    <w:unhideWhenUsed/>
    <w:rsid w:val="00411B7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411B77"/>
    <w:rPr>
      <w:sz w:val="20"/>
      <w:szCs w:val="20"/>
    </w:rPr>
  </w:style>
  <w:style w:type="character" w:customStyle="1" w:styleId="KomentarotekstasDiagrama">
    <w:name w:val="Komentaro tekstas Diagrama"/>
    <w:link w:val="Komentarotekstas"/>
    <w:semiHidden/>
    <w:rsid w:val="00411B77"/>
    <w:rPr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411B77"/>
    <w:rPr>
      <w:b/>
      <w:bCs/>
    </w:rPr>
  </w:style>
  <w:style w:type="character" w:customStyle="1" w:styleId="KomentarotemaDiagrama">
    <w:name w:val="Komentaro tema Diagrama"/>
    <w:link w:val="Komentarotema"/>
    <w:semiHidden/>
    <w:rsid w:val="00411B77"/>
    <w:rPr>
      <w:b/>
      <w:bCs/>
      <w:lang w:val="lt-LT" w:eastAsia="lt-LT"/>
    </w:rPr>
  </w:style>
  <w:style w:type="paragraph" w:styleId="Pataisymai">
    <w:name w:val="Revision"/>
    <w:hidden/>
    <w:uiPriority w:val="99"/>
    <w:semiHidden/>
    <w:rsid w:val="00D95326"/>
    <w:rPr>
      <w:sz w:val="24"/>
      <w:szCs w:val="24"/>
    </w:rPr>
  </w:style>
  <w:style w:type="character" w:customStyle="1" w:styleId="AntratsDiagrama">
    <w:name w:val="Antraštės Diagrama"/>
    <w:link w:val="Antrats"/>
    <w:uiPriority w:val="99"/>
    <w:rsid w:val="00F220D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2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settings.xml"
                 Type="http://schemas.openxmlformats.org/officeDocument/2006/relationships/settings"/>
   <Relationship Id="rId11" Target="webSettings.xml"
                 Type="http://schemas.openxmlformats.org/officeDocument/2006/relationships/webSettings"/>
   <Relationship Id="rId12" Target="footnotes.xml"
                 Type="http://schemas.openxmlformats.org/officeDocument/2006/relationships/footnotes"/>
   <Relationship Id="rId13" Target="endnotes.xml"
                 Type="http://schemas.openxmlformats.org/officeDocument/2006/relationships/endnotes"/>
   <Relationship Id="rId14" Target="header1.xml"
                 Type="http://schemas.openxmlformats.org/officeDocument/2006/relationships/header"/>
   <Relationship Id="rId15" Target="header2.xml"
                 Type="http://schemas.openxmlformats.org/officeDocument/2006/relationships/head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../customXml/item5.xml"
                 Type="http://schemas.openxmlformats.org/officeDocument/2006/relationships/customXml"/>
   <Relationship Id="rId6" Target="../customXml/item6.xml"
                 Type="http://schemas.openxmlformats.org/officeDocument/2006/relationships/customXml"/>
   <Relationship Id="rId7" Target="numbering.xml"
                 Type="http://schemas.openxmlformats.org/officeDocument/2006/relationships/numbering"/>
   <Relationship Id="rId8" Target="styles.xml"
                 Type="http://schemas.openxmlformats.org/officeDocument/2006/relationships/styles"/>
   <Relationship Id="rId9" Target="stylesWithEffects.xml"
                 Type="http://schemas.microsoft.com/office/2007/relationships/stylesWithEffects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_rels/item5.xml.rels><?xml version="1.0" encoding="UTF-8" standalone="yes"?>
<Relationships xmlns="http://schemas.openxmlformats.org/package/2006/relationships">
   <Relationship Id="rId1" Target="itemProps5.xml"
                 Type="http://schemas.openxmlformats.org/officeDocument/2006/relationships/customXmlProps"/>
</Relationships>
</file>

<file path=customXml/_rels/item6.xml.rels><?xml version="1.0" encoding="UTF-8" standalone="yes"?>
<Relationships xmlns="http://schemas.openxmlformats.org/package/2006/relationships">
   <Relationship Id="rId1" Target="itemProps6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9D0FA761F0DBA42BFA6174882C4AF17" ma:contentTypeVersion="1" ma:contentTypeDescription="Kurkite naują dokumentą." ma:contentTypeScope="" ma:versionID="998d0416ff9444d7540a41f5b999b4e8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8371bbb0e07aa477de93ed9326d97380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B9142-D366-4C86-BFCC-01F7B09F3F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B663AB-F5B1-4C06-81E0-47EA5FFD8C0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2FC6AB1-F2B4-4785-A433-178FD5DD7CD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7D880F5-89A3-423D-8D9A-B94B166D32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130d43-1b56-4a10-ad88-2cd38123f4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AECED5D-D45D-41C8-A120-A29850789C5E}">
  <ds:schemaRefs>
    <ds:schemaRef ds:uri="http://www.w3.org/XML/1998/namespace"/>
    <ds:schemaRef ds:uri="http://schemas.microsoft.com/office/2006/documentManagement/types"/>
    <ds:schemaRef ds:uri="http://purl.org/dc/elements/1.1/"/>
    <ds:schemaRef ds:uri="28130d43-1b56-4a10-ad88-2cd38123f4c1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6.xml><?xml version="1.0" encoding="utf-8"?>
<ds:datastoreItem xmlns:ds="http://schemas.openxmlformats.org/officeDocument/2006/customXml" ds:itemID="{878DA4CF-F086-425F-BA5E-409EFED37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3513</Words>
  <Characters>2003</Characters>
  <Application>Microsoft Office Word</Application>
  <DocSecurity>0</DocSecurity>
  <Lines>16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 Respublikos 2007 m</vt:lpstr>
      <vt:lpstr>Lietuvos  Respublikos 2007 m</vt:lpstr>
    </vt:vector>
  </TitlesOfParts>
  <Company>Soc. apsaugos ir darbo min.</Company>
  <LinksUpToDate>false</LinksUpToDate>
  <CharactersWithSpaces>5505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2019-11-28T13:55:00Z</dcterms:created>
  <dc:creator>LR SADM</dc:creator>
  <cp:lastModifiedBy>Vaidotas Kalinauskas</cp:lastModifiedBy>
  <cp:lastPrinted>2018-09-20T12:52:00Z</cp:lastPrinted>
  <dcterms:modified xsi:type="dcterms:W3CDTF">2019-11-28T13:55:00Z</dcterms:modified>
  <cp:revision>2</cp:revision>
  <dc:title>Lietuvos  Respublikos 2007 m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">
    <vt:lpwstr>Z6YWEJNPDQQR-1726270900-2322</vt:lpwstr>
  </property>
  <property fmtid="{D5CDD505-2E9C-101B-9397-08002B2CF9AE}" pid="4" name="_dlc_DocIdItemGuid">
    <vt:lpwstr>9e760467-40d2-4b60-ba49-6c7d3cfe4987</vt:lpwstr>
  </property>
  <property fmtid="{D5CDD505-2E9C-101B-9397-08002B2CF9AE}" pid="5" name="_dlc_DocIdUrl">
    <vt:lpwstr>https://intranetas.lrs.lt/14/_layouts/15/DocIdRedir.aspx?ID=Z6YWEJNPDQQR-1726270900-2322, Z6YWEJNPDQQR-1726270900-2322</vt:lpwstr>
  </property>
</Properties>
</file>