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AF89C" w14:textId="4DB67F76" w:rsidR="003815F4" w:rsidRDefault="007F2DC3" w:rsidP="001132E8">
      <w:pPr>
        <w:tabs>
          <w:tab w:val="left" w:pos="7513"/>
        </w:tabs>
        <w:ind w:left="6663" w:right="1417" w:firstLine="283"/>
        <w:jc w:val="right"/>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Projekt</w:t>
      </w:r>
      <w:r w:rsidR="001132E8">
        <w:rPr>
          <w:rFonts w:ascii="Times New Roman" w:hAnsi="Times New Roman" w:cs="Times New Roman"/>
          <w:b/>
          <w:color w:val="000000"/>
          <w:sz w:val="24"/>
          <w:szCs w:val="24"/>
        </w:rPr>
        <w:t>o</w:t>
      </w:r>
    </w:p>
    <w:p w14:paraId="4D601D89" w14:textId="77777777" w:rsidR="001132E8" w:rsidRDefault="001132E8" w:rsidP="00BA0A7E">
      <w:pPr>
        <w:tabs>
          <w:tab w:val="left" w:pos="7513"/>
        </w:tabs>
        <w:ind w:left="6663" w:right="141" w:firstLine="283"/>
        <w:jc w:val="right"/>
        <w:rPr>
          <w:rFonts w:ascii="Times New Roman" w:hAnsi="Times New Roman" w:cs="Times New Roman"/>
          <w:b/>
          <w:color w:val="000000"/>
          <w:sz w:val="24"/>
          <w:szCs w:val="24"/>
        </w:rPr>
      </w:pPr>
      <w:r>
        <w:rPr>
          <w:rFonts w:ascii="Times New Roman" w:hAnsi="Times New Roman" w:cs="Times New Roman"/>
          <w:b/>
          <w:color w:val="000000"/>
          <w:sz w:val="24"/>
          <w:szCs w:val="24"/>
        </w:rPr>
        <w:t>lyginamasis variantas</w:t>
      </w:r>
    </w:p>
    <w:p w14:paraId="7B59F8B1" w14:textId="77777777" w:rsidR="001132E8" w:rsidRPr="00BA0A7E" w:rsidRDefault="001132E8" w:rsidP="00F7339C">
      <w:pPr>
        <w:tabs>
          <w:tab w:val="left" w:pos="7513"/>
        </w:tabs>
        <w:ind w:left="6663" w:right="1417" w:firstLine="283"/>
        <w:jc w:val="right"/>
        <w:rPr>
          <w:rFonts w:ascii="Times New Roman" w:hAnsi="Times New Roman" w:cs="Times New Roman"/>
          <w:color w:val="000000"/>
          <w:sz w:val="24"/>
          <w:szCs w:val="24"/>
        </w:rPr>
      </w:pPr>
    </w:p>
    <w:p w14:paraId="45A69C08"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LIETUVOS RESPUBLIKOS</w:t>
      </w:r>
    </w:p>
    <w:p w14:paraId="23BCB0F4" w14:textId="0716169B" w:rsidR="007F2DC3" w:rsidRPr="00E772E8" w:rsidRDefault="00DC0E54" w:rsidP="00EE1333">
      <w:pPr>
        <w:tabs>
          <w:tab w:val="left" w:pos="7655"/>
        </w:tabs>
        <w:ind w:firstLine="0"/>
        <w:jc w:val="center"/>
        <w:rPr>
          <w:rFonts w:ascii="Times New Roman" w:hAnsi="Times New Roman" w:cs="Times New Roman"/>
          <w:b/>
          <w:color w:val="000000"/>
          <w:sz w:val="24"/>
          <w:szCs w:val="24"/>
        </w:rPr>
      </w:pPr>
      <w:r>
        <w:rPr>
          <w:rFonts w:ascii="Times New Roman" w:hAnsi="Times New Roman" w:cs="Times New Roman"/>
          <w:b/>
          <w:sz w:val="24"/>
          <w:szCs w:val="24"/>
        </w:rPr>
        <w:t>NEPAPRAS</w:t>
      </w:r>
      <w:r w:rsidR="003815F4">
        <w:rPr>
          <w:rFonts w:ascii="Times New Roman" w:hAnsi="Times New Roman" w:cs="Times New Roman"/>
          <w:b/>
          <w:sz w:val="24"/>
          <w:szCs w:val="24"/>
        </w:rPr>
        <w:t xml:space="preserve">TOSIOS PADĖTIES </w:t>
      </w:r>
      <w:r w:rsidR="00C4113D" w:rsidRPr="00E772E8">
        <w:rPr>
          <w:rFonts w:ascii="Times New Roman" w:hAnsi="Times New Roman" w:cs="Times New Roman"/>
          <w:b/>
          <w:color w:val="000000"/>
          <w:sz w:val="24"/>
          <w:szCs w:val="24"/>
        </w:rPr>
        <w:t>ĮSTATYMO</w:t>
      </w:r>
      <w:r w:rsidR="00665ED4" w:rsidRPr="00E772E8">
        <w:rPr>
          <w:rFonts w:ascii="Times New Roman" w:hAnsi="Times New Roman" w:cs="Times New Roman"/>
          <w:b/>
          <w:color w:val="000000"/>
          <w:sz w:val="24"/>
          <w:szCs w:val="24"/>
        </w:rPr>
        <w:t xml:space="preserve"> </w:t>
      </w:r>
      <w:r w:rsidR="00C4113D" w:rsidRPr="00E772E8">
        <w:rPr>
          <w:rFonts w:ascii="Times New Roman" w:hAnsi="Times New Roman" w:cs="Times New Roman"/>
          <w:b/>
          <w:color w:val="000000"/>
          <w:sz w:val="24"/>
          <w:szCs w:val="24"/>
        </w:rPr>
        <w:t>NR</w:t>
      </w:r>
      <w:r w:rsidR="00665ED4" w:rsidRPr="00E772E8">
        <w:rPr>
          <w:rFonts w:ascii="Times New Roman" w:hAnsi="Times New Roman" w:cs="Times New Roman"/>
          <w:b/>
          <w:color w:val="000000"/>
          <w:sz w:val="24"/>
          <w:szCs w:val="24"/>
        </w:rPr>
        <w:t>. </w:t>
      </w:r>
      <w:r w:rsidR="003815F4" w:rsidRPr="003815F4">
        <w:rPr>
          <w:rFonts w:ascii="Times New Roman" w:hAnsi="Times New Roman" w:cs="Times New Roman"/>
          <w:b/>
          <w:sz w:val="24"/>
          <w:szCs w:val="24"/>
        </w:rPr>
        <w:t>IX-938</w:t>
      </w:r>
      <w:r w:rsidR="00C4113D" w:rsidRPr="00E772E8">
        <w:rPr>
          <w:rFonts w:ascii="Times New Roman" w:hAnsi="Times New Roman" w:cs="Times New Roman"/>
          <w:b/>
          <w:color w:val="000000"/>
          <w:sz w:val="24"/>
          <w:szCs w:val="24"/>
        </w:rPr>
        <w:t xml:space="preserve"> </w:t>
      </w:r>
      <w:r w:rsidR="0016513D">
        <w:rPr>
          <w:rFonts w:ascii="Times New Roman" w:hAnsi="Times New Roman" w:cs="Times New Roman"/>
          <w:b/>
          <w:color w:val="000000"/>
          <w:sz w:val="24"/>
          <w:szCs w:val="24"/>
        </w:rPr>
        <w:t xml:space="preserve">2, </w:t>
      </w:r>
      <w:r w:rsidR="006F7BB9">
        <w:rPr>
          <w:rFonts w:ascii="Times New Roman" w:hAnsi="Times New Roman" w:cs="Times New Roman"/>
          <w:b/>
          <w:color w:val="000000"/>
          <w:sz w:val="24"/>
          <w:szCs w:val="24"/>
        </w:rPr>
        <w:t xml:space="preserve">6, </w:t>
      </w:r>
      <w:r w:rsidR="00356E26">
        <w:rPr>
          <w:rFonts w:ascii="Times New Roman" w:hAnsi="Times New Roman" w:cs="Times New Roman"/>
          <w:b/>
          <w:color w:val="000000"/>
          <w:sz w:val="24"/>
          <w:szCs w:val="24"/>
        </w:rPr>
        <w:t>12,</w:t>
      </w:r>
      <w:r w:rsidR="00512B2E">
        <w:rPr>
          <w:rFonts w:ascii="Times New Roman" w:hAnsi="Times New Roman" w:cs="Times New Roman"/>
          <w:b/>
          <w:color w:val="000000"/>
          <w:sz w:val="24"/>
          <w:szCs w:val="24"/>
        </w:rPr>
        <w:t xml:space="preserve"> </w:t>
      </w:r>
      <w:r w:rsidR="00EB5F11">
        <w:rPr>
          <w:rFonts w:ascii="Times New Roman" w:hAnsi="Times New Roman" w:cs="Times New Roman"/>
          <w:b/>
          <w:color w:val="000000"/>
          <w:sz w:val="24"/>
          <w:szCs w:val="24"/>
        </w:rPr>
        <w:t xml:space="preserve">15, </w:t>
      </w:r>
      <w:r w:rsidR="00C65F93">
        <w:rPr>
          <w:rFonts w:ascii="Times New Roman" w:hAnsi="Times New Roman" w:cs="Times New Roman"/>
          <w:b/>
          <w:color w:val="000000"/>
          <w:sz w:val="24"/>
          <w:szCs w:val="24"/>
        </w:rPr>
        <w:t>22</w:t>
      </w:r>
      <w:r w:rsidR="00DD1DC6">
        <w:rPr>
          <w:rFonts w:ascii="Times New Roman" w:hAnsi="Times New Roman" w:cs="Times New Roman"/>
          <w:b/>
          <w:color w:val="000000"/>
          <w:sz w:val="24"/>
          <w:szCs w:val="24"/>
        </w:rPr>
        <w:t xml:space="preserve">, 31 </w:t>
      </w:r>
      <w:r w:rsidR="003815F4">
        <w:rPr>
          <w:rFonts w:ascii="Times New Roman" w:hAnsi="Times New Roman" w:cs="Times New Roman"/>
          <w:b/>
          <w:color w:val="000000"/>
          <w:sz w:val="24"/>
          <w:szCs w:val="24"/>
        </w:rPr>
        <w:t>STRAIP</w:t>
      </w:r>
      <w:r w:rsidR="00C65F93">
        <w:rPr>
          <w:rFonts w:ascii="Times New Roman" w:hAnsi="Times New Roman" w:cs="Times New Roman"/>
          <w:b/>
          <w:color w:val="000000"/>
          <w:sz w:val="24"/>
          <w:szCs w:val="24"/>
        </w:rPr>
        <w:t>S</w:t>
      </w:r>
      <w:r w:rsidR="003815F4">
        <w:rPr>
          <w:rFonts w:ascii="Times New Roman" w:hAnsi="Times New Roman" w:cs="Times New Roman"/>
          <w:b/>
          <w:color w:val="000000"/>
          <w:sz w:val="24"/>
          <w:szCs w:val="24"/>
        </w:rPr>
        <w:t xml:space="preserve">NIŲ </w:t>
      </w:r>
      <w:r w:rsidR="00C4113D" w:rsidRPr="00E772E8">
        <w:rPr>
          <w:rFonts w:ascii="Times New Roman" w:hAnsi="Times New Roman" w:cs="Times New Roman"/>
          <w:b/>
          <w:color w:val="000000"/>
          <w:sz w:val="24"/>
          <w:szCs w:val="24"/>
        </w:rPr>
        <w:t>PAKEITIMO</w:t>
      </w:r>
    </w:p>
    <w:p w14:paraId="18DD5683"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ĮSTATYMAS</w:t>
      </w:r>
    </w:p>
    <w:p w14:paraId="7E4C9935" w14:textId="77777777" w:rsidR="00C4113D" w:rsidRPr="00BA0A7E" w:rsidRDefault="00C4113D" w:rsidP="00C4113D">
      <w:pPr>
        <w:ind w:firstLine="0"/>
        <w:jc w:val="center"/>
        <w:rPr>
          <w:rFonts w:ascii="Times New Roman" w:hAnsi="Times New Roman" w:cs="Times New Roman"/>
          <w:color w:val="000000"/>
          <w:sz w:val="24"/>
          <w:szCs w:val="24"/>
        </w:rPr>
      </w:pPr>
    </w:p>
    <w:p w14:paraId="5B9E7A3E" w14:textId="77777777" w:rsidR="00C4113D" w:rsidRDefault="00C4113D" w:rsidP="00C4113D">
      <w:pPr>
        <w:ind w:firstLine="0"/>
        <w:jc w:val="center"/>
        <w:rPr>
          <w:rFonts w:ascii="Times New Roman" w:hAnsi="Times New Roman" w:cs="Times New Roman"/>
          <w:color w:val="000000"/>
          <w:sz w:val="24"/>
          <w:szCs w:val="24"/>
        </w:rPr>
      </w:pPr>
      <w:r w:rsidRPr="00E772E8">
        <w:rPr>
          <w:rFonts w:ascii="Times New Roman" w:hAnsi="Times New Roman" w:cs="Times New Roman"/>
          <w:color w:val="000000"/>
          <w:sz w:val="24"/>
          <w:szCs w:val="24"/>
        </w:rPr>
        <w:t>20</w:t>
      </w:r>
      <w:r w:rsidR="005B09ED" w:rsidRPr="00E772E8">
        <w:rPr>
          <w:rFonts w:ascii="Times New Roman" w:hAnsi="Times New Roman" w:cs="Times New Roman"/>
          <w:color w:val="000000"/>
          <w:sz w:val="24"/>
          <w:szCs w:val="24"/>
        </w:rPr>
        <w:t>20</w:t>
      </w:r>
      <w:r w:rsidRPr="00E772E8">
        <w:rPr>
          <w:rFonts w:ascii="Times New Roman" w:hAnsi="Times New Roman" w:cs="Times New Roman"/>
          <w:color w:val="000000"/>
          <w:sz w:val="24"/>
          <w:szCs w:val="24"/>
        </w:rPr>
        <w:t xml:space="preserve"> m.                  Nr.</w:t>
      </w:r>
    </w:p>
    <w:p w14:paraId="1A40D7C5" w14:textId="2253DD9C" w:rsidR="00FB4E44" w:rsidRPr="00E772E8" w:rsidRDefault="00FB4E44" w:rsidP="00C4113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Vilnius</w:t>
      </w:r>
    </w:p>
    <w:p w14:paraId="69C47D41" w14:textId="77777777" w:rsidR="00C4113D" w:rsidRPr="00E772E8" w:rsidRDefault="00C4113D" w:rsidP="00C4113D">
      <w:pPr>
        <w:ind w:firstLine="0"/>
        <w:jc w:val="center"/>
        <w:rPr>
          <w:rFonts w:ascii="Times New Roman" w:hAnsi="Times New Roman" w:cs="Times New Roman"/>
          <w:color w:val="000000"/>
          <w:sz w:val="24"/>
          <w:szCs w:val="24"/>
        </w:rPr>
      </w:pPr>
      <w:bookmarkStart w:id="0" w:name="_GoBack"/>
      <w:bookmarkEnd w:id="0"/>
    </w:p>
    <w:p w14:paraId="17B7E8B4" w14:textId="4A06B292" w:rsidR="005C3496" w:rsidRDefault="00C4113D" w:rsidP="008173CE">
      <w:pPr>
        <w:ind w:firstLine="708"/>
        <w:jc w:val="both"/>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 xml:space="preserve">1 straipsnis. </w:t>
      </w:r>
      <w:r w:rsidR="005C3496">
        <w:rPr>
          <w:rFonts w:ascii="Times New Roman" w:hAnsi="Times New Roman" w:cs="Times New Roman"/>
          <w:b/>
          <w:color w:val="000000"/>
          <w:sz w:val="24"/>
          <w:szCs w:val="24"/>
        </w:rPr>
        <w:t>2 straipsnio pakeitimas</w:t>
      </w:r>
    </w:p>
    <w:p w14:paraId="182B23BC" w14:textId="42E318B2" w:rsidR="005C3496" w:rsidRPr="009E3BFC" w:rsidRDefault="005C3496" w:rsidP="008173CE">
      <w:pPr>
        <w:ind w:firstLine="708"/>
        <w:jc w:val="both"/>
        <w:rPr>
          <w:rFonts w:ascii="Times New Roman" w:hAnsi="Times New Roman" w:cs="Times New Roman"/>
          <w:color w:val="000000"/>
          <w:sz w:val="24"/>
          <w:szCs w:val="24"/>
        </w:rPr>
      </w:pPr>
      <w:r w:rsidRPr="009E3BFC">
        <w:rPr>
          <w:rFonts w:ascii="Times New Roman" w:hAnsi="Times New Roman" w:cs="Times New Roman"/>
          <w:color w:val="000000"/>
          <w:sz w:val="24"/>
          <w:szCs w:val="24"/>
        </w:rPr>
        <w:t>Pakeisti 2 straipsnio 3 dalį ir ją išdėstyti taip:</w:t>
      </w:r>
    </w:p>
    <w:p w14:paraId="1D372E52" w14:textId="1BE04DD1" w:rsidR="005C3496" w:rsidRPr="009E3BFC" w:rsidRDefault="005C3496" w:rsidP="008173CE">
      <w:pPr>
        <w:ind w:firstLine="708"/>
        <w:jc w:val="both"/>
        <w:rPr>
          <w:rFonts w:ascii="Times New Roman" w:hAnsi="Times New Roman" w:cs="Times New Roman"/>
          <w:color w:val="000000"/>
          <w:sz w:val="24"/>
          <w:szCs w:val="24"/>
        </w:rPr>
      </w:pPr>
      <w:r w:rsidRPr="009E3BFC">
        <w:rPr>
          <w:rFonts w:ascii="Times New Roman" w:hAnsi="Times New Roman" w:cs="Times New Roman"/>
          <w:color w:val="000000"/>
          <w:sz w:val="24"/>
          <w:szCs w:val="24"/>
        </w:rPr>
        <w:t>„</w:t>
      </w:r>
      <w:r w:rsidR="0016513D" w:rsidRPr="0016513D">
        <w:rPr>
          <w:rFonts w:ascii="Times New Roman" w:hAnsi="Times New Roman" w:cs="Times New Roman"/>
          <w:color w:val="000000"/>
          <w:sz w:val="24"/>
          <w:szCs w:val="24"/>
        </w:rPr>
        <w:t xml:space="preserve">3. </w:t>
      </w:r>
      <w:r w:rsidR="0016513D" w:rsidRPr="0016513D">
        <w:rPr>
          <w:rFonts w:ascii="Times New Roman" w:hAnsi="Times New Roman" w:cs="Times New Roman"/>
          <w:b/>
          <w:bCs/>
          <w:color w:val="000000"/>
          <w:sz w:val="24"/>
          <w:szCs w:val="24"/>
        </w:rPr>
        <w:t>Viešosios tvarkos apsaugos komendantūra</w:t>
      </w:r>
      <w:r w:rsidR="0016513D" w:rsidRPr="0016513D">
        <w:rPr>
          <w:rFonts w:ascii="Times New Roman" w:hAnsi="Times New Roman" w:cs="Times New Roman"/>
          <w:color w:val="000000"/>
          <w:sz w:val="24"/>
          <w:szCs w:val="24"/>
        </w:rPr>
        <w:t xml:space="preserve"> – valstybės institucija, sudaryta iš vidaus </w:t>
      </w:r>
      <w:r w:rsidR="0016513D" w:rsidRPr="009E3BFC">
        <w:rPr>
          <w:rFonts w:ascii="Times New Roman" w:hAnsi="Times New Roman" w:cs="Times New Roman"/>
          <w:strike/>
          <w:color w:val="000000"/>
          <w:sz w:val="24"/>
          <w:szCs w:val="24"/>
        </w:rPr>
        <w:t>reikalų</w:t>
      </w:r>
      <w:r w:rsidR="0016513D" w:rsidRPr="0016513D">
        <w:rPr>
          <w:rFonts w:ascii="Times New Roman" w:hAnsi="Times New Roman" w:cs="Times New Roman"/>
          <w:color w:val="000000"/>
          <w:sz w:val="24"/>
          <w:szCs w:val="24"/>
        </w:rPr>
        <w:t xml:space="preserve"> </w:t>
      </w:r>
      <w:r w:rsidR="0016513D" w:rsidRPr="009E3BFC">
        <w:rPr>
          <w:rFonts w:ascii="Times New Roman" w:hAnsi="Times New Roman" w:cs="Times New Roman"/>
          <w:b/>
          <w:color w:val="000000"/>
          <w:sz w:val="24"/>
          <w:szCs w:val="24"/>
        </w:rPr>
        <w:t>tarnybos</w:t>
      </w:r>
      <w:r w:rsidR="0016513D">
        <w:rPr>
          <w:rFonts w:ascii="Times New Roman" w:hAnsi="Times New Roman" w:cs="Times New Roman"/>
          <w:color w:val="000000"/>
          <w:sz w:val="24"/>
          <w:szCs w:val="24"/>
        </w:rPr>
        <w:t xml:space="preserve"> </w:t>
      </w:r>
      <w:r w:rsidR="0016513D" w:rsidRPr="0016513D">
        <w:rPr>
          <w:rFonts w:ascii="Times New Roman" w:hAnsi="Times New Roman" w:cs="Times New Roman"/>
          <w:color w:val="000000"/>
          <w:sz w:val="24"/>
          <w:szCs w:val="24"/>
        </w:rPr>
        <w:t>sistemos, Valstybės saugumo departamento pareigūnų, krašto apsaugos sistemos institucijų karių ir tarnautojų, kitų valstybės ir savivaldybių institucijų atstovų ir Lietuvos šaulių sąjungos narių (šaulių), siekiant užtikrinti visuomenės saugumą ir viešąją tvarką nepaprastosios padėties metu.</w:t>
      </w:r>
      <w:r w:rsidR="0016513D">
        <w:rPr>
          <w:rFonts w:ascii="Times New Roman" w:hAnsi="Times New Roman" w:cs="Times New Roman"/>
          <w:color w:val="000000"/>
          <w:sz w:val="24"/>
          <w:szCs w:val="24"/>
        </w:rPr>
        <w:t>“</w:t>
      </w:r>
    </w:p>
    <w:p w14:paraId="59C9DA73" w14:textId="77777777" w:rsidR="005C3496" w:rsidRDefault="005C3496" w:rsidP="008173CE">
      <w:pPr>
        <w:ind w:firstLine="708"/>
        <w:jc w:val="both"/>
        <w:rPr>
          <w:rFonts w:ascii="Times New Roman" w:hAnsi="Times New Roman" w:cs="Times New Roman"/>
          <w:b/>
          <w:color w:val="000000"/>
          <w:sz w:val="24"/>
          <w:szCs w:val="24"/>
        </w:rPr>
      </w:pPr>
    </w:p>
    <w:p w14:paraId="4BEDBEE8" w14:textId="2FCE4B4A" w:rsidR="00744DA1" w:rsidRDefault="005C3496" w:rsidP="008173CE">
      <w:pPr>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straipsnis. </w:t>
      </w:r>
      <w:r w:rsidR="0042098E">
        <w:rPr>
          <w:rFonts w:ascii="Times New Roman" w:hAnsi="Times New Roman" w:cs="Times New Roman"/>
          <w:b/>
          <w:color w:val="000000"/>
          <w:sz w:val="24"/>
          <w:szCs w:val="24"/>
        </w:rPr>
        <w:t>6 straipsnio pakeitimas</w:t>
      </w:r>
    </w:p>
    <w:p w14:paraId="7AC1A58A" w14:textId="67627B21" w:rsidR="00744DA1" w:rsidRPr="009E3BFC" w:rsidRDefault="00FF2321" w:rsidP="008173CE">
      <w:pPr>
        <w:ind w:firstLine="708"/>
        <w:jc w:val="both"/>
        <w:rPr>
          <w:rFonts w:ascii="Times New Roman" w:hAnsi="Times New Roman" w:cs="Times New Roman"/>
          <w:color w:val="000000"/>
          <w:sz w:val="24"/>
          <w:szCs w:val="24"/>
        </w:rPr>
      </w:pPr>
      <w:r w:rsidRPr="009E3BFC">
        <w:rPr>
          <w:rFonts w:ascii="Times New Roman" w:hAnsi="Times New Roman" w:cs="Times New Roman"/>
          <w:color w:val="000000"/>
          <w:sz w:val="24"/>
          <w:szCs w:val="24"/>
        </w:rPr>
        <w:t xml:space="preserve">Pripažinti </w:t>
      </w:r>
      <w:r w:rsidR="009F4013" w:rsidRPr="003D27DF">
        <w:rPr>
          <w:rFonts w:ascii="Times New Roman" w:hAnsi="Times New Roman" w:cs="Times New Roman"/>
          <w:color w:val="000000"/>
          <w:sz w:val="24"/>
          <w:szCs w:val="24"/>
        </w:rPr>
        <w:t>netekusia galios</w:t>
      </w:r>
      <w:r w:rsidR="009F4013" w:rsidRPr="009F4013">
        <w:rPr>
          <w:rFonts w:ascii="Times New Roman" w:hAnsi="Times New Roman" w:cs="Times New Roman"/>
          <w:color w:val="000000"/>
          <w:sz w:val="24"/>
          <w:szCs w:val="24"/>
        </w:rPr>
        <w:t xml:space="preserve"> </w:t>
      </w:r>
      <w:r w:rsidRPr="009E3BFC">
        <w:rPr>
          <w:rFonts w:ascii="Times New Roman" w:hAnsi="Times New Roman" w:cs="Times New Roman"/>
          <w:color w:val="000000"/>
          <w:sz w:val="24"/>
          <w:szCs w:val="24"/>
        </w:rPr>
        <w:t>6 straipsnio 2 dalį.</w:t>
      </w:r>
    </w:p>
    <w:p w14:paraId="396DFCBB" w14:textId="7733DBEB" w:rsidR="006F7BB9" w:rsidRPr="009E3BFC" w:rsidRDefault="00FF2321" w:rsidP="006F7BB9">
      <w:pPr>
        <w:ind w:firstLine="708"/>
        <w:jc w:val="both"/>
        <w:rPr>
          <w:rFonts w:ascii="Times New Roman" w:hAnsi="Times New Roman" w:cs="Times New Roman"/>
          <w:strike/>
          <w:color w:val="000000"/>
          <w:sz w:val="24"/>
          <w:szCs w:val="24"/>
        </w:rPr>
      </w:pPr>
      <w:r w:rsidRPr="009E3BFC">
        <w:rPr>
          <w:rFonts w:ascii="Times New Roman" w:hAnsi="Times New Roman" w:cs="Times New Roman"/>
          <w:color w:val="000000"/>
          <w:sz w:val="24"/>
          <w:szCs w:val="24"/>
        </w:rPr>
        <w:t>„</w:t>
      </w:r>
      <w:r w:rsidRPr="009E3BFC">
        <w:rPr>
          <w:rFonts w:ascii="Times New Roman" w:hAnsi="Times New Roman" w:cs="Times New Roman"/>
          <w:strike/>
          <w:color w:val="000000"/>
          <w:sz w:val="24"/>
          <w:szCs w:val="24"/>
        </w:rPr>
        <w:t xml:space="preserve">2. </w:t>
      </w:r>
      <w:r w:rsidR="006F7BB9" w:rsidRPr="009E3BFC">
        <w:rPr>
          <w:rFonts w:ascii="Times New Roman" w:hAnsi="Times New Roman" w:cs="Times New Roman"/>
          <w:strike/>
          <w:color w:val="000000"/>
          <w:sz w:val="24"/>
          <w:szCs w:val="24"/>
        </w:rPr>
        <w:t>Seimas, tvirtindamas Respublikos Prezidento sprendimą įvesti nepaprastąją padėtį, gali pakeisti jo nuostatas, sumažindamas ar padidindamas:</w:t>
      </w:r>
    </w:p>
    <w:p w14:paraId="4B855AB0" w14:textId="77777777" w:rsidR="006F7BB9" w:rsidRPr="009E3BFC" w:rsidRDefault="006F7BB9" w:rsidP="006F7BB9">
      <w:pPr>
        <w:ind w:firstLine="708"/>
        <w:jc w:val="both"/>
        <w:rPr>
          <w:rFonts w:ascii="Times New Roman" w:hAnsi="Times New Roman" w:cs="Times New Roman"/>
          <w:strike/>
          <w:color w:val="000000"/>
          <w:sz w:val="24"/>
          <w:szCs w:val="24"/>
        </w:rPr>
      </w:pPr>
      <w:r w:rsidRPr="009E3BFC">
        <w:rPr>
          <w:rFonts w:ascii="Times New Roman" w:hAnsi="Times New Roman" w:cs="Times New Roman"/>
          <w:strike/>
          <w:color w:val="000000"/>
          <w:sz w:val="24"/>
          <w:szCs w:val="24"/>
        </w:rPr>
        <w:t>1) teritoriją, kurioje įvedama nepaprastoji padėtis;</w:t>
      </w:r>
    </w:p>
    <w:p w14:paraId="55F4FA16" w14:textId="77777777" w:rsidR="006F7BB9" w:rsidRPr="009E3BFC" w:rsidRDefault="006F7BB9" w:rsidP="006F7BB9">
      <w:pPr>
        <w:ind w:firstLine="708"/>
        <w:jc w:val="both"/>
        <w:rPr>
          <w:rFonts w:ascii="Times New Roman" w:hAnsi="Times New Roman" w:cs="Times New Roman"/>
          <w:strike/>
          <w:color w:val="000000"/>
          <w:sz w:val="24"/>
          <w:szCs w:val="24"/>
        </w:rPr>
      </w:pPr>
      <w:r w:rsidRPr="009E3BFC">
        <w:rPr>
          <w:rFonts w:ascii="Times New Roman" w:hAnsi="Times New Roman" w:cs="Times New Roman"/>
          <w:strike/>
          <w:color w:val="000000"/>
          <w:sz w:val="24"/>
          <w:szCs w:val="24"/>
        </w:rPr>
        <w:t>2) nepaprastosios padėties trukmę;</w:t>
      </w:r>
    </w:p>
    <w:p w14:paraId="322B0A44" w14:textId="1B88C5D4" w:rsidR="006F7BB9" w:rsidRPr="009E3BFC" w:rsidRDefault="006F7BB9" w:rsidP="006F7BB9">
      <w:pPr>
        <w:ind w:firstLine="708"/>
        <w:jc w:val="both"/>
        <w:rPr>
          <w:rFonts w:ascii="Times New Roman" w:hAnsi="Times New Roman" w:cs="Times New Roman"/>
          <w:color w:val="000000"/>
          <w:sz w:val="24"/>
          <w:szCs w:val="24"/>
        </w:rPr>
      </w:pPr>
      <w:r w:rsidRPr="009E3BFC">
        <w:rPr>
          <w:rFonts w:ascii="Times New Roman" w:hAnsi="Times New Roman" w:cs="Times New Roman"/>
          <w:strike/>
          <w:color w:val="000000"/>
          <w:sz w:val="24"/>
          <w:szCs w:val="24"/>
        </w:rPr>
        <w:t>3) nustatytų konstitucinių teisių ir laisvių apribojimus bei nepaprastųjų priemonių, kurios gali būti taikomos, mastą.</w:t>
      </w:r>
      <w:r w:rsidRPr="009E3BFC">
        <w:rPr>
          <w:rFonts w:ascii="Times New Roman" w:hAnsi="Times New Roman" w:cs="Times New Roman"/>
          <w:color w:val="000000"/>
          <w:sz w:val="24"/>
          <w:szCs w:val="24"/>
        </w:rPr>
        <w:t>“</w:t>
      </w:r>
    </w:p>
    <w:p w14:paraId="71F8A879" w14:textId="77777777" w:rsidR="00744DA1" w:rsidRDefault="00744DA1" w:rsidP="008173CE">
      <w:pPr>
        <w:ind w:firstLine="708"/>
        <w:jc w:val="both"/>
        <w:rPr>
          <w:rFonts w:ascii="Times New Roman" w:hAnsi="Times New Roman" w:cs="Times New Roman"/>
          <w:b/>
          <w:color w:val="000000"/>
          <w:sz w:val="24"/>
          <w:szCs w:val="24"/>
        </w:rPr>
      </w:pPr>
    </w:p>
    <w:p w14:paraId="2E2932D6" w14:textId="179BF16F" w:rsidR="008173CE" w:rsidRDefault="0016513D" w:rsidP="008173CE">
      <w:pPr>
        <w:ind w:firstLine="708"/>
        <w:jc w:val="both"/>
        <w:rPr>
          <w:rFonts w:ascii="Times New Roman" w:eastAsia="Times New Roman" w:hAnsi="Times New Roman" w:cs="Times New Roman"/>
          <w:b/>
          <w:color w:val="000000"/>
          <w:sz w:val="24"/>
          <w:szCs w:val="24"/>
          <w:lang w:eastAsia="lt-LT"/>
        </w:rPr>
      </w:pPr>
      <w:r>
        <w:rPr>
          <w:rFonts w:ascii="Times New Roman" w:hAnsi="Times New Roman" w:cs="Times New Roman"/>
          <w:b/>
          <w:color w:val="000000"/>
          <w:sz w:val="24"/>
          <w:szCs w:val="24"/>
        </w:rPr>
        <w:t>3</w:t>
      </w:r>
      <w:r w:rsidR="00744DA1">
        <w:rPr>
          <w:rFonts w:ascii="Times New Roman" w:hAnsi="Times New Roman" w:cs="Times New Roman"/>
          <w:b/>
          <w:color w:val="000000"/>
          <w:sz w:val="24"/>
          <w:szCs w:val="24"/>
        </w:rPr>
        <w:t xml:space="preserve"> straipsnis. </w:t>
      </w:r>
      <w:r w:rsidR="008173CE" w:rsidRPr="00CC433C">
        <w:rPr>
          <w:rFonts w:ascii="Times New Roman" w:eastAsia="Times New Roman" w:hAnsi="Times New Roman" w:cs="Times New Roman"/>
          <w:b/>
          <w:color w:val="000000"/>
          <w:sz w:val="24"/>
          <w:szCs w:val="24"/>
          <w:lang w:eastAsia="lt-LT"/>
        </w:rPr>
        <w:t>12 straipsnio pakeitimas</w:t>
      </w:r>
    </w:p>
    <w:p w14:paraId="7D900611" w14:textId="77777777" w:rsidR="008173CE" w:rsidRPr="00CC433C" w:rsidRDefault="008173CE" w:rsidP="008173CE">
      <w:pPr>
        <w:ind w:firstLine="708"/>
        <w:jc w:val="both"/>
        <w:rPr>
          <w:rFonts w:ascii="Times New Roman" w:eastAsia="Times New Roman" w:hAnsi="Times New Roman" w:cs="Times New Roman"/>
          <w:color w:val="000000"/>
          <w:sz w:val="24"/>
          <w:szCs w:val="24"/>
          <w:lang w:eastAsia="lt-LT"/>
        </w:rPr>
      </w:pPr>
      <w:r w:rsidRPr="00CC433C">
        <w:rPr>
          <w:rFonts w:ascii="Times New Roman" w:eastAsia="Times New Roman" w:hAnsi="Times New Roman" w:cs="Times New Roman"/>
          <w:color w:val="000000"/>
          <w:sz w:val="24"/>
          <w:szCs w:val="24"/>
          <w:lang w:eastAsia="lt-LT"/>
        </w:rPr>
        <w:t>Pakeisti 12 straipsnio 2 dalį ir ją išdėstyti taip:</w:t>
      </w:r>
    </w:p>
    <w:p w14:paraId="1945C193" w14:textId="6D44B4B3" w:rsidR="008173CE" w:rsidRPr="00AC6A40" w:rsidRDefault="008173CE" w:rsidP="00356E26">
      <w:pPr>
        <w:ind w:firstLine="708"/>
        <w:jc w:val="both"/>
        <w:rPr>
          <w:rFonts w:ascii="Times New Roman" w:eastAsia="Times New Roman" w:hAnsi="Times New Roman" w:cs="Times New Roman"/>
          <w:color w:val="000000"/>
          <w:sz w:val="24"/>
          <w:szCs w:val="24"/>
          <w:lang w:eastAsia="lt-LT"/>
        </w:rPr>
      </w:pPr>
      <w:r w:rsidRPr="00CC433C">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 </w:t>
      </w:r>
      <w:r w:rsidR="00BA0A7E" w:rsidRPr="00BA0A7E">
        <w:rPr>
          <w:rFonts w:ascii="Times New Roman" w:eastAsia="Times New Roman" w:hAnsi="Times New Roman" w:cs="Times New Roman"/>
          <w:strike/>
          <w:color w:val="000000"/>
          <w:sz w:val="24"/>
          <w:szCs w:val="24"/>
          <w:lang w:eastAsia="lt-LT"/>
        </w:rPr>
        <w:t>Įstatymų</w:t>
      </w:r>
      <w:r w:rsidR="00BA0A7E">
        <w:rPr>
          <w:rFonts w:ascii="Times New Roman" w:eastAsia="Times New Roman" w:hAnsi="Times New Roman" w:cs="Times New Roman"/>
          <w:color w:val="000000"/>
          <w:sz w:val="24"/>
          <w:szCs w:val="24"/>
          <w:lang w:eastAsia="lt-LT"/>
        </w:rPr>
        <w:t xml:space="preserve"> </w:t>
      </w:r>
      <w:r w:rsidRPr="00BA0A7E">
        <w:rPr>
          <w:rFonts w:ascii="Times New Roman" w:hAnsi="Times New Roman" w:cs="Times New Roman"/>
          <w:b/>
          <w:color w:val="000000"/>
          <w:sz w:val="24"/>
          <w:szCs w:val="24"/>
        </w:rPr>
        <w:t xml:space="preserve">Lietuvos Respublikos tiesioginio valdymo savivaldybės </w:t>
      </w:r>
      <w:r w:rsidR="00F53EE0" w:rsidRPr="00BA0A7E">
        <w:rPr>
          <w:rFonts w:ascii="Times New Roman" w:hAnsi="Times New Roman" w:cs="Times New Roman"/>
          <w:b/>
          <w:color w:val="000000"/>
          <w:sz w:val="24"/>
          <w:szCs w:val="24"/>
        </w:rPr>
        <w:t xml:space="preserve">teritorijoje </w:t>
      </w:r>
      <w:r w:rsidRPr="00BA0A7E">
        <w:rPr>
          <w:rFonts w:ascii="Times New Roman" w:hAnsi="Times New Roman" w:cs="Times New Roman"/>
          <w:b/>
          <w:color w:val="000000"/>
          <w:sz w:val="24"/>
          <w:szCs w:val="24"/>
        </w:rPr>
        <w:t>įstatymo</w:t>
      </w:r>
      <w:r w:rsidRPr="000F1CB7">
        <w:rPr>
          <w:rFonts w:ascii="Times New Roman" w:hAnsi="Times New Roman" w:cs="Times New Roman"/>
          <w:b/>
          <w:color w:val="000000"/>
          <w:sz w:val="24"/>
          <w:szCs w:val="24"/>
        </w:rPr>
        <w:t xml:space="preserve"> </w:t>
      </w:r>
      <w:r w:rsidRPr="008173CE">
        <w:rPr>
          <w:rFonts w:ascii="Times New Roman" w:hAnsi="Times New Roman" w:cs="Times New Roman"/>
          <w:color w:val="000000"/>
          <w:sz w:val="24"/>
          <w:szCs w:val="24"/>
        </w:rPr>
        <w:t>nustatytais</w:t>
      </w:r>
      <w:r w:rsidRPr="000F1CB7">
        <w:rPr>
          <w:rFonts w:ascii="Times New Roman" w:hAnsi="Times New Roman" w:cs="Times New Roman"/>
          <w:color w:val="000000"/>
          <w:sz w:val="24"/>
          <w:szCs w:val="24"/>
        </w:rPr>
        <w:t xml:space="preserve"> atvejais </w:t>
      </w:r>
      <w:r w:rsidRPr="00CC433C">
        <w:rPr>
          <w:rFonts w:ascii="Times New Roman" w:hAnsi="Times New Roman" w:cs="Times New Roman"/>
          <w:color w:val="000000"/>
          <w:sz w:val="24"/>
          <w:szCs w:val="24"/>
        </w:rPr>
        <w:t xml:space="preserve">ir tvarka nepaprastosios padėties metu savivaldybės </w:t>
      </w:r>
      <w:r w:rsidR="000E7241" w:rsidRPr="00BA0A7E">
        <w:rPr>
          <w:rFonts w:ascii="Times New Roman" w:hAnsi="Times New Roman" w:cs="Times New Roman"/>
          <w:b/>
          <w:color w:val="000000"/>
          <w:sz w:val="24"/>
          <w:szCs w:val="24"/>
        </w:rPr>
        <w:t>teritorijoje</w:t>
      </w:r>
      <w:r w:rsidR="000E7241" w:rsidRPr="00576D98">
        <w:rPr>
          <w:rFonts w:ascii="Times New Roman" w:hAnsi="Times New Roman" w:cs="Times New Roman"/>
          <w:color w:val="000000"/>
          <w:sz w:val="24"/>
          <w:szCs w:val="24"/>
        </w:rPr>
        <w:t xml:space="preserve"> </w:t>
      </w:r>
      <w:r w:rsidRPr="00576D98">
        <w:rPr>
          <w:rFonts w:ascii="Times New Roman" w:hAnsi="Times New Roman" w:cs="Times New Roman"/>
          <w:color w:val="000000"/>
          <w:sz w:val="24"/>
          <w:szCs w:val="24"/>
        </w:rPr>
        <w:t>(savivaldybių</w:t>
      </w:r>
      <w:r w:rsidR="000E7241" w:rsidRPr="00576D98">
        <w:rPr>
          <w:rFonts w:ascii="Times New Roman" w:hAnsi="Times New Roman" w:cs="Times New Roman"/>
          <w:color w:val="000000"/>
          <w:sz w:val="24"/>
          <w:szCs w:val="24"/>
        </w:rPr>
        <w:t xml:space="preserve"> </w:t>
      </w:r>
      <w:r w:rsidR="000E7241" w:rsidRPr="00BA0A7E">
        <w:rPr>
          <w:rFonts w:ascii="Times New Roman" w:hAnsi="Times New Roman" w:cs="Times New Roman"/>
          <w:b/>
          <w:color w:val="000000"/>
          <w:sz w:val="24"/>
          <w:szCs w:val="24"/>
        </w:rPr>
        <w:t>teritorijose</w:t>
      </w:r>
      <w:r w:rsidR="000E7241">
        <w:rPr>
          <w:rFonts w:ascii="Times New Roman" w:hAnsi="Times New Roman" w:cs="Times New Roman"/>
          <w:color w:val="000000"/>
          <w:sz w:val="24"/>
          <w:szCs w:val="24"/>
        </w:rPr>
        <w:t>)</w:t>
      </w:r>
      <w:r w:rsidR="00BA0A7E">
        <w:rPr>
          <w:rFonts w:ascii="Times New Roman" w:hAnsi="Times New Roman" w:cs="Times New Roman"/>
          <w:color w:val="000000"/>
          <w:sz w:val="24"/>
          <w:szCs w:val="24"/>
        </w:rPr>
        <w:t xml:space="preserve"> </w:t>
      </w:r>
      <w:r w:rsidR="00BA0A7E" w:rsidRPr="00BA0A7E">
        <w:rPr>
          <w:rFonts w:ascii="Times New Roman" w:hAnsi="Times New Roman" w:cs="Times New Roman"/>
          <w:strike/>
          <w:color w:val="000000"/>
          <w:sz w:val="24"/>
          <w:szCs w:val="24"/>
        </w:rPr>
        <w:t>teritorijoje)</w:t>
      </w:r>
      <w:r w:rsidRPr="00BA0A7E">
        <w:rPr>
          <w:rFonts w:ascii="Times New Roman" w:hAnsi="Times New Roman" w:cs="Times New Roman"/>
          <w:strike/>
          <w:color w:val="000000"/>
          <w:sz w:val="24"/>
          <w:szCs w:val="24"/>
        </w:rPr>
        <w:t>,</w:t>
      </w:r>
      <w:r w:rsidRPr="00CC433C">
        <w:rPr>
          <w:rFonts w:ascii="Times New Roman" w:hAnsi="Times New Roman" w:cs="Times New Roman"/>
          <w:color w:val="000000"/>
          <w:sz w:val="24"/>
          <w:szCs w:val="24"/>
        </w:rPr>
        <w:t xml:space="preserve"> kur nepaprastoji padėtis įvesta, gali būti įvestas tiesioginis valdymas, taip pat esant būtinumui sudarytos viešosios tvarkos apsaugos komendantūros.</w:t>
      </w:r>
      <w:r w:rsidR="008851A5">
        <w:rPr>
          <w:rFonts w:ascii="Times New Roman" w:hAnsi="Times New Roman" w:cs="Times New Roman"/>
          <w:color w:val="000000"/>
          <w:sz w:val="24"/>
          <w:szCs w:val="24"/>
        </w:rPr>
        <w:t>“</w:t>
      </w:r>
    </w:p>
    <w:p w14:paraId="241FE092" w14:textId="77777777" w:rsidR="00512B2E" w:rsidRDefault="00512B2E" w:rsidP="003815F4">
      <w:pPr>
        <w:ind w:firstLine="708"/>
        <w:jc w:val="both"/>
        <w:rPr>
          <w:rFonts w:ascii="Times New Roman" w:eastAsia="Times New Roman" w:hAnsi="Times New Roman" w:cs="Times New Roman"/>
          <w:b/>
          <w:color w:val="000000"/>
          <w:sz w:val="24"/>
          <w:szCs w:val="24"/>
          <w:lang w:eastAsia="lt-LT"/>
        </w:rPr>
      </w:pPr>
      <w:bookmarkStart w:id="1" w:name="part_1918f13f5ed5474e8f6d071acd942fae"/>
      <w:bookmarkEnd w:id="1"/>
    </w:p>
    <w:p w14:paraId="75F71568" w14:textId="614FC6A5" w:rsidR="00A031AB" w:rsidRDefault="0016513D" w:rsidP="003815F4">
      <w:pPr>
        <w:ind w:firstLine="708"/>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w:t>
      </w:r>
      <w:r w:rsidR="00512B2E">
        <w:rPr>
          <w:rFonts w:ascii="Times New Roman" w:eastAsia="Times New Roman" w:hAnsi="Times New Roman" w:cs="Times New Roman"/>
          <w:b/>
          <w:color w:val="000000"/>
          <w:sz w:val="24"/>
          <w:szCs w:val="24"/>
          <w:lang w:eastAsia="lt-LT"/>
        </w:rPr>
        <w:t xml:space="preserve"> straipsnis. </w:t>
      </w:r>
      <w:r w:rsidR="007701B3">
        <w:rPr>
          <w:rFonts w:ascii="Times New Roman" w:eastAsia="Times New Roman" w:hAnsi="Times New Roman" w:cs="Times New Roman"/>
          <w:b/>
          <w:color w:val="000000"/>
          <w:sz w:val="24"/>
          <w:szCs w:val="24"/>
          <w:lang w:eastAsia="lt-LT"/>
        </w:rPr>
        <w:t>15 straipsn</w:t>
      </w:r>
      <w:r w:rsidR="00A031AB">
        <w:rPr>
          <w:rFonts w:ascii="Times New Roman" w:eastAsia="Times New Roman" w:hAnsi="Times New Roman" w:cs="Times New Roman"/>
          <w:b/>
          <w:color w:val="000000"/>
          <w:sz w:val="24"/>
          <w:szCs w:val="24"/>
          <w:lang w:eastAsia="lt-LT"/>
        </w:rPr>
        <w:t xml:space="preserve">io </w:t>
      </w:r>
      <w:r w:rsidR="007701B3">
        <w:rPr>
          <w:rFonts w:ascii="Times New Roman" w:eastAsia="Times New Roman" w:hAnsi="Times New Roman" w:cs="Times New Roman"/>
          <w:b/>
          <w:color w:val="000000"/>
          <w:sz w:val="24"/>
          <w:szCs w:val="24"/>
          <w:lang w:eastAsia="lt-LT"/>
        </w:rPr>
        <w:t>pakeitimas</w:t>
      </w:r>
    </w:p>
    <w:p w14:paraId="22FD24DA" w14:textId="77777777" w:rsidR="007701B3" w:rsidRDefault="007701B3" w:rsidP="003815F4">
      <w:pPr>
        <w:ind w:firstLine="708"/>
        <w:jc w:val="both"/>
        <w:rPr>
          <w:rFonts w:ascii="Times New Roman" w:eastAsia="Times New Roman" w:hAnsi="Times New Roman" w:cs="Times New Roman"/>
          <w:color w:val="000000"/>
          <w:sz w:val="24"/>
          <w:szCs w:val="24"/>
          <w:lang w:eastAsia="lt-LT"/>
        </w:rPr>
      </w:pPr>
      <w:r w:rsidRPr="007701B3">
        <w:rPr>
          <w:rFonts w:ascii="Times New Roman" w:eastAsia="Times New Roman" w:hAnsi="Times New Roman" w:cs="Times New Roman"/>
          <w:color w:val="000000"/>
          <w:sz w:val="24"/>
          <w:szCs w:val="24"/>
          <w:lang w:eastAsia="lt-LT"/>
        </w:rPr>
        <w:t>Pakeisti 15 straipsnio</w:t>
      </w:r>
      <w:r>
        <w:rPr>
          <w:rFonts w:ascii="Times New Roman" w:eastAsia="Times New Roman" w:hAnsi="Times New Roman" w:cs="Times New Roman"/>
          <w:color w:val="000000"/>
          <w:sz w:val="24"/>
          <w:szCs w:val="24"/>
          <w:lang w:eastAsia="lt-LT"/>
        </w:rPr>
        <w:t xml:space="preserve"> 5 dalį ir ją išdėstyti taip:</w:t>
      </w:r>
    </w:p>
    <w:p w14:paraId="647B9297" w14:textId="77777777" w:rsidR="007701B3" w:rsidRPr="00EB5F11" w:rsidRDefault="007701B3" w:rsidP="003815F4">
      <w:pPr>
        <w:ind w:firstLine="70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777C8B" w:rsidRPr="00777C8B">
        <w:rPr>
          <w:rFonts w:ascii="Times New Roman" w:eastAsia="Times New Roman" w:hAnsi="Times New Roman" w:cs="Times New Roman"/>
          <w:color w:val="000000"/>
          <w:sz w:val="24"/>
          <w:szCs w:val="24"/>
          <w:lang w:eastAsia="lt-LT"/>
        </w:rPr>
        <w:t xml:space="preserve">5. </w:t>
      </w:r>
      <w:r w:rsidR="00777C8B" w:rsidRPr="00777C8B">
        <w:rPr>
          <w:rFonts w:ascii="Times New Roman" w:hAnsi="Times New Roman" w:cs="Times New Roman"/>
          <w:color w:val="000000"/>
          <w:sz w:val="24"/>
          <w:szCs w:val="24"/>
        </w:rPr>
        <w:t>Komendantų teisėti nurodymai ir įsakymai dėl šiame Įstatyme nustatytų priemonių siekiant užtikrinti žmonių gyvybės, sveikatos ir turto, taip pat valstybės konstitucinės santvarkos apsaugą, garantuoti viešąją tvarką bei visuomenės rimtį nepaprastosios padėties metu yra privalomi visiems toje teritorijoje esantiems fiziniams ir juridiniams asmenims, taip pat savivaldy</w:t>
      </w:r>
      <w:r w:rsidR="00356E26">
        <w:rPr>
          <w:rFonts w:ascii="Times New Roman" w:hAnsi="Times New Roman" w:cs="Times New Roman"/>
          <w:color w:val="000000"/>
          <w:sz w:val="24"/>
          <w:szCs w:val="24"/>
        </w:rPr>
        <w:t>bių administracijų direktoriams,</w:t>
      </w:r>
      <w:r w:rsidR="0000150A" w:rsidRPr="0020576C">
        <w:rPr>
          <w:rFonts w:ascii="Times New Roman" w:hAnsi="Times New Roman" w:cs="Times New Roman"/>
          <w:b/>
          <w:color w:val="000000"/>
          <w:sz w:val="24"/>
          <w:szCs w:val="24"/>
        </w:rPr>
        <w:t xml:space="preserve"> </w:t>
      </w:r>
      <w:r w:rsidR="0000150A" w:rsidRPr="00BA0A7E">
        <w:rPr>
          <w:rFonts w:ascii="Times New Roman" w:hAnsi="Times New Roman" w:cs="Times New Roman"/>
          <w:b/>
          <w:color w:val="000000"/>
          <w:sz w:val="24"/>
          <w:szCs w:val="24"/>
        </w:rPr>
        <w:t>Vyriausyb</w:t>
      </w:r>
      <w:r w:rsidR="00356E26" w:rsidRPr="00BA0A7E">
        <w:rPr>
          <w:rFonts w:ascii="Times New Roman" w:hAnsi="Times New Roman" w:cs="Times New Roman"/>
          <w:b/>
          <w:color w:val="000000"/>
          <w:sz w:val="24"/>
          <w:szCs w:val="24"/>
        </w:rPr>
        <w:t>ės įgaliotiniui (įgaliotiniams) ir Vyriausybės įgaliotinio pavaduotojui (pavaduotojams)</w:t>
      </w:r>
      <w:r w:rsidR="00356E26" w:rsidRPr="00576D98">
        <w:rPr>
          <w:rFonts w:ascii="Times New Roman" w:hAnsi="Times New Roman" w:cs="Times New Roman"/>
          <w:color w:val="000000"/>
          <w:sz w:val="24"/>
          <w:szCs w:val="24"/>
        </w:rPr>
        <w:t>.</w:t>
      </w:r>
      <w:r w:rsidR="00777C8B" w:rsidRPr="00777C8B">
        <w:rPr>
          <w:rFonts w:ascii="Times New Roman" w:hAnsi="Times New Roman" w:cs="Times New Roman"/>
          <w:color w:val="000000"/>
          <w:sz w:val="24"/>
          <w:szCs w:val="24"/>
        </w:rPr>
        <w:t xml:space="preserve"> Asmenys, nevykdantys komendantų teisėtų nurodymų ir įsakymų, atsako įstatymų nustatyta tvarka.</w:t>
      </w:r>
      <w:r w:rsidR="0000150A">
        <w:rPr>
          <w:rFonts w:ascii="Times New Roman" w:hAnsi="Times New Roman" w:cs="Times New Roman"/>
          <w:color w:val="000000"/>
          <w:sz w:val="24"/>
          <w:szCs w:val="24"/>
        </w:rPr>
        <w:t>“</w:t>
      </w:r>
    </w:p>
    <w:p w14:paraId="73B38B10" w14:textId="77777777" w:rsidR="007701B3" w:rsidRPr="00CC433C" w:rsidRDefault="007701B3" w:rsidP="003815F4">
      <w:pPr>
        <w:ind w:firstLine="708"/>
        <w:jc w:val="both"/>
        <w:rPr>
          <w:rFonts w:ascii="Times New Roman" w:eastAsia="Times New Roman" w:hAnsi="Times New Roman" w:cs="Times New Roman"/>
          <w:b/>
          <w:color w:val="000000"/>
          <w:sz w:val="24"/>
          <w:szCs w:val="24"/>
          <w:lang w:eastAsia="lt-LT"/>
        </w:rPr>
      </w:pPr>
    </w:p>
    <w:p w14:paraId="49EAC758" w14:textId="4C848E71" w:rsidR="00D14E42" w:rsidRDefault="0016513D" w:rsidP="003815F4">
      <w:pPr>
        <w:ind w:firstLine="708"/>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w:t>
      </w:r>
      <w:r w:rsidR="00D14E42">
        <w:rPr>
          <w:rFonts w:ascii="Times New Roman" w:eastAsia="Times New Roman" w:hAnsi="Times New Roman" w:cs="Times New Roman"/>
          <w:b/>
          <w:color w:val="000000"/>
          <w:sz w:val="24"/>
          <w:szCs w:val="24"/>
          <w:lang w:eastAsia="lt-LT"/>
        </w:rPr>
        <w:t xml:space="preserve"> straipsnis. </w:t>
      </w:r>
      <w:r w:rsidR="00313804">
        <w:rPr>
          <w:rFonts w:ascii="Times New Roman" w:eastAsia="Times New Roman" w:hAnsi="Times New Roman" w:cs="Times New Roman"/>
          <w:b/>
          <w:color w:val="000000"/>
          <w:sz w:val="24"/>
          <w:szCs w:val="24"/>
          <w:lang w:eastAsia="lt-LT"/>
        </w:rPr>
        <w:t>22 straipsnio pakeitimas</w:t>
      </w:r>
    </w:p>
    <w:p w14:paraId="4EEE4F6A" w14:textId="77777777" w:rsidR="00313804" w:rsidRPr="00313804" w:rsidRDefault="00313804" w:rsidP="003815F4">
      <w:pPr>
        <w:ind w:firstLine="708"/>
        <w:jc w:val="both"/>
        <w:rPr>
          <w:rFonts w:ascii="Times New Roman" w:eastAsia="Times New Roman" w:hAnsi="Times New Roman" w:cs="Times New Roman"/>
          <w:color w:val="000000"/>
          <w:sz w:val="24"/>
          <w:szCs w:val="24"/>
          <w:lang w:eastAsia="lt-LT"/>
        </w:rPr>
      </w:pPr>
      <w:r w:rsidRPr="00313804">
        <w:rPr>
          <w:rFonts w:ascii="Times New Roman" w:eastAsia="Times New Roman" w:hAnsi="Times New Roman" w:cs="Times New Roman"/>
          <w:color w:val="000000"/>
          <w:sz w:val="24"/>
          <w:szCs w:val="24"/>
          <w:lang w:eastAsia="lt-LT"/>
        </w:rPr>
        <w:t>Pakeisti 22 straipsnio 2 dalį ir ją išdėstyti taip:</w:t>
      </w:r>
    </w:p>
    <w:p w14:paraId="7B71FA25" w14:textId="06697428" w:rsidR="00165513" w:rsidRPr="009E3BFC" w:rsidRDefault="00313804" w:rsidP="003815F4">
      <w:pPr>
        <w:ind w:firstLine="708"/>
        <w:jc w:val="both"/>
        <w:rPr>
          <w:rFonts w:ascii="Times New Roman" w:eastAsia="Times New Roman" w:hAnsi="Times New Roman" w:cs="Times New Roman"/>
          <w:color w:val="000000"/>
          <w:sz w:val="24"/>
          <w:szCs w:val="24"/>
          <w:lang w:eastAsia="lt-LT"/>
        </w:rPr>
      </w:pPr>
      <w:r w:rsidRPr="00C65F93">
        <w:rPr>
          <w:rFonts w:ascii="Times New Roman" w:eastAsia="Times New Roman" w:hAnsi="Times New Roman" w:cs="Times New Roman"/>
          <w:color w:val="000000"/>
          <w:sz w:val="24"/>
          <w:szCs w:val="24"/>
          <w:lang w:eastAsia="lt-LT"/>
        </w:rPr>
        <w:t>„2.</w:t>
      </w:r>
      <w:r w:rsidRPr="00C65F93">
        <w:rPr>
          <w:rFonts w:ascii="Times New Roman" w:eastAsia="Times New Roman" w:hAnsi="Times New Roman" w:cs="Times New Roman"/>
          <w:b/>
          <w:color w:val="000000"/>
          <w:sz w:val="24"/>
          <w:szCs w:val="24"/>
          <w:lang w:eastAsia="lt-LT"/>
        </w:rPr>
        <w:t xml:space="preserve"> </w:t>
      </w:r>
      <w:r w:rsidR="00165513" w:rsidRPr="009E3BFC">
        <w:rPr>
          <w:rFonts w:ascii="Times New Roman" w:eastAsia="Times New Roman" w:hAnsi="Times New Roman" w:cs="Times New Roman"/>
          <w:color w:val="000000"/>
          <w:sz w:val="24"/>
          <w:szCs w:val="24"/>
          <w:lang w:eastAsia="lt-LT"/>
        </w:rPr>
        <w:t xml:space="preserve">Specialaus leidimo nereikia Respublikos Prezidentui, Seimo nariams, Vyriausybės nariams, </w:t>
      </w:r>
      <w:r w:rsidR="00165513" w:rsidRPr="00165513">
        <w:rPr>
          <w:rFonts w:ascii="Times New Roman" w:hAnsi="Times New Roman" w:cs="Times New Roman"/>
          <w:b/>
          <w:color w:val="000000"/>
          <w:sz w:val="24"/>
          <w:szCs w:val="24"/>
        </w:rPr>
        <w:t>Vyriausybės įgaliotiniui (įgaliotiniams),</w:t>
      </w:r>
      <w:r w:rsidR="00165513" w:rsidRPr="009E3BFC">
        <w:rPr>
          <w:rFonts w:ascii="Times New Roman" w:hAnsi="Times New Roman" w:cs="Times New Roman"/>
          <w:b/>
          <w:color w:val="000000"/>
          <w:sz w:val="24"/>
          <w:szCs w:val="24"/>
        </w:rPr>
        <w:t xml:space="preserve"> </w:t>
      </w:r>
      <w:r w:rsidR="00165513" w:rsidRPr="00165513">
        <w:rPr>
          <w:rFonts w:ascii="Times New Roman" w:hAnsi="Times New Roman" w:cs="Times New Roman"/>
          <w:b/>
          <w:color w:val="000000"/>
          <w:sz w:val="24"/>
          <w:szCs w:val="24"/>
        </w:rPr>
        <w:t>Vyriausybės įgaliotinio pavaduotojui (pavaduotojams)</w:t>
      </w:r>
      <w:r w:rsidR="00165513" w:rsidRPr="00165513">
        <w:rPr>
          <w:rFonts w:ascii="Times New Roman" w:hAnsi="Times New Roman" w:cs="Times New Roman"/>
          <w:color w:val="000000"/>
          <w:sz w:val="24"/>
          <w:szCs w:val="24"/>
        </w:rPr>
        <w:t>,</w:t>
      </w:r>
      <w:r w:rsidR="00FB4E44">
        <w:rPr>
          <w:rFonts w:ascii="Times New Roman" w:hAnsi="Times New Roman" w:cs="Times New Roman"/>
          <w:color w:val="000000"/>
          <w:sz w:val="24"/>
          <w:szCs w:val="24"/>
        </w:rPr>
        <w:t xml:space="preserve"> </w:t>
      </w:r>
      <w:r w:rsidR="00165513" w:rsidRPr="009E3BFC">
        <w:rPr>
          <w:rFonts w:ascii="Times New Roman" w:eastAsia="Times New Roman" w:hAnsi="Times New Roman" w:cs="Times New Roman"/>
          <w:color w:val="000000"/>
          <w:sz w:val="24"/>
          <w:szCs w:val="24"/>
          <w:lang w:eastAsia="lt-LT"/>
        </w:rPr>
        <w:t xml:space="preserve">taip pat atitinkamoje teritorijoje savo įgaliojimus vykdantiems savivaldybių tarybų nariams, savivaldybių administracijų direktoriams, savivaldybių kontrolieriams, seniūnams, teisėjams, vidaus </w:t>
      </w:r>
      <w:r w:rsidR="00165513" w:rsidRPr="009E3BFC">
        <w:rPr>
          <w:rFonts w:ascii="Times New Roman" w:eastAsia="Times New Roman" w:hAnsi="Times New Roman" w:cs="Times New Roman"/>
          <w:strike/>
          <w:color w:val="000000"/>
          <w:sz w:val="24"/>
          <w:szCs w:val="24"/>
          <w:lang w:eastAsia="lt-LT"/>
        </w:rPr>
        <w:t xml:space="preserve">reikalų </w:t>
      </w:r>
      <w:r w:rsidR="00165513" w:rsidRPr="009E3BFC">
        <w:rPr>
          <w:rFonts w:ascii="Times New Roman" w:eastAsia="Times New Roman" w:hAnsi="Times New Roman" w:cs="Times New Roman"/>
          <w:b/>
          <w:color w:val="000000"/>
          <w:sz w:val="24"/>
          <w:szCs w:val="24"/>
          <w:lang w:eastAsia="lt-LT"/>
        </w:rPr>
        <w:t xml:space="preserve">tarnybos </w:t>
      </w:r>
      <w:r w:rsidR="00165513" w:rsidRPr="009E3BFC">
        <w:rPr>
          <w:rFonts w:ascii="Times New Roman" w:eastAsia="Times New Roman" w:hAnsi="Times New Roman" w:cs="Times New Roman"/>
          <w:color w:val="000000"/>
          <w:sz w:val="24"/>
          <w:szCs w:val="24"/>
          <w:lang w:eastAsia="lt-LT"/>
        </w:rPr>
        <w:t xml:space="preserve">sistemos ir prokuratūros pareigūnams, krašto apsaugos sistemos </w:t>
      </w:r>
      <w:r w:rsidR="00165513" w:rsidRPr="009E3BFC">
        <w:rPr>
          <w:rFonts w:ascii="Times New Roman" w:eastAsia="Times New Roman" w:hAnsi="Times New Roman" w:cs="Times New Roman"/>
          <w:color w:val="000000"/>
          <w:sz w:val="24"/>
          <w:szCs w:val="24"/>
          <w:lang w:eastAsia="lt-LT"/>
        </w:rPr>
        <w:lastRenderedPageBreak/>
        <w:t>institucijų kariams ir valstybės tarnautojams, Valstybės saugumo departamento, Specialiųjų tyrimų tarnybos, Lietuvos Respublikos vadovybės apsaugos tarnybos pareigūnams.“</w:t>
      </w:r>
    </w:p>
    <w:p w14:paraId="47CD291F" w14:textId="77777777" w:rsidR="00165513" w:rsidRDefault="00165513" w:rsidP="003815F4">
      <w:pPr>
        <w:ind w:firstLine="708"/>
        <w:jc w:val="both"/>
        <w:rPr>
          <w:rFonts w:ascii="Times New Roman" w:eastAsia="Times New Roman" w:hAnsi="Times New Roman" w:cs="Times New Roman"/>
          <w:b/>
          <w:color w:val="000000"/>
          <w:sz w:val="24"/>
          <w:szCs w:val="24"/>
          <w:lang w:eastAsia="lt-LT"/>
        </w:rPr>
      </w:pPr>
    </w:p>
    <w:p w14:paraId="11352E47" w14:textId="77777777" w:rsidR="00965F26" w:rsidRDefault="00965F26" w:rsidP="003815F4">
      <w:pPr>
        <w:ind w:firstLine="708"/>
        <w:jc w:val="both"/>
        <w:rPr>
          <w:rFonts w:ascii="Times New Roman" w:hAnsi="Times New Roman" w:cs="Times New Roman"/>
          <w:color w:val="000000"/>
          <w:sz w:val="24"/>
          <w:szCs w:val="24"/>
        </w:rPr>
      </w:pPr>
    </w:p>
    <w:p w14:paraId="403D0D0B" w14:textId="45AEFD10" w:rsidR="00965F26" w:rsidRDefault="0016513D" w:rsidP="003815F4">
      <w:pPr>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965F26" w:rsidRPr="00965F26">
        <w:rPr>
          <w:rFonts w:ascii="Times New Roman" w:hAnsi="Times New Roman" w:cs="Times New Roman"/>
          <w:b/>
          <w:color w:val="000000"/>
          <w:sz w:val="24"/>
          <w:szCs w:val="24"/>
        </w:rPr>
        <w:t xml:space="preserve"> straipsnis. 31 straipsnio pakeitimas</w:t>
      </w:r>
    </w:p>
    <w:p w14:paraId="012A4221" w14:textId="77777777" w:rsidR="00965F26" w:rsidRDefault="00965F26" w:rsidP="003815F4">
      <w:pPr>
        <w:ind w:firstLine="708"/>
        <w:jc w:val="both"/>
        <w:rPr>
          <w:rFonts w:ascii="Times New Roman" w:hAnsi="Times New Roman" w:cs="Times New Roman"/>
          <w:color w:val="000000"/>
          <w:sz w:val="24"/>
          <w:szCs w:val="24"/>
        </w:rPr>
      </w:pPr>
      <w:r w:rsidRPr="00965F26">
        <w:rPr>
          <w:rFonts w:ascii="Times New Roman" w:hAnsi="Times New Roman" w:cs="Times New Roman"/>
          <w:color w:val="000000"/>
          <w:sz w:val="24"/>
          <w:szCs w:val="24"/>
        </w:rPr>
        <w:t>Pakeisti 31 straipsnį ir jį išdėstyti taip:</w:t>
      </w:r>
    </w:p>
    <w:p w14:paraId="4D37AB61" w14:textId="77777777" w:rsidR="00C454FA" w:rsidRPr="003E4DA2" w:rsidRDefault="00C454FA" w:rsidP="00C454FA">
      <w:pPr>
        <w:ind w:left="2268" w:hanging="1548"/>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w:t>
      </w:r>
      <w:r w:rsidRPr="003E4DA2">
        <w:rPr>
          <w:rFonts w:ascii="Times New Roman" w:hAnsi="Times New Roman" w:cs="Times New Roman"/>
          <w:color w:val="000000"/>
          <w:sz w:val="24"/>
          <w:szCs w:val="24"/>
        </w:rPr>
        <w:t>31 straipsnis.</w:t>
      </w:r>
      <w:r w:rsidR="00965F26" w:rsidRPr="003E4DA2">
        <w:rPr>
          <w:rFonts w:ascii="Times New Roman" w:hAnsi="Times New Roman" w:cs="Times New Roman"/>
          <w:color w:val="000000"/>
          <w:sz w:val="24"/>
          <w:szCs w:val="24"/>
        </w:rPr>
        <w:t xml:space="preserve"> </w:t>
      </w:r>
      <w:r w:rsidRPr="003E4DA2">
        <w:rPr>
          <w:rFonts w:ascii="Times New Roman" w:eastAsia="Times New Roman" w:hAnsi="Times New Roman" w:cs="Times New Roman"/>
          <w:bCs/>
          <w:color w:val="000000"/>
          <w:sz w:val="24"/>
          <w:szCs w:val="24"/>
          <w:lang w:eastAsia="lt-LT"/>
        </w:rPr>
        <w:t>Respublikos Prezidento ir Vyriausybės vykdoma nepaprastosios padėties kontrolė</w:t>
      </w:r>
    </w:p>
    <w:p w14:paraId="6BB67557" w14:textId="77777777" w:rsidR="00C454FA" w:rsidRPr="00C454FA" w:rsidRDefault="00C454FA" w:rsidP="00C454FA">
      <w:pPr>
        <w:jc w:val="both"/>
        <w:rPr>
          <w:rFonts w:ascii="Times New Roman" w:eastAsia="Times New Roman" w:hAnsi="Times New Roman" w:cs="Times New Roman"/>
          <w:sz w:val="24"/>
          <w:szCs w:val="24"/>
          <w:lang w:eastAsia="lt-LT"/>
        </w:rPr>
      </w:pPr>
      <w:bookmarkStart w:id="2" w:name="part_80aa1be0038d4ab6a3698033ea29b549"/>
      <w:bookmarkEnd w:id="2"/>
      <w:r w:rsidRPr="00C454FA">
        <w:rPr>
          <w:rFonts w:ascii="Times New Roman" w:eastAsia="Times New Roman" w:hAnsi="Times New Roman" w:cs="Times New Roman"/>
          <w:color w:val="000000"/>
          <w:sz w:val="24"/>
          <w:szCs w:val="24"/>
          <w:lang w:eastAsia="lt-LT"/>
        </w:rPr>
        <w:t>Respublikos Prezidentas ir Vyriausybė nepaprastosios padėties kontrolę vykdo per Vidaus reikalų ministeriją, Krašto apsaugos ministeriją, Valstybės saugumo departamentą</w:t>
      </w:r>
      <w:r>
        <w:rPr>
          <w:rFonts w:ascii="Times New Roman" w:eastAsia="Times New Roman" w:hAnsi="Times New Roman" w:cs="Times New Roman"/>
          <w:color w:val="000000"/>
          <w:sz w:val="24"/>
          <w:szCs w:val="24"/>
          <w:lang w:eastAsia="lt-LT"/>
        </w:rPr>
        <w:t xml:space="preserve">, </w:t>
      </w:r>
      <w:r w:rsidRPr="00C454FA">
        <w:rPr>
          <w:rFonts w:ascii="Times New Roman" w:eastAsia="Times New Roman" w:hAnsi="Times New Roman" w:cs="Times New Roman"/>
          <w:b/>
          <w:color w:val="000000"/>
          <w:sz w:val="24"/>
          <w:szCs w:val="24"/>
          <w:lang w:eastAsia="lt-LT"/>
        </w:rPr>
        <w:t xml:space="preserve">Vyriausybės įgaliotinį </w:t>
      </w:r>
      <w:r w:rsidR="00D50599">
        <w:rPr>
          <w:rFonts w:ascii="Times New Roman" w:eastAsia="Times New Roman" w:hAnsi="Times New Roman" w:cs="Times New Roman"/>
          <w:b/>
          <w:color w:val="000000"/>
          <w:sz w:val="24"/>
          <w:szCs w:val="24"/>
          <w:lang w:eastAsia="lt-LT"/>
        </w:rPr>
        <w:t xml:space="preserve">(įgaliotinius) </w:t>
      </w:r>
      <w:r w:rsidRPr="00C454FA">
        <w:rPr>
          <w:rFonts w:ascii="Times New Roman" w:eastAsia="Times New Roman" w:hAnsi="Times New Roman" w:cs="Times New Roman"/>
          <w:color w:val="000000"/>
          <w:sz w:val="24"/>
          <w:szCs w:val="24"/>
          <w:lang w:eastAsia="lt-LT"/>
        </w:rPr>
        <w:t xml:space="preserve">ir kitas valstybės </w:t>
      </w:r>
      <w:r w:rsidRPr="00C454FA">
        <w:rPr>
          <w:rFonts w:ascii="Times New Roman" w:eastAsia="Times New Roman" w:hAnsi="Times New Roman" w:cs="Times New Roman"/>
          <w:strike/>
          <w:color w:val="000000"/>
          <w:sz w:val="24"/>
          <w:szCs w:val="24"/>
          <w:lang w:eastAsia="lt-LT"/>
        </w:rPr>
        <w:t xml:space="preserve">kontrolės bei priežiūros </w:t>
      </w:r>
      <w:r w:rsidRPr="00C454FA">
        <w:rPr>
          <w:rFonts w:ascii="Times New Roman" w:eastAsia="Times New Roman" w:hAnsi="Times New Roman" w:cs="Times New Roman"/>
          <w:color w:val="000000"/>
          <w:sz w:val="24"/>
          <w:szCs w:val="24"/>
          <w:lang w:eastAsia="lt-LT"/>
        </w:rPr>
        <w:t>institucijas, taip pat per instituciją, atsakingą už ekstremalių situacijų ar krizės valdymą, komendantūras, koordinuodami ir kontroliuodami jų veiklą vykdant priemones susidariusiai padėčiai normalizuoti, gyventojų teisėms ir teisėtiems interesams, konstitucinei santvarkai ar visuomenės rimčiai užtikrinti.</w:t>
      </w:r>
      <w:r>
        <w:rPr>
          <w:rFonts w:ascii="Times New Roman" w:eastAsia="Times New Roman" w:hAnsi="Times New Roman" w:cs="Times New Roman"/>
          <w:color w:val="000000"/>
          <w:sz w:val="24"/>
          <w:szCs w:val="24"/>
          <w:lang w:eastAsia="lt-LT"/>
        </w:rPr>
        <w:t>“</w:t>
      </w:r>
      <w:r w:rsidRPr="00C454FA">
        <w:rPr>
          <w:rFonts w:ascii="Times New Roman" w:eastAsia="Times New Roman" w:hAnsi="Times New Roman" w:cs="Times New Roman"/>
          <w:sz w:val="24"/>
          <w:szCs w:val="24"/>
          <w:lang w:eastAsia="lt-LT"/>
        </w:rPr>
        <w:t xml:space="preserve"> </w:t>
      </w:r>
    </w:p>
    <w:p w14:paraId="51C06C63" w14:textId="77777777" w:rsidR="003815F4" w:rsidRPr="00E772E8" w:rsidRDefault="003815F4" w:rsidP="003815F4">
      <w:pPr>
        <w:ind w:left="2410" w:hanging="1559"/>
        <w:jc w:val="both"/>
        <w:rPr>
          <w:rFonts w:ascii="Times New Roman" w:hAnsi="Times New Roman" w:cs="Times New Roman"/>
          <w:color w:val="000000"/>
          <w:sz w:val="24"/>
          <w:szCs w:val="24"/>
        </w:rPr>
      </w:pPr>
    </w:p>
    <w:p w14:paraId="5E0AED73" w14:textId="652F1CBC" w:rsidR="00665ED4" w:rsidRPr="00E772E8" w:rsidRDefault="0016513D" w:rsidP="00CF694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125F22" w:rsidRPr="00E772E8">
        <w:rPr>
          <w:rFonts w:ascii="Times New Roman" w:hAnsi="Times New Roman" w:cs="Times New Roman"/>
          <w:b/>
          <w:color w:val="000000"/>
          <w:sz w:val="24"/>
          <w:szCs w:val="24"/>
        </w:rPr>
        <w:t xml:space="preserve"> </w:t>
      </w:r>
      <w:r w:rsidR="00665ED4" w:rsidRPr="00E772E8">
        <w:rPr>
          <w:rFonts w:ascii="Times New Roman" w:hAnsi="Times New Roman" w:cs="Times New Roman"/>
          <w:b/>
          <w:color w:val="000000"/>
          <w:sz w:val="24"/>
          <w:szCs w:val="24"/>
        </w:rPr>
        <w:t>straipsnis.</w:t>
      </w:r>
      <w:r w:rsidR="003E2907" w:rsidRPr="00E772E8">
        <w:rPr>
          <w:rFonts w:ascii="Times New Roman" w:hAnsi="Times New Roman" w:cs="Times New Roman"/>
          <w:b/>
          <w:color w:val="000000"/>
          <w:sz w:val="24"/>
          <w:szCs w:val="24"/>
        </w:rPr>
        <w:t xml:space="preserve"> </w:t>
      </w:r>
      <w:r w:rsidR="00665ED4" w:rsidRPr="00E772E8">
        <w:rPr>
          <w:rFonts w:ascii="Times New Roman" w:hAnsi="Times New Roman" w:cs="Times New Roman"/>
          <w:b/>
          <w:color w:val="000000"/>
          <w:sz w:val="24"/>
          <w:szCs w:val="24"/>
        </w:rPr>
        <w:t>Įstatymo įsigaliojimas ir įgyvendinimas</w:t>
      </w:r>
    </w:p>
    <w:p w14:paraId="64444CA9" w14:textId="77777777" w:rsidR="00665ED4" w:rsidRPr="00E772E8" w:rsidRDefault="00665ED4" w:rsidP="00C54453">
      <w:pPr>
        <w:jc w:val="both"/>
        <w:rPr>
          <w:rFonts w:ascii="Times New Roman" w:hAnsi="Times New Roman" w:cs="Times New Roman"/>
          <w:sz w:val="24"/>
          <w:szCs w:val="24"/>
        </w:rPr>
      </w:pPr>
      <w:r w:rsidRPr="00E772E8">
        <w:rPr>
          <w:rFonts w:ascii="Times New Roman" w:hAnsi="Times New Roman" w:cs="Times New Roman"/>
          <w:sz w:val="24"/>
          <w:szCs w:val="24"/>
        </w:rPr>
        <w:t>1. Šis įstatymas, išskyrus šio straipsnio 2 dalį, įsigalioja 20</w:t>
      </w:r>
      <w:r w:rsidR="00056FF6">
        <w:rPr>
          <w:rFonts w:ascii="Times New Roman" w:hAnsi="Times New Roman" w:cs="Times New Roman"/>
          <w:sz w:val="24"/>
          <w:szCs w:val="24"/>
        </w:rPr>
        <w:t>21</w:t>
      </w:r>
      <w:r w:rsidRPr="00E772E8">
        <w:rPr>
          <w:rFonts w:ascii="Times New Roman" w:hAnsi="Times New Roman" w:cs="Times New Roman"/>
          <w:sz w:val="24"/>
          <w:szCs w:val="24"/>
        </w:rPr>
        <w:t xml:space="preserve"> m. sausio 1 d.</w:t>
      </w:r>
    </w:p>
    <w:p w14:paraId="2B3DE136" w14:textId="77777777" w:rsidR="00665ED4" w:rsidRPr="00E772E8" w:rsidRDefault="00665ED4" w:rsidP="00A533EA">
      <w:pPr>
        <w:jc w:val="both"/>
        <w:rPr>
          <w:rFonts w:ascii="Times New Roman" w:hAnsi="Times New Roman" w:cs="Times New Roman"/>
          <w:sz w:val="24"/>
          <w:szCs w:val="24"/>
        </w:rPr>
      </w:pPr>
      <w:r w:rsidRPr="00E772E8">
        <w:rPr>
          <w:rFonts w:ascii="Times New Roman" w:hAnsi="Times New Roman" w:cs="Times New Roman"/>
          <w:sz w:val="24"/>
          <w:szCs w:val="24"/>
        </w:rPr>
        <w:t>2. Lietuvos Respublikos Vyriausybė iki 20</w:t>
      </w:r>
      <w:r w:rsidR="008173CE">
        <w:rPr>
          <w:rFonts w:ascii="Times New Roman" w:hAnsi="Times New Roman" w:cs="Times New Roman"/>
          <w:sz w:val="24"/>
          <w:szCs w:val="24"/>
        </w:rPr>
        <w:t>20</w:t>
      </w:r>
      <w:r w:rsidRPr="00E772E8">
        <w:rPr>
          <w:rFonts w:ascii="Times New Roman" w:hAnsi="Times New Roman" w:cs="Times New Roman"/>
          <w:sz w:val="24"/>
          <w:szCs w:val="24"/>
        </w:rPr>
        <w:t xml:space="preserve"> m. </w:t>
      </w:r>
      <w:r w:rsidR="008173CE">
        <w:rPr>
          <w:rFonts w:ascii="Times New Roman" w:hAnsi="Times New Roman" w:cs="Times New Roman"/>
          <w:sz w:val="24"/>
          <w:szCs w:val="24"/>
        </w:rPr>
        <w:t>gruodžio 31</w:t>
      </w:r>
      <w:r w:rsidR="00125F22" w:rsidRPr="00E772E8">
        <w:rPr>
          <w:rFonts w:ascii="Times New Roman" w:hAnsi="Times New Roman" w:cs="Times New Roman"/>
          <w:sz w:val="24"/>
          <w:szCs w:val="24"/>
        </w:rPr>
        <w:t xml:space="preserve"> </w:t>
      </w:r>
      <w:r w:rsidRPr="00E772E8">
        <w:rPr>
          <w:rFonts w:ascii="Times New Roman" w:hAnsi="Times New Roman" w:cs="Times New Roman"/>
          <w:sz w:val="24"/>
          <w:szCs w:val="24"/>
        </w:rPr>
        <w:t>d. priima šio įstatymo įgyvendinamuosius teisės aktus.</w:t>
      </w:r>
    </w:p>
    <w:p w14:paraId="7FF5AB15" w14:textId="77777777" w:rsidR="003E2907" w:rsidRDefault="003E2907" w:rsidP="00CF6948">
      <w:pPr>
        <w:jc w:val="both"/>
        <w:rPr>
          <w:rFonts w:ascii="Times New Roman" w:hAnsi="Times New Roman" w:cs="Times New Roman"/>
          <w:color w:val="000000"/>
          <w:sz w:val="24"/>
          <w:szCs w:val="24"/>
        </w:rPr>
      </w:pPr>
    </w:p>
    <w:p w14:paraId="362D0FD0" w14:textId="77777777" w:rsidR="00BE16B1" w:rsidRDefault="00BE16B1" w:rsidP="00CF6948">
      <w:pPr>
        <w:jc w:val="both"/>
        <w:rPr>
          <w:rFonts w:ascii="Times New Roman" w:hAnsi="Times New Roman" w:cs="Times New Roman"/>
          <w:color w:val="000000"/>
          <w:sz w:val="24"/>
          <w:szCs w:val="24"/>
        </w:rPr>
      </w:pPr>
    </w:p>
    <w:p w14:paraId="79C48237" w14:textId="77777777" w:rsidR="00BE16B1" w:rsidRDefault="00BE16B1" w:rsidP="00CF6948">
      <w:pPr>
        <w:jc w:val="both"/>
        <w:rPr>
          <w:rFonts w:ascii="Times New Roman" w:hAnsi="Times New Roman" w:cs="Times New Roman"/>
          <w:color w:val="000000"/>
          <w:sz w:val="24"/>
          <w:szCs w:val="24"/>
        </w:rPr>
      </w:pPr>
    </w:p>
    <w:p w14:paraId="0EB13600" w14:textId="77777777" w:rsidR="00F06D3E" w:rsidRPr="00E772E8" w:rsidRDefault="00F06D3E" w:rsidP="00CF6948">
      <w:pPr>
        <w:jc w:val="both"/>
        <w:rPr>
          <w:rFonts w:ascii="Times New Roman" w:hAnsi="Times New Roman" w:cs="Times New Roman"/>
          <w:color w:val="000000"/>
          <w:sz w:val="24"/>
          <w:szCs w:val="24"/>
        </w:rPr>
      </w:pPr>
    </w:p>
    <w:p w14:paraId="3F714ABC" w14:textId="77777777" w:rsidR="007F572B" w:rsidRDefault="007F572B" w:rsidP="00CF6948">
      <w:pPr>
        <w:jc w:val="both"/>
        <w:rPr>
          <w:rFonts w:ascii="Times New Roman" w:hAnsi="Times New Roman" w:cs="Times New Roman"/>
          <w:i/>
          <w:color w:val="000000"/>
          <w:sz w:val="24"/>
          <w:szCs w:val="24"/>
        </w:rPr>
      </w:pPr>
      <w:r w:rsidRPr="00E772E8">
        <w:rPr>
          <w:rFonts w:ascii="Times New Roman" w:hAnsi="Times New Roman" w:cs="Times New Roman"/>
          <w:i/>
          <w:color w:val="000000"/>
          <w:sz w:val="24"/>
          <w:szCs w:val="24"/>
        </w:rPr>
        <w:t>Skelbiu šį Lietuvos Respublikos Seimo priimtą įstatymą.</w:t>
      </w:r>
    </w:p>
    <w:p w14:paraId="784CD2A1" w14:textId="77777777" w:rsidR="00F06D3E" w:rsidRDefault="00F06D3E" w:rsidP="00CF6948">
      <w:pPr>
        <w:jc w:val="both"/>
        <w:rPr>
          <w:rFonts w:ascii="Times New Roman" w:hAnsi="Times New Roman" w:cs="Times New Roman"/>
          <w:i/>
          <w:color w:val="000000"/>
          <w:sz w:val="24"/>
          <w:szCs w:val="24"/>
        </w:rPr>
      </w:pPr>
    </w:p>
    <w:p w14:paraId="36395D81" w14:textId="77777777" w:rsidR="00F06D3E" w:rsidRDefault="00F06D3E" w:rsidP="00CF6948">
      <w:pPr>
        <w:jc w:val="both"/>
        <w:rPr>
          <w:rFonts w:ascii="Times New Roman" w:hAnsi="Times New Roman" w:cs="Times New Roman"/>
          <w:i/>
          <w:color w:val="000000"/>
          <w:sz w:val="24"/>
          <w:szCs w:val="24"/>
        </w:rPr>
      </w:pPr>
    </w:p>
    <w:p w14:paraId="02C46827" w14:textId="77777777" w:rsidR="00BE16B1" w:rsidRPr="00E772E8" w:rsidRDefault="00BE16B1" w:rsidP="00CF6948">
      <w:pPr>
        <w:jc w:val="both"/>
        <w:rPr>
          <w:rFonts w:ascii="Times New Roman" w:hAnsi="Times New Roman" w:cs="Times New Roman"/>
          <w:i/>
          <w:color w:val="000000"/>
          <w:sz w:val="24"/>
          <w:szCs w:val="24"/>
        </w:rPr>
      </w:pPr>
    </w:p>
    <w:p w14:paraId="51C4F0CF" w14:textId="77777777" w:rsidR="007F572B" w:rsidRPr="00E772E8" w:rsidRDefault="00B6730C" w:rsidP="00F06D3E">
      <w:pPr>
        <w:tabs>
          <w:tab w:val="right" w:pos="9638"/>
        </w:tabs>
        <w:ind w:firstLine="0"/>
        <w:jc w:val="both"/>
        <w:rPr>
          <w:rFonts w:ascii="Times New Roman" w:hAnsi="Times New Roman" w:cs="Times New Roman"/>
          <w:caps/>
          <w:color w:val="000000"/>
          <w:sz w:val="24"/>
          <w:szCs w:val="24"/>
        </w:rPr>
      </w:pPr>
      <w:r w:rsidRPr="00E772E8">
        <w:rPr>
          <w:rFonts w:ascii="Times New Roman" w:hAnsi="Times New Roman" w:cs="Times New Roman"/>
          <w:color w:val="000000"/>
          <w:sz w:val="24"/>
          <w:szCs w:val="24"/>
        </w:rPr>
        <w:t>Respublikos Prezidentas</w:t>
      </w:r>
    </w:p>
    <w:p w14:paraId="0B5711F7" w14:textId="77777777" w:rsidR="001E08C3" w:rsidRPr="00E772E8" w:rsidRDefault="001E08C3" w:rsidP="00C54453">
      <w:pPr>
        <w:jc w:val="center"/>
        <w:rPr>
          <w:rFonts w:ascii="Times New Roman" w:hAnsi="Times New Roman" w:cs="Times New Roman"/>
          <w:sz w:val="24"/>
          <w:szCs w:val="24"/>
        </w:rPr>
      </w:pPr>
    </w:p>
    <w:sectPr w:rsidR="001E08C3" w:rsidRPr="00E772E8" w:rsidSect="00A558B2">
      <w:headerReference w:type="default" r:id="rId8"/>
      <w:pgSz w:w="11907" w:h="16839"/>
      <w:pgMar w:top="1134" w:right="567" w:bottom="1134" w:left="1701" w:header="567" w:footer="567" w:gutter="0"/>
      <w:cols w:space="1296"/>
      <w:titlePg/>
      <w:docGrid w:linePitch="360"/>
      <w:sectPrChange w:id="8" w:author="Dalia Masaitienė" w:date="2020-06-11T15:59:00Z">
        <w:sectPr w:rsidR="001E08C3" w:rsidRPr="00E772E8" w:rsidSect="00A558B2">
          <w:pgMar w:top="1134" w:right="567" w:bottom="1134" w:left="1701" w:header="567" w:footer="567"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9F110" w14:textId="77777777" w:rsidR="00C7556D" w:rsidRDefault="00C7556D">
      <w:r>
        <w:separator/>
      </w:r>
    </w:p>
  </w:endnote>
  <w:endnote w:type="continuationSeparator" w:id="0">
    <w:p w14:paraId="4FE09F55" w14:textId="77777777" w:rsidR="00C7556D" w:rsidRDefault="00C7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335B8" w14:textId="77777777" w:rsidR="00C7556D" w:rsidRDefault="00C7556D">
      <w:r>
        <w:separator/>
      </w:r>
    </w:p>
  </w:footnote>
  <w:footnote w:type="continuationSeparator" w:id="0">
    <w:p w14:paraId="56C14904" w14:textId="77777777" w:rsidR="00C7556D" w:rsidRDefault="00C75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 w:author="Dalia Masaitienė" w:date="2020-06-11T15:58:00Z"/>
  <w:sdt>
    <w:sdtPr>
      <w:id w:val="-1202786013"/>
      <w:docPartObj>
        <w:docPartGallery w:val="Page Numbers (Top of Page)"/>
        <w:docPartUnique/>
      </w:docPartObj>
    </w:sdtPr>
    <w:sdtContent>
      <w:customXmlInsRangeEnd w:id="3"/>
      <w:p w14:paraId="39242CCE" w14:textId="5B63B7BA" w:rsidR="00A558B2" w:rsidRDefault="00A558B2">
        <w:pPr>
          <w:pStyle w:val="Antrats"/>
          <w:jc w:val="center"/>
          <w:rPr>
            <w:ins w:id="4" w:author="Dalia Masaitienė" w:date="2020-06-11T15:58:00Z"/>
          </w:rPr>
        </w:pPr>
        <w:ins w:id="5" w:author="Dalia Masaitienė" w:date="2020-06-11T15:58:00Z">
          <w:r>
            <w:fldChar w:fldCharType="begin"/>
          </w:r>
          <w:r>
            <w:instrText>PAGE   \* MERGEFORMAT</w:instrText>
          </w:r>
          <w:r>
            <w:fldChar w:fldCharType="separate"/>
          </w:r>
        </w:ins>
        <w:r>
          <w:rPr>
            <w:noProof/>
          </w:rPr>
          <w:t>2</w:t>
        </w:r>
        <w:ins w:id="6" w:author="Dalia Masaitienė" w:date="2020-06-11T15:58:00Z">
          <w:r>
            <w:fldChar w:fldCharType="end"/>
          </w:r>
        </w:ins>
      </w:p>
      <w:customXmlInsRangeStart w:id="7" w:author="Dalia Masaitienė" w:date="2020-06-11T15:58:00Z"/>
    </w:sdtContent>
  </w:sdt>
  <w:customXmlInsRangeEnd w:id="7"/>
  <w:p w14:paraId="1B7C1D25" w14:textId="77777777" w:rsidR="00A558B2" w:rsidRDefault="00A558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628BD"/>
    <w:multiLevelType w:val="hybridMultilevel"/>
    <w:tmpl w:val="0686B80E"/>
    <w:lvl w:ilvl="0" w:tplc="DD907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7C58D6"/>
    <w:multiLevelType w:val="hybridMultilevel"/>
    <w:tmpl w:val="36CA60E4"/>
    <w:lvl w:ilvl="0" w:tplc="A260AA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8A755D7"/>
    <w:multiLevelType w:val="hybridMultilevel"/>
    <w:tmpl w:val="58EA8766"/>
    <w:lvl w:ilvl="0" w:tplc="62664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6B4643F"/>
    <w:multiLevelType w:val="hybridMultilevel"/>
    <w:tmpl w:val="01EAEEB6"/>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E2401D6"/>
    <w:multiLevelType w:val="hybridMultilevel"/>
    <w:tmpl w:val="148456B4"/>
    <w:lvl w:ilvl="0" w:tplc="22404302">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ia Masaitienė">
    <w15:presenceInfo w15:providerId="AD" w15:userId="S-1-5-21-4209697224-3871758227-447121003-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C3"/>
    <w:rsid w:val="0000150A"/>
    <w:rsid w:val="00004085"/>
    <w:rsid w:val="000238EA"/>
    <w:rsid w:val="0003216A"/>
    <w:rsid w:val="00054017"/>
    <w:rsid w:val="00056FF6"/>
    <w:rsid w:val="000576B2"/>
    <w:rsid w:val="000577F0"/>
    <w:rsid w:val="00063818"/>
    <w:rsid w:val="000905C1"/>
    <w:rsid w:val="000D2199"/>
    <w:rsid w:val="000D3B4B"/>
    <w:rsid w:val="000E11A5"/>
    <w:rsid w:val="000E39C5"/>
    <w:rsid w:val="000E7241"/>
    <w:rsid w:val="000F1CB7"/>
    <w:rsid w:val="000F31CB"/>
    <w:rsid w:val="001131DF"/>
    <w:rsid w:val="001132E8"/>
    <w:rsid w:val="00125F22"/>
    <w:rsid w:val="001430D8"/>
    <w:rsid w:val="00143808"/>
    <w:rsid w:val="0015465D"/>
    <w:rsid w:val="00157AC3"/>
    <w:rsid w:val="0016079F"/>
    <w:rsid w:val="00162F86"/>
    <w:rsid w:val="0016513D"/>
    <w:rsid w:val="00165513"/>
    <w:rsid w:val="00172CA0"/>
    <w:rsid w:val="00193879"/>
    <w:rsid w:val="001A3B14"/>
    <w:rsid w:val="001C61EF"/>
    <w:rsid w:val="001D03FF"/>
    <w:rsid w:val="001D0EBC"/>
    <w:rsid w:val="001D67CA"/>
    <w:rsid w:val="001E08C3"/>
    <w:rsid w:val="001E5C4C"/>
    <w:rsid w:val="001F1898"/>
    <w:rsid w:val="0020072F"/>
    <w:rsid w:val="0020576C"/>
    <w:rsid w:val="00224C1F"/>
    <w:rsid w:val="0024070A"/>
    <w:rsid w:val="00242DDA"/>
    <w:rsid w:val="00261168"/>
    <w:rsid w:val="00264966"/>
    <w:rsid w:val="002744AD"/>
    <w:rsid w:val="0029733A"/>
    <w:rsid w:val="002A60DB"/>
    <w:rsid w:val="002A7C5E"/>
    <w:rsid w:val="002B5D60"/>
    <w:rsid w:val="002C0A49"/>
    <w:rsid w:val="003058D1"/>
    <w:rsid w:val="003112DC"/>
    <w:rsid w:val="00313804"/>
    <w:rsid w:val="00314BF3"/>
    <w:rsid w:val="00320B0C"/>
    <w:rsid w:val="0032795C"/>
    <w:rsid w:val="00327D62"/>
    <w:rsid w:val="00356E26"/>
    <w:rsid w:val="003807D4"/>
    <w:rsid w:val="003815F4"/>
    <w:rsid w:val="003A1B48"/>
    <w:rsid w:val="003A499F"/>
    <w:rsid w:val="003B2A64"/>
    <w:rsid w:val="003D250F"/>
    <w:rsid w:val="003E2907"/>
    <w:rsid w:val="003E4DA2"/>
    <w:rsid w:val="003E54E9"/>
    <w:rsid w:val="0040015D"/>
    <w:rsid w:val="00403EE9"/>
    <w:rsid w:val="00405626"/>
    <w:rsid w:val="00406EBC"/>
    <w:rsid w:val="00411301"/>
    <w:rsid w:val="0042098E"/>
    <w:rsid w:val="00432168"/>
    <w:rsid w:val="00434468"/>
    <w:rsid w:val="00440CD5"/>
    <w:rsid w:val="004474C5"/>
    <w:rsid w:val="00453CC9"/>
    <w:rsid w:val="0048586E"/>
    <w:rsid w:val="00486EAD"/>
    <w:rsid w:val="00491B85"/>
    <w:rsid w:val="004C52A6"/>
    <w:rsid w:val="004D31B3"/>
    <w:rsid w:val="004D6F0C"/>
    <w:rsid w:val="004E1054"/>
    <w:rsid w:val="004E460D"/>
    <w:rsid w:val="004F683E"/>
    <w:rsid w:val="005066E0"/>
    <w:rsid w:val="005100EB"/>
    <w:rsid w:val="00512B2E"/>
    <w:rsid w:val="005158E1"/>
    <w:rsid w:val="005451CA"/>
    <w:rsid w:val="0054647A"/>
    <w:rsid w:val="00553992"/>
    <w:rsid w:val="00556361"/>
    <w:rsid w:val="00576D98"/>
    <w:rsid w:val="005774D9"/>
    <w:rsid w:val="005B09ED"/>
    <w:rsid w:val="005B2E05"/>
    <w:rsid w:val="005B4EEC"/>
    <w:rsid w:val="005B62F3"/>
    <w:rsid w:val="005B69AF"/>
    <w:rsid w:val="005C3496"/>
    <w:rsid w:val="005E62BB"/>
    <w:rsid w:val="00600187"/>
    <w:rsid w:val="0061300E"/>
    <w:rsid w:val="00623F72"/>
    <w:rsid w:val="00627126"/>
    <w:rsid w:val="00637415"/>
    <w:rsid w:val="00637547"/>
    <w:rsid w:val="00637E8F"/>
    <w:rsid w:val="006410B1"/>
    <w:rsid w:val="006415A9"/>
    <w:rsid w:val="00643890"/>
    <w:rsid w:val="00652D5F"/>
    <w:rsid w:val="006544E1"/>
    <w:rsid w:val="00662379"/>
    <w:rsid w:val="00665ED4"/>
    <w:rsid w:val="0067576F"/>
    <w:rsid w:val="00684BF2"/>
    <w:rsid w:val="006B07CC"/>
    <w:rsid w:val="006B7365"/>
    <w:rsid w:val="006E3AE5"/>
    <w:rsid w:val="006F4E76"/>
    <w:rsid w:val="006F7BB9"/>
    <w:rsid w:val="0070341F"/>
    <w:rsid w:val="00731A08"/>
    <w:rsid w:val="007376FF"/>
    <w:rsid w:val="00741C92"/>
    <w:rsid w:val="00744273"/>
    <w:rsid w:val="00744DA1"/>
    <w:rsid w:val="00755822"/>
    <w:rsid w:val="00762870"/>
    <w:rsid w:val="007701B3"/>
    <w:rsid w:val="00776EB4"/>
    <w:rsid w:val="00777C8B"/>
    <w:rsid w:val="00782BE8"/>
    <w:rsid w:val="007A26DE"/>
    <w:rsid w:val="007A4CDB"/>
    <w:rsid w:val="007B7611"/>
    <w:rsid w:val="007C12D8"/>
    <w:rsid w:val="007D0904"/>
    <w:rsid w:val="007D5D81"/>
    <w:rsid w:val="007D6536"/>
    <w:rsid w:val="007E2599"/>
    <w:rsid w:val="007E6983"/>
    <w:rsid w:val="007F2DC3"/>
    <w:rsid w:val="007F572B"/>
    <w:rsid w:val="00804DFE"/>
    <w:rsid w:val="00810305"/>
    <w:rsid w:val="0081131F"/>
    <w:rsid w:val="008173CE"/>
    <w:rsid w:val="00831C13"/>
    <w:rsid w:val="00833F63"/>
    <w:rsid w:val="008417CD"/>
    <w:rsid w:val="00842B4A"/>
    <w:rsid w:val="00861FD7"/>
    <w:rsid w:val="0087336D"/>
    <w:rsid w:val="00873FCC"/>
    <w:rsid w:val="00880FC0"/>
    <w:rsid w:val="00881A3E"/>
    <w:rsid w:val="008851A5"/>
    <w:rsid w:val="00885DE9"/>
    <w:rsid w:val="00894E40"/>
    <w:rsid w:val="008B5F78"/>
    <w:rsid w:val="008C219C"/>
    <w:rsid w:val="008C27F9"/>
    <w:rsid w:val="009012DB"/>
    <w:rsid w:val="009224BA"/>
    <w:rsid w:val="009258B3"/>
    <w:rsid w:val="009266E5"/>
    <w:rsid w:val="00932FDF"/>
    <w:rsid w:val="00935412"/>
    <w:rsid w:val="00940429"/>
    <w:rsid w:val="009513E1"/>
    <w:rsid w:val="0095618D"/>
    <w:rsid w:val="009638AF"/>
    <w:rsid w:val="00965F26"/>
    <w:rsid w:val="00967A63"/>
    <w:rsid w:val="00981E84"/>
    <w:rsid w:val="009A108F"/>
    <w:rsid w:val="009B4BD6"/>
    <w:rsid w:val="009C1E3F"/>
    <w:rsid w:val="009E23F4"/>
    <w:rsid w:val="009E3BFC"/>
    <w:rsid w:val="009E4F5D"/>
    <w:rsid w:val="009E7F04"/>
    <w:rsid w:val="009F4013"/>
    <w:rsid w:val="00A01880"/>
    <w:rsid w:val="00A018E8"/>
    <w:rsid w:val="00A031AB"/>
    <w:rsid w:val="00A24FC1"/>
    <w:rsid w:val="00A33FC5"/>
    <w:rsid w:val="00A35762"/>
    <w:rsid w:val="00A35E27"/>
    <w:rsid w:val="00A47ED8"/>
    <w:rsid w:val="00A533EA"/>
    <w:rsid w:val="00A558B2"/>
    <w:rsid w:val="00A8123D"/>
    <w:rsid w:val="00A97852"/>
    <w:rsid w:val="00AA3916"/>
    <w:rsid w:val="00AA4658"/>
    <w:rsid w:val="00AC1963"/>
    <w:rsid w:val="00AC6A40"/>
    <w:rsid w:val="00AD34DB"/>
    <w:rsid w:val="00AD49BC"/>
    <w:rsid w:val="00AE03DF"/>
    <w:rsid w:val="00AE4247"/>
    <w:rsid w:val="00AE7325"/>
    <w:rsid w:val="00AE7EF2"/>
    <w:rsid w:val="00AF373A"/>
    <w:rsid w:val="00AF4FEC"/>
    <w:rsid w:val="00B01758"/>
    <w:rsid w:val="00B20900"/>
    <w:rsid w:val="00B23FB2"/>
    <w:rsid w:val="00B642DA"/>
    <w:rsid w:val="00B6493F"/>
    <w:rsid w:val="00B6730C"/>
    <w:rsid w:val="00B72248"/>
    <w:rsid w:val="00B7266E"/>
    <w:rsid w:val="00B73A30"/>
    <w:rsid w:val="00B813F7"/>
    <w:rsid w:val="00B81953"/>
    <w:rsid w:val="00BA0A7E"/>
    <w:rsid w:val="00BA58DD"/>
    <w:rsid w:val="00BB6519"/>
    <w:rsid w:val="00BC0111"/>
    <w:rsid w:val="00BD012C"/>
    <w:rsid w:val="00BD05B1"/>
    <w:rsid w:val="00BD07D4"/>
    <w:rsid w:val="00BD3C08"/>
    <w:rsid w:val="00BE0333"/>
    <w:rsid w:val="00BE16B1"/>
    <w:rsid w:val="00BE4A60"/>
    <w:rsid w:val="00C23965"/>
    <w:rsid w:val="00C32901"/>
    <w:rsid w:val="00C32BDD"/>
    <w:rsid w:val="00C35F1D"/>
    <w:rsid w:val="00C4113D"/>
    <w:rsid w:val="00C42E6C"/>
    <w:rsid w:val="00C454FA"/>
    <w:rsid w:val="00C46CAB"/>
    <w:rsid w:val="00C475C7"/>
    <w:rsid w:val="00C54453"/>
    <w:rsid w:val="00C5581C"/>
    <w:rsid w:val="00C57A99"/>
    <w:rsid w:val="00C62941"/>
    <w:rsid w:val="00C62A51"/>
    <w:rsid w:val="00C65F93"/>
    <w:rsid w:val="00C7556D"/>
    <w:rsid w:val="00C83FEF"/>
    <w:rsid w:val="00C951A0"/>
    <w:rsid w:val="00C977B9"/>
    <w:rsid w:val="00CA35FC"/>
    <w:rsid w:val="00CA4B29"/>
    <w:rsid w:val="00CC068F"/>
    <w:rsid w:val="00CC433C"/>
    <w:rsid w:val="00CC5DE1"/>
    <w:rsid w:val="00CD330E"/>
    <w:rsid w:val="00CE6200"/>
    <w:rsid w:val="00CF37C1"/>
    <w:rsid w:val="00CF6948"/>
    <w:rsid w:val="00D03AA1"/>
    <w:rsid w:val="00D14E42"/>
    <w:rsid w:val="00D22986"/>
    <w:rsid w:val="00D30542"/>
    <w:rsid w:val="00D42578"/>
    <w:rsid w:val="00D50599"/>
    <w:rsid w:val="00D5442B"/>
    <w:rsid w:val="00D54707"/>
    <w:rsid w:val="00D613F8"/>
    <w:rsid w:val="00D64AB5"/>
    <w:rsid w:val="00D72A6E"/>
    <w:rsid w:val="00D732D5"/>
    <w:rsid w:val="00D81B30"/>
    <w:rsid w:val="00D872F2"/>
    <w:rsid w:val="00D87E51"/>
    <w:rsid w:val="00D97BB0"/>
    <w:rsid w:val="00DA2F6C"/>
    <w:rsid w:val="00DB207F"/>
    <w:rsid w:val="00DB6B27"/>
    <w:rsid w:val="00DB7355"/>
    <w:rsid w:val="00DC0E54"/>
    <w:rsid w:val="00DD1DC6"/>
    <w:rsid w:val="00DD1F55"/>
    <w:rsid w:val="00DD21B7"/>
    <w:rsid w:val="00DD4238"/>
    <w:rsid w:val="00DE6EC6"/>
    <w:rsid w:val="00DE7BD4"/>
    <w:rsid w:val="00DF47F6"/>
    <w:rsid w:val="00DF4A68"/>
    <w:rsid w:val="00DF4CC2"/>
    <w:rsid w:val="00DF5C59"/>
    <w:rsid w:val="00E16BAA"/>
    <w:rsid w:val="00E32DE6"/>
    <w:rsid w:val="00E362AF"/>
    <w:rsid w:val="00E448EC"/>
    <w:rsid w:val="00E5055A"/>
    <w:rsid w:val="00E67E20"/>
    <w:rsid w:val="00E752D0"/>
    <w:rsid w:val="00E772E8"/>
    <w:rsid w:val="00E777FC"/>
    <w:rsid w:val="00E918ED"/>
    <w:rsid w:val="00E921F1"/>
    <w:rsid w:val="00E940F6"/>
    <w:rsid w:val="00EA6245"/>
    <w:rsid w:val="00EB5F11"/>
    <w:rsid w:val="00EB7681"/>
    <w:rsid w:val="00ED260A"/>
    <w:rsid w:val="00ED2E9F"/>
    <w:rsid w:val="00ED66AC"/>
    <w:rsid w:val="00EE1333"/>
    <w:rsid w:val="00EE336E"/>
    <w:rsid w:val="00EF01AD"/>
    <w:rsid w:val="00F06D3E"/>
    <w:rsid w:val="00F21C86"/>
    <w:rsid w:val="00F2494E"/>
    <w:rsid w:val="00F24BC7"/>
    <w:rsid w:val="00F323BE"/>
    <w:rsid w:val="00F53EE0"/>
    <w:rsid w:val="00F60ABA"/>
    <w:rsid w:val="00F67CF5"/>
    <w:rsid w:val="00F7339C"/>
    <w:rsid w:val="00F74AB1"/>
    <w:rsid w:val="00FA06CF"/>
    <w:rsid w:val="00FA3EB2"/>
    <w:rsid w:val="00FA42B6"/>
    <w:rsid w:val="00FB2632"/>
    <w:rsid w:val="00FB2749"/>
    <w:rsid w:val="00FB4E44"/>
    <w:rsid w:val="00FC157F"/>
    <w:rsid w:val="00FC2A14"/>
    <w:rsid w:val="00FD0DD3"/>
    <w:rsid w:val="00FD7DAD"/>
    <w:rsid w:val="00FE0B96"/>
    <w:rsid w:val="00FE23BB"/>
    <w:rsid w:val="00FF2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5CC3"/>
  <w15:chartTrackingRefBased/>
  <w15:docId w15:val="{7133A103-D0DC-4D92-BDC3-7EDCE3D2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D52"/>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FE6D52"/>
    <w:rPr>
      <w:rFonts w:ascii="Courier New" w:eastAsia="Times New Roman" w:hAnsi="Courier New" w:cs="Courier New"/>
      <w:szCs w:val="20"/>
      <w:lang w:eastAsia="lt-LT"/>
    </w:rPr>
  </w:style>
  <w:style w:type="paragraph" w:styleId="Antrats">
    <w:name w:val="header"/>
    <w:basedOn w:val="prastasis"/>
    <w:link w:val="AntratsDiagrama"/>
    <w:uiPriority w:val="99"/>
    <w:rsid w:val="00FE6D52"/>
    <w:pPr>
      <w:tabs>
        <w:tab w:val="center" w:pos="4819"/>
        <w:tab w:val="right" w:pos="9638"/>
      </w:tabs>
    </w:pPr>
  </w:style>
  <w:style w:type="paragraph" w:styleId="Porat">
    <w:name w:val="footer"/>
    <w:basedOn w:val="prastasis"/>
    <w:rsid w:val="00FE6D52"/>
    <w:pPr>
      <w:tabs>
        <w:tab w:val="center" w:pos="4819"/>
        <w:tab w:val="right" w:pos="9638"/>
      </w:tabs>
    </w:pPr>
  </w:style>
  <w:style w:type="character" w:styleId="Komentaronuoroda">
    <w:name w:val="annotation reference"/>
    <w:rsid w:val="00782BE8"/>
    <w:rPr>
      <w:sz w:val="16"/>
      <w:szCs w:val="16"/>
    </w:rPr>
  </w:style>
  <w:style w:type="paragraph" w:styleId="Komentarotekstas">
    <w:name w:val="annotation text"/>
    <w:basedOn w:val="prastasis"/>
    <w:link w:val="KomentarotekstasDiagrama"/>
    <w:rsid w:val="00782BE8"/>
    <w:rPr>
      <w:szCs w:val="20"/>
    </w:rPr>
  </w:style>
  <w:style w:type="character" w:customStyle="1" w:styleId="KomentarotekstasDiagrama">
    <w:name w:val="Komentaro tekstas Diagrama"/>
    <w:link w:val="Komentarotekstas"/>
    <w:rsid w:val="00782BE8"/>
    <w:rPr>
      <w:rFonts w:ascii="Arial" w:hAnsi="Arial" w:cs="Arial"/>
      <w:lang w:eastAsia="en-US"/>
    </w:rPr>
  </w:style>
  <w:style w:type="paragraph" w:styleId="Komentarotema">
    <w:name w:val="annotation subject"/>
    <w:basedOn w:val="Komentarotekstas"/>
    <w:next w:val="Komentarotekstas"/>
    <w:link w:val="KomentarotemaDiagrama"/>
    <w:rsid w:val="00782BE8"/>
    <w:rPr>
      <w:b/>
      <w:bCs/>
    </w:rPr>
  </w:style>
  <w:style w:type="character" w:customStyle="1" w:styleId="KomentarotemaDiagrama">
    <w:name w:val="Komentaro tema Diagrama"/>
    <w:link w:val="Komentarotema"/>
    <w:rsid w:val="00782BE8"/>
    <w:rPr>
      <w:rFonts w:ascii="Arial" w:hAnsi="Arial" w:cs="Arial"/>
      <w:b/>
      <w:bCs/>
      <w:lang w:eastAsia="en-US"/>
    </w:rPr>
  </w:style>
  <w:style w:type="paragraph" w:styleId="Debesliotekstas">
    <w:name w:val="Balloon Text"/>
    <w:basedOn w:val="prastasis"/>
    <w:link w:val="DebesliotekstasDiagrama"/>
    <w:rsid w:val="00782BE8"/>
    <w:rPr>
      <w:rFonts w:ascii="Segoe UI" w:hAnsi="Segoe UI" w:cs="Segoe UI"/>
      <w:sz w:val="18"/>
      <w:szCs w:val="18"/>
    </w:rPr>
  </w:style>
  <w:style w:type="character" w:customStyle="1" w:styleId="DebesliotekstasDiagrama">
    <w:name w:val="Debesėlio tekstas Diagrama"/>
    <w:link w:val="Debesliotekstas"/>
    <w:rsid w:val="00782BE8"/>
    <w:rPr>
      <w:rFonts w:ascii="Segoe UI" w:hAnsi="Segoe UI" w:cs="Segoe UI"/>
      <w:sz w:val="18"/>
      <w:szCs w:val="18"/>
      <w:lang w:eastAsia="en-US"/>
    </w:rPr>
  </w:style>
  <w:style w:type="character" w:customStyle="1" w:styleId="bold1">
    <w:name w:val="bold1"/>
    <w:rsid w:val="00776EB4"/>
    <w:rPr>
      <w:b/>
      <w:bCs/>
    </w:rPr>
  </w:style>
  <w:style w:type="paragraph" w:customStyle="1" w:styleId="taltipfb">
    <w:name w:val="taltipfb"/>
    <w:basedOn w:val="prastasis"/>
    <w:rsid w:val="00AE7325"/>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E7325"/>
    <w:pPr>
      <w:spacing w:after="150"/>
      <w:ind w:firstLine="0"/>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D49BC"/>
    <w:pPr>
      <w:ind w:left="1296"/>
    </w:pPr>
  </w:style>
  <w:style w:type="paragraph" w:styleId="Pataisymai">
    <w:name w:val="Revision"/>
    <w:hidden/>
    <w:uiPriority w:val="99"/>
    <w:semiHidden/>
    <w:rsid w:val="001132E8"/>
    <w:rPr>
      <w:rFonts w:ascii="Arial" w:hAnsi="Arial" w:cs="Arial"/>
      <w:szCs w:val="22"/>
      <w:lang w:eastAsia="en-US"/>
    </w:rPr>
  </w:style>
  <w:style w:type="character" w:customStyle="1" w:styleId="AntratsDiagrama">
    <w:name w:val="Antraštės Diagrama"/>
    <w:basedOn w:val="Numatytasispastraiposriftas"/>
    <w:link w:val="Antrats"/>
    <w:uiPriority w:val="99"/>
    <w:rsid w:val="00A558B2"/>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998">
      <w:bodyDiv w:val="1"/>
      <w:marLeft w:val="0"/>
      <w:marRight w:val="0"/>
      <w:marTop w:val="0"/>
      <w:marBottom w:val="0"/>
      <w:divBdr>
        <w:top w:val="none" w:sz="0" w:space="0" w:color="auto"/>
        <w:left w:val="none" w:sz="0" w:space="0" w:color="auto"/>
        <w:bottom w:val="none" w:sz="0" w:space="0" w:color="auto"/>
        <w:right w:val="none" w:sz="0" w:space="0" w:color="auto"/>
      </w:divBdr>
      <w:divsChild>
        <w:div w:id="1798794895">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100641041">
                  <w:marLeft w:val="0"/>
                  <w:marRight w:val="0"/>
                  <w:marTop w:val="0"/>
                  <w:marBottom w:val="0"/>
                  <w:divBdr>
                    <w:top w:val="none" w:sz="0" w:space="0" w:color="auto"/>
                    <w:left w:val="none" w:sz="0" w:space="0" w:color="auto"/>
                    <w:bottom w:val="none" w:sz="0" w:space="0" w:color="auto"/>
                    <w:right w:val="none" w:sz="0" w:space="0" w:color="auto"/>
                  </w:divBdr>
                  <w:divsChild>
                    <w:div w:id="163058292">
                      <w:marLeft w:val="0"/>
                      <w:marRight w:val="0"/>
                      <w:marTop w:val="0"/>
                      <w:marBottom w:val="0"/>
                      <w:divBdr>
                        <w:top w:val="none" w:sz="0" w:space="0" w:color="auto"/>
                        <w:left w:val="none" w:sz="0" w:space="0" w:color="auto"/>
                        <w:bottom w:val="none" w:sz="0" w:space="0" w:color="auto"/>
                        <w:right w:val="none" w:sz="0" w:space="0" w:color="auto"/>
                      </w:divBdr>
                      <w:divsChild>
                        <w:div w:id="1397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82359">
      <w:bodyDiv w:val="1"/>
      <w:marLeft w:val="0"/>
      <w:marRight w:val="0"/>
      <w:marTop w:val="0"/>
      <w:marBottom w:val="0"/>
      <w:divBdr>
        <w:top w:val="none" w:sz="0" w:space="0" w:color="auto"/>
        <w:left w:val="none" w:sz="0" w:space="0" w:color="auto"/>
        <w:bottom w:val="none" w:sz="0" w:space="0" w:color="auto"/>
        <w:right w:val="none" w:sz="0" w:space="0" w:color="auto"/>
      </w:divBdr>
      <w:divsChild>
        <w:div w:id="951745098">
          <w:marLeft w:val="0"/>
          <w:marRight w:val="0"/>
          <w:marTop w:val="0"/>
          <w:marBottom w:val="0"/>
          <w:divBdr>
            <w:top w:val="none" w:sz="0" w:space="0" w:color="auto"/>
            <w:left w:val="none" w:sz="0" w:space="0" w:color="auto"/>
            <w:bottom w:val="none" w:sz="0" w:space="0" w:color="auto"/>
            <w:right w:val="none" w:sz="0" w:space="0" w:color="auto"/>
          </w:divBdr>
          <w:divsChild>
            <w:div w:id="1022826549">
              <w:marLeft w:val="0"/>
              <w:marRight w:val="0"/>
              <w:marTop w:val="0"/>
              <w:marBottom w:val="0"/>
              <w:divBdr>
                <w:top w:val="none" w:sz="0" w:space="0" w:color="auto"/>
                <w:left w:val="none" w:sz="0" w:space="0" w:color="auto"/>
                <w:bottom w:val="none" w:sz="0" w:space="0" w:color="auto"/>
                <w:right w:val="none" w:sz="0" w:space="0" w:color="auto"/>
              </w:divBdr>
              <w:divsChild>
                <w:div w:id="1520584554">
                  <w:marLeft w:val="0"/>
                  <w:marRight w:val="0"/>
                  <w:marTop w:val="0"/>
                  <w:marBottom w:val="0"/>
                  <w:divBdr>
                    <w:top w:val="none" w:sz="0" w:space="0" w:color="auto"/>
                    <w:left w:val="none" w:sz="0" w:space="0" w:color="auto"/>
                    <w:bottom w:val="none" w:sz="0" w:space="0" w:color="auto"/>
                    <w:right w:val="none" w:sz="0" w:space="0" w:color="auto"/>
                  </w:divBdr>
                  <w:divsChild>
                    <w:div w:id="375277612">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1581">
      <w:bodyDiv w:val="1"/>
      <w:marLeft w:val="0"/>
      <w:marRight w:val="0"/>
      <w:marTop w:val="0"/>
      <w:marBottom w:val="0"/>
      <w:divBdr>
        <w:top w:val="none" w:sz="0" w:space="0" w:color="auto"/>
        <w:left w:val="none" w:sz="0" w:space="0" w:color="auto"/>
        <w:bottom w:val="none" w:sz="0" w:space="0" w:color="auto"/>
        <w:right w:val="none" w:sz="0" w:space="0" w:color="auto"/>
      </w:divBdr>
    </w:div>
    <w:div w:id="1120105363">
      <w:bodyDiv w:val="1"/>
      <w:marLeft w:val="0"/>
      <w:marRight w:val="0"/>
      <w:marTop w:val="0"/>
      <w:marBottom w:val="0"/>
      <w:divBdr>
        <w:top w:val="none" w:sz="0" w:space="0" w:color="auto"/>
        <w:left w:val="none" w:sz="0" w:space="0" w:color="auto"/>
        <w:bottom w:val="none" w:sz="0" w:space="0" w:color="auto"/>
        <w:right w:val="none" w:sz="0" w:space="0" w:color="auto"/>
      </w:divBdr>
    </w:div>
    <w:div w:id="1137456278">
      <w:bodyDiv w:val="1"/>
      <w:marLeft w:val="0"/>
      <w:marRight w:val="0"/>
      <w:marTop w:val="0"/>
      <w:marBottom w:val="0"/>
      <w:divBdr>
        <w:top w:val="none" w:sz="0" w:space="0" w:color="auto"/>
        <w:left w:val="none" w:sz="0" w:space="0" w:color="auto"/>
        <w:bottom w:val="none" w:sz="0" w:space="0" w:color="auto"/>
        <w:right w:val="none" w:sz="0" w:space="0" w:color="auto"/>
      </w:divBdr>
      <w:divsChild>
        <w:div w:id="814570">
          <w:marLeft w:val="0"/>
          <w:marRight w:val="0"/>
          <w:marTop w:val="0"/>
          <w:marBottom w:val="0"/>
          <w:divBdr>
            <w:top w:val="none" w:sz="0" w:space="0" w:color="auto"/>
            <w:left w:val="none" w:sz="0" w:space="0" w:color="auto"/>
            <w:bottom w:val="none" w:sz="0" w:space="0" w:color="auto"/>
            <w:right w:val="none" w:sz="0" w:space="0" w:color="auto"/>
          </w:divBdr>
          <w:divsChild>
            <w:div w:id="287511236">
              <w:marLeft w:val="0"/>
              <w:marRight w:val="0"/>
              <w:marTop w:val="0"/>
              <w:marBottom w:val="0"/>
              <w:divBdr>
                <w:top w:val="none" w:sz="0" w:space="0" w:color="auto"/>
                <w:left w:val="none" w:sz="0" w:space="0" w:color="auto"/>
                <w:bottom w:val="none" w:sz="0" w:space="0" w:color="auto"/>
                <w:right w:val="none" w:sz="0" w:space="0" w:color="auto"/>
              </w:divBdr>
              <w:divsChild>
                <w:div w:id="1908152509">
                  <w:marLeft w:val="0"/>
                  <w:marRight w:val="0"/>
                  <w:marTop w:val="0"/>
                  <w:marBottom w:val="0"/>
                  <w:divBdr>
                    <w:top w:val="none" w:sz="0" w:space="0" w:color="auto"/>
                    <w:left w:val="none" w:sz="0" w:space="0" w:color="auto"/>
                    <w:bottom w:val="none" w:sz="0" w:space="0" w:color="auto"/>
                    <w:right w:val="none" w:sz="0" w:space="0" w:color="auto"/>
                  </w:divBdr>
                  <w:divsChild>
                    <w:div w:id="1827698649">
                      <w:marLeft w:val="0"/>
                      <w:marRight w:val="0"/>
                      <w:marTop w:val="0"/>
                      <w:marBottom w:val="0"/>
                      <w:divBdr>
                        <w:top w:val="none" w:sz="0" w:space="0" w:color="auto"/>
                        <w:left w:val="none" w:sz="0" w:space="0" w:color="auto"/>
                        <w:bottom w:val="none" w:sz="0" w:space="0" w:color="auto"/>
                        <w:right w:val="none" w:sz="0" w:space="0" w:color="auto"/>
                      </w:divBdr>
                      <w:divsChild>
                        <w:div w:id="697514173">
                          <w:marLeft w:val="0"/>
                          <w:marRight w:val="0"/>
                          <w:marTop w:val="0"/>
                          <w:marBottom w:val="0"/>
                          <w:divBdr>
                            <w:top w:val="none" w:sz="0" w:space="0" w:color="auto"/>
                            <w:left w:val="none" w:sz="0" w:space="0" w:color="auto"/>
                            <w:bottom w:val="none" w:sz="0" w:space="0" w:color="auto"/>
                            <w:right w:val="none" w:sz="0" w:space="0" w:color="auto"/>
                          </w:divBdr>
                        </w:div>
                        <w:div w:id="1000960721">
                          <w:marLeft w:val="0"/>
                          <w:marRight w:val="0"/>
                          <w:marTop w:val="0"/>
                          <w:marBottom w:val="0"/>
                          <w:divBdr>
                            <w:top w:val="none" w:sz="0" w:space="0" w:color="auto"/>
                            <w:left w:val="none" w:sz="0" w:space="0" w:color="auto"/>
                            <w:bottom w:val="none" w:sz="0" w:space="0" w:color="auto"/>
                            <w:right w:val="none" w:sz="0" w:space="0" w:color="auto"/>
                          </w:divBdr>
                        </w:div>
                        <w:div w:id="15475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30473">
      <w:bodyDiv w:val="1"/>
      <w:marLeft w:val="0"/>
      <w:marRight w:val="0"/>
      <w:marTop w:val="0"/>
      <w:marBottom w:val="0"/>
      <w:divBdr>
        <w:top w:val="none" w:sz="0" w:space="0" w:color="auto"/>
        <w:left w:val="none" w:sz="0" w:space="0" w:color="auto"/>
        <w:bottom w:val="none" w:sz="0" w:space="0" w:color="auto"/>
        <w:right w:val="none" w:sz="0" w:space="0" w:color="auto"/>
      </w:divBdr>
    </w:div>
    <w:div w:id="1333528585">
      <w:bodyDiv w:val="1"/>
      <w:marLeft w:val="0"/>
      <w:marRight w:val="0"/>
      <w:marTop w:val="0"/>
      <w:marBottom w:val="0"/>
      <w:divBdr>
        <w:top w:val="none" w:sz="0" w:space="0" w:color="auto"/>
        <w:left w:val="none" w:sz="0" w:space="0" w:color="auto"/>
        <w:bottom w:val="none" w:sz="0" w:space="0" w:color="auto"/>
        <w:right w:val="none" w:sz="0" w:space="0" w:color="auto"/>
      </w:divBdr>
    </w:div>
    <w:div w:id="1354333557">
      <w:bodyDiv w:val="1"/>
      <w:marLeft w:val="0"/>
      <w:marRight w:val="0"/>
      <w:marTop w:val="0"/>
      <w:marBottom w:val="0"/>
      <w:divBdr>
        <w:top w:val="none" w:sz="0" w:space="0" w:color="auto"/>
        <w:left w:val="none" w:sz="0" w:space="0" w:color="auto"/>
        <w:bottom w:val="none" w:sz="0" w:space="0" w:color="auto"/>
        <w:right w:val="none" w:sz="0" w:space="0" w:color="auto"/>
      </w:divBdr>
    </w:div>
    <w:div w:id="1469084655">
      <w:bodyDiv w:val="1"/>
      <w:marLeft w:val="0"/>
      <w:marRight w:val="0"/>
      <w:marTop w:val="0"/>
      <w:marBottom w:val="0"/>
      <w:divBdr>
        <w:top w:val="none" w:sz="0" w:space="0" w:color="auto"/>
        <w:left w:val="none" w:sz="0" w:space="0" w:color="auto"/>
        <w:bottom w:val="none" w:sz="0" w:space="0" w:color="auto"/>
        <w:right w:val="none" w:sz="0" w:space="0" w:color="auto"/>
      </w:divBdr>
      <w:divsChild>
        <w:div w:id="1125736734">
          <w:marLeft w:val="0"/>
          <w:marRight w:val="0"/>
          <w:marTop w:val="0"/>
          <w:marBottom w:val="0"/>
          <w:divBdr>
            <w:top w:val="none" w:sz="0" w:space="0" w:color="auto"/>
            <w:left w:val="none" w:sz="0" w:space="0" w:color="auto"/>
            <w:bottom w:val="none" w:sz="0" w:space="0" w:color="auto"/>
            <w:right w:val="none" w:sz="0" w:space="0" w:color="auto"/>
          </w:divBdr>
          <w:divsChild>
            <w:div w:id="1977027440">
              <w:marLeft w:val="0"/>
              <w:marRight w:val="0"/>
              <w:marTop w:val="0"/>
              <w:marBottom w:val="0"/>
              <w:divBdr>
                <w:top w:val="none" w:sz="0" w:space="0" w:color="auto"/>
                <w:left w:val="none" w:sz="0" w:space="0" w:color="auto"/>
                <w:bottom w:val="none" w:sz="0" w:space="0" w:color="auto"/>
                <w:right w:val="none" w:sz="0" w:space="0" w:color="auto"/>
              </w:divBdr>
              <w:divsChild>
                <w:div w:id="538129321">
                  <w:marLeft w:val="0"/>
                  <w:marRight w:val="0"/>
                  <w:marTop w:val="0"/>
                  <w:marBottom w:val="0"/>
                  <w:divBdr>
                    <w:top w:val="none" w:sz="0" w:space="0" w:color="auto"/>
                    <w:left w:val="none" w:sz="0" w:space="0" w:color="auto"/>
                    <w:bottom w:val="none" w:sz="0" w:space="0" w:color="auto"/>
                    <w:right w:val="none" w:sz="0" w:space="0" w:color="auto"/>
                  </w:divBdr>
                  <w:divsChild>
                    <w:div w:id="804663824">
                      <w:marLeft w:val="0"/>
                      <w:marRight w:val="0"/>
                      <w:marTop w:val="0"/>
                      <w:marBottom w:val="0"/>
                      <w:divBdr>
                        <w:top w:val="none" w:sz="0" w:space="0" w:color="auto"/>
                        <w:left w:val="none" w:sz="0" w:space="0" w:color="auto"/>
                        <w:bottom w:val="none" w:sz="0" w:space="0" w:color="auto"/>
                        <w:right w:val="none" w:sz="0" w:space="0" w:color="auto"/>
                      </w:divBdr>
                      <w:divsChild>
                        <w:div w:id="14769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9385">
      <w:bodyDiv w:val="1"/>
      <w:marLeft w:val="0"/>
      <w:marRight w:val="0"/>
      <w:marTop w:val="0"/>
      <w:marBottom w:val="0"/>
      <w:divBdr>
        <w:top w:val="none" w:sz="0" w:space="0" w:color="auto"/>
        <w:left w:val="none" w:sz="0" w:space="0" w:color="auto"/>
        <w:bottom w:val="none" w:sz="0" w:space="0" w:color="auto"/>
        <w:right w:val="none" w:sz="0" w:space="0" w:color="auto"/>
      </w:divBdr>
      <w:divsChild>
        <w:div w:id="1059208292">
          <w:marLeft w:val="0"/>
          <w:marRight w:val="0"/>
          <w:marTop w:val="0"/>
          <w:marBottom w:val="0"/>
          <w:divBdr>
            <w:top w:val="none" w:sz="0" w:space="0" w:color="auto"/>
            <w:left w:val="none" w:sz="0" w:space="0" w:color="auto"/>
            <w:bottom w:val="none" w:sz="0" w:space="0" w:color="auto"/>
            <w:right w:val="none" w:sz="0" w:space="0" w:color="auto"/>
          </w:divBdr>
          <w:divsChild>
            <w:div w:id="429352025">
              <w:marLeft w:val="0"/>
              <w:marRight w:val="0"/>
              <w:marTop w:val="0"/>
              <w:marBottom w:val="0"/>
              <w:divBdr>
                <w:top w:val="none" w:sz="0" w:space="0" w:color="auto"/>
                <w:left w:val="none" w:sz="0" w:space="0" w:color="auto"/>
                <w:bottom w:val="none" w:sz="0" w:space="0" w:color="auto"/>
                <w:right w:val="none" w:sz="0" w:space="0" w:color="auto"/>
              </w:divBdr>
              <w:divsChild>
                <w:div w:id="486480064">
                  <w:marLeft w:val="0"/>
                  <w:marRight w:val="0"/>
                  <w:marTop w:val="0"/>
                  <w:marBottom w:val="0"/>
                  <w:divBdr>
                    <w:top w:val="none" w:sz="0" w:space="0" w:color="auto"/>
                    <w:left w:val="none" w:sz="0" w:space="0" w:color="auto"/>
                    <w:bottom w:val="none" w:sz="0" w:space="0" w:color="auto"/>
                    <w:right w:val="none" w:sz="0" w:space="0" w:color="auto"/>
                  </w:divBdr>
                  <w:divsChild>
                    <w:div w:id="1701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people.xml"
                 Type="http://schemas.microsoft.com/office/2011/relationships/peop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3B63-B5D7-4DED-B763-B6400227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2594</Words>
  <Characters>1479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2003 06 13</vt:lpstr>
      <vt:lpstr>NAUJA REDAKCIJA nuo 2003 06 13</vt:lpstr>
    </vt:vector>
  </TitlesOfParts>
  <Company>Infolex</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2020-06-09T08:44:00Z</dcterms:created>
  <dc:creator>renatap</dc:creator>
  <cp:lastModifiedBy>Dalia Masaitienė</cp:lastModifiedBy>
  <cp:lastPrinted>2020-02-11T13:39:00Z</cp:lastPrinted>
  <dcterms:modified xsi:type="dcterms:W3CDTF">2020-06-11T12:59:00Z</dcterms:modified>
  <cp:revision>9</cp:revision>
  <dc:title>NAUJA REDAKCIJA nuo 2003 06 13</dc:title>
</cp:coreProperties>
</file>