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C30D472" w:rsidR="00B40112" w:rsidRDefault="001E1C5E" w:rsidP="00876204">
      <w:pPr>
        <w:jc w:val="center"/>
        <w:rPr>
          <w:b/>
          <w:bCs/>
        </w:rPr>
      </w:pPr>
      <w:r>
        <w:rPr>
          <w:b/>
          <w:bCs/>
        </w:rPr>
        <w:t>APLINKOS ORO APSAUGOS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VIII-1392</w:t>
      </w:r>
    </w:p>
    <w:p w14:paraId="01BD9540" w14:textId="39ADC757" w:rsidR="00932EB8" w:rsidRDefault="001E1C5E" w:rsidP="00876204">
      <w:pPr>
        <w:jc w:val="center"/>
        <w:rPr>
          <w:b/>
          <w:bCs/>
        </w:rPr>
      </w:pPr>
      <w:r w:rsidRPr="001E1C5E">
        <w:rPr>
          <w:b/>
          <w:bCs/>
          <w:color w:val="000000" w:themeColor="text1"/>
        </w:rPr>
        <w:t xml:space="preserve">10 </w:t>
      </w:r>
      <w:r>
        <w:rPr>
          <w:b/>
          <w:bCs/>
        </w:rPr>
        <w:t>STRAIPSNIO</w:t>
      </w:r>
      <w:r w:rsidR="00876204">
        <w:rPr>
          <w:b/>
          <w:bCs/>
        </w:rPr>
        <w:t xml:space="preserve">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16174E85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1E1C5E">
        <w:rPr>
          <w:rFonts w:eastAsia="Calibri"/>
          <w:b/>
          <w:color w:val="000000"/>
          <w:szCs w:val="24"/>
        </w:rPr>
        <w:t>10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DB9ADD1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1E1C5E">
        <w:rPr>
          <w:rFonts w:eastAsia="Calibri"/>
          <w:color w:val="000000"/>
          <w:szCs w:val="24"/>
        </w:rPr>
        <w:t>10</w:t>
      </w:r>
      <w:r>
        <w:rPr>
          <w:rFonts w:eastAsia="Calibri"/>
          <w:color w:val="000000"/>
          <w:szCs w:val="24"/>
        </w:rPr>
        <w:t xml:space="preserve"> straipsnio 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2E426382" w14:textId="16B55429" w:rsidR="001E1C5E" w:rsidRDefault="00932D65" w:rsidP="001E1C5E">
      <w:pPr>
        <w:widowControl w:val="0"/>
        <w:suppressAutoHyphens/>
        <w:ind w:firstLine="720"/>
        <w:jc w:val="both"/>
        <w:rPr>
          <w:color w:val="000000"/>
        </w:rPr>
      </w:pPr>
      <w:r w:rsidRPr="00B45AA8">
        <w:rPr>
          <w:rFonts w:eastAsia="Calibri"/>
          <w:szCs w:val="24"/>
        </w:rPr>
        <w:t>„</w:t>
      </w:r>
      <w:r w:rsidR="001E1C5E">
        <w:rPr>
          <w:bCs/>
          <w:color w:val="000000"/>
          <w:kern w:val="1"/>
          <w:szCs w:val="24"/>
          <w:lang w:eastAsia="ar-SA"/>
        </w:rPr>
        <w:t xml:space="preserve">1. </w:t>
      </w:r>
      <w:r w:rsidR="001E1C5E">
        <w:rPr>
          <w:kern w:val="1"/>
          <w:szCs w:val="24"/>
          <w:lang w:eastAsia="ar-SA"/>
        </w:rPr>
        <w:t xml:space="preserve">Lietuvos Respublikos Seimas </w:t>
      </w:r>
      <w:r w:rsidR="001E1C5E" w:rsidRPr="003E6CD5">
        <w:rPr>
          <w:strike/>
          <w:kern w:val="1"/>
          <w:szCs w:val="24"/>
          <w:lang w:eastAsia="ar-SA"/>
        </w:rPr>
        <w:t xml:space="preserve">Nacionalinėje aplinkos apsaugos </w:t>
      </w:r>
      <w:r w:rsidR="003E6CD5" w:rsidRPr="00BD7F95">
        <w:rPr>
          <w:strike/>
          <w:kern w:val="1"/>
          <w:szCs w:val="24"/>
          <w:lang w:eastAsia="ar-SA"/>
        </w:rPr>
        <w:t>strategijoje</w:t>
      </w:r>
      <w:r w:rsidR="003E6CD5" w:rsidRPr="00BD7F95">
        <w:rPr>
          <w:b/>
          <w:strike/>
          <w:kern w:val="1"/>
          <w:szCs w:val="24"/>
          <w:lang w:eastAsia="ar-SA"/>
        </w:rPr>
        <w:t xml:space="preserve"> </w:t>
      </w:r>
      <w:r w:rsidR="001E1C5E">
        <w:rPr>
          <w:kern w:val="1"/>
          <w:szCs w:val="24"/>
          <w:lang w:eastAsia="ar-SA"/>
        </w:rPr>
        <w:t xml:space="preserve">nustato </w:t>
      </w:r>
      <w:r w:rsidR="004D6CF4" w:rsidRPr="004D6CF4">
        <w:rPr>
          <w:b/>
          <w:kern w:val="1"/>
          <w:szCs w:val="24"/>
          <w:lang w:eastAsia="ar-SA"/>
        </w:rPr>
        <w:t xml:space="preserve">aplinkos oro apsaugos </w:t>
      </w:r>
      <w:r w:rsidR="007A668A">
        <w:rPr>
          <w:b/>
          <w:kern w:val="1"/>
          <w:szCs w:val="24"/>
          <w:lang w:eastAsia="ar-SA"/>
        </w:rPr>
        <w:t>vystymosi</w:t>
      </w:r>
      <w:r w:rsidR="007A668A" w:rsidRPr="004D6CF4">
        <w:rPr>
          <w:b/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>kryptis</w:t>
      </w:r>
      <w:r w:rsidR="00BD7F95">
        <w:rPr>
          <w:b/>
          <w:kern w:val="1"/>
          <w:szCs w:val="24"/>
          <w:lang w:eastAsia="ar-SA"/>
        </w:rPr>
        <w:t>, tvirtindamas Valstybės pažangos strategiją ir priimdamas įstatymus</w:t>
      </w:r>
      <w:r w:rsidR="004D6CF4" w:rsidRPr="004D6CF4">
        <w:rPr>
          <w:b/>
          <w:kern w:val="1"/>
          <w:szCs w:val="24"/>
          <w:lang w:eastAsia="ar-SA"/>
        </w:rPr>
        <w:t>. Li</w:t>
      </w:r>
      <w:r w:rsidR="004D6CF4">
        <w:rPr>
          <w:b/>
          <w:kern w:val="1"/>
          <w:szCs w:val="24"/>
          <w:lang w:eastAsia="ar-SA"/>
        </w:rPr>
        <w:t xml:space="preserve">etuvos Respublikos Vyriausybė Nacionaliniame pažangos plane nustato aplinkos oro apsaugos strateginius tikslus ir </w:t>
      </w:r>
      <w:r w:rsidR="008F1352">
        <w:rPr>
          <w:b/>
          <w:kern w:val="1"/>
          <w:szCs w:val="24"/>
          <w:lang w:eastAsia="ar-SA"/>
        </w:rPr>
        <w:t xml:space="preserve">pažangos </w:t>
      </w:r>
      <w:r w:rsidR="004D6CF4">
        <w:rPr>
          <w:b/>
          <w:kern w:val="1"/>
          <w:szCs w:val="24"/>
          <w:lang w:eastAsia="ar-SA"/>
        </w:rPr>
        <w:t xml:space="preserve">uždavinius. </w:t>
      </w:r>
      <w:r w:rsidR="004D6CF4">
        <w:rPr>
          <w:kern w:val="1"/>
          <w:szCs w:val="24"/>
          <w:lang w:eastAsia="ar-SA"/>
        </w:rPr>
        <w:t>N</w:t>
      </w:r>
      <w:r w:rsidR="001E1C5E" w:rsidRPr="004D6CF4">
        <w:rPr>
          <w:kern w:val="1"/>
          <w:szCs w:val="24"/>
          <w:lang w:eastAsia="ar-SA"/>
        </w:rPr>
        <w:t>acionalinius</w:t>
      </w:r>
      <w:r w:rsidR="001E1C5E">
        <w:rPr>
          <w:kern w:val="1"/>
          <w:szCs w:val="24"/>
          <w:lang w:eastAsia="ar-SA"/>
        </w:rPr>
        <w:t xml:space="preserve"> tarptautiniais ir Europos Sąjungos teisės aktais reguliuojamų oro teršalų išmetamo kiekio mažinimo </w:t>
      </w:r>
      <w:r w:rsidR="001E1C5E" w:rsidRPr="00522670">
        <w:rPr>
          <w:strike/>
          <w:kern w:val="1"/>
          <w:szCs w:val="24"/>
          <w:lang w:eastAsia="ar-SA"/>
        </w:rPr>
        <w:t>tikslus</w:t>
      </w:r>
      <w:r w:rsidR="004D6CF4" w:rsidRPr="0043693E">
        <w:rPr>
          <w:strike/>
          <w:kern w:val="1"/>
          <w:szCs w:val="24"/>
          <w:lang w:eastAsia="ar-SA"/>
        </w:rPr>
        <w:t xml:space="preserve"> </w:t>
      </w:r>
      <w:r w:rsidR="00522670" w:rsidRPr="0043693E">
        <w:rPr>
          <w:b/>
          <w:kern w:val="1"/>
          <w:szCs w:val="24"/>
          <w:lang w:eastAsia="ar-SA"/>
        </w:rPr>
        <w:t>įsipareigojim</w:t>
      </w:r>
      <w:r w:rsidR="0043693E" w:rsidRPr="0043693E">
        <w:rPr>
          <w:b/>
          <w:kern w:val="1"/>
          <w:szCs w:val="24"/>
          <w:lang w:eastAsia="ar-SA"/>
        </w:rPr>
        <w:t xml:space="preserve">us </w:t>
      </w:r>
      <w:r w:rsidR="001E1C5E">
        <w:rPr>
          <w:kern w:val="1"/>
          <w:szCs w:val="24"/>
          <w:lang w:eastAsia="ar-SA"/>
        </w:rPr>
        <w:t xml:space="preserve">ir </w:t>
      </w:r>
      <w:r w:rsidR="001E1C5E" w:rsidRPr="004D6CF4">
        <w:rPr>
          <w:strike/>
          <w:kern w:val="1"/>
          <w:szCs w:val="24"/>
          <w:lang w:eastAsia="ar-SA"/>
        </w:rPr>
        <w:t>esmines</w:t>
      </w:r>
      <w:r w:rsidR="001E1C5E">
        <w:rPr>
          <w:kern w:val="1"/>
          <w:szCs w:val="24"/>
          <w:lang w:eastAsia="ar-SA"/>
        </w:rPr>
        <w:t xml:space="preserve"> </w:t>
      </w:r>
      <w:r w:rsidR="001E1C5E" w:rsidRPr="004D6CF4">
        <w:rPr>
          <w:strike/>
          <w:kern w:val="1"/>
          <w:szCs w:val="24"/>
          <w:lang w:eastAsia="ar-SA"/>
        </w:rPr>
        <w:t>politikos kryptis</w:t>
      </w:r>
      <w:r w:rsidR="001E1C5E">
        <w:rPr>
          <w:kern w:val="1"/>
          <w:szCs w:val="24"/>
          <w:lang w:eastAsia="ar-SA"/>
        </w:rPr>
        <w:t xml:space="preserve"> </w:t>
      </w:r>
      <w:r w:rsidR="004D6CF4">
        <w:rPr>
          <w:b/>
          <w:kern w:val="1"/>
          <w:szCs w:val="24"/>
          <w:lang w:eastAsia="ar-SA"/>
        </w:rPr>
        <w:t>aplinkos oro apsaugos priemone</w:t>
      </w:r>
      <w:r w:rsidR="004D6CF4" w:rsidRPr="004D6CF4">
        <w:rPr>
          <w:b/>
          <w:kern w:val="1"/>
          <w:szCs w:val="24"/>
          <w:lang w:eastAsia="ar-SA"/>
        </w:rPr>
        <w:t xml:space="preserve">s </w:t>
      </w:r>
      <w:r w:rsidR="001E1C5E">
        <w:rPr>
          <w:kern w:val="1"/>
          <w:szCs w:val="24"/>
          <w:lang w:eastAsia="ar-SA"/>
        </w:rPr>
        <w:t xml:space="preserve">šiems </w:t>
      </w:r>
      <w:r w:rsidR="001E1C5E" w:rsidRPr="003B3AFB">
        <w:rPr>
          <w:strike/>
          <w:kern w:val="1"/>
          <w:szCs w:val="24"/>
          <w:lang w:eastAsia="ar-SA"/>
        </w:rPr>
        <w:t>tikslams</w:t>
      </w:r>
      <w:r w:rsidR="001E1C5E">
        <w:rPr>
          <w:kern w:val="1"/>
          <w:szCs w:val="24"/>
          <w:lang w:eastAsia="ar-SA"/>
        </w:rPr>
        <w:t xml:space="preserve"> </w:t>
      </w:r>
      <w:r w:rsidR="0043693E">
        <w:rPr>
          <w:b/>
          <w:kern w:val="1"/>
          <w:szCs w:val="24"/>
          <w:lang w:eastAsia="ar-SA"/>
        </w:rPr>
        <w:t>įsipareigojimams</w:t>
      </w:r>
      <w:r w:rsidR="003B3AFB">
        <w:rPr>
          <w:kern w:val="1"/>
          <w:szCs w:val="24"/>
          <w:lang w:eastAsia="ar-SA"/>
        </w:rPr>
        <w:t xml:space="preserve"> </w:t>
      </w:r>
      <w:r w:rsidR="001E1C5E" w:rsidRPr="00EF2B29">
        <w:rPr>
          <w:kern w:val="1"/>
          <w:szCs w:val="24"/>
          <w:lang w:eastAsia="ar-SA"/>
        </w:rPr>
        <w:t>pasiekti</w:t>
      </w:r>
      <w:r w:rsidR="004D6CF4">
        <w:rPr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 xml:space="preserve">Vyriausybė </w:t>
      </w:r>
      <w:r w:rsidR="007A668A">
        <w:rPr>
          <w:b/>
          <w:kern w:val="1"/>
          <w:szCs w:val="24"/>
          <w:lang w:eastAsia="ar-SA"/>
        </w:rPr>
        <w:t>suplanuoja</w:t>
      </w:r>
      <w:r w:rsidR="007A668A" w:rsidRPr="004D6CF4">
        <w:rPr>
          <w:b/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 xml:space="preserve">aplinkos oro apsaugos strateginius tikslus ir </w:t>
      </w:r>
      <w:r w:rsidR="008F1352">
        <w:rPr>
          <w:b/>
          <w:kern w:val="1"/>
          <w:szCs w:val="24"/>
          <w:lang w:eastAsia="ar-SA"/>
        </w:rPr>
        <w:t xml:space="preserve">pažangos </w:t>
      </w:r>
      <w:r w:rsidR="004D6CF4" w:rsidRPr="004D6CF4">
        <w:rPr>
          <w:b/>
          <w:kern w:val="1"/>
          <w:szCs w:val="24"/>
          <w:lang w:eastAsia="ar-SA"/>
        </w:rPr>
        <w:t>uždavinius įgyvendinančios</w:t>
      </w:r>
      <w:r w:rsidR="004D6CF4">
        <w:rPr>
          <w:b/>
          <w:kern w:val="1"/>
          <w:szCs w:val="24"/>
          <w:lang w:eastAsia="ar-SA"/>
        </w:rPr>
        <w:t>e</w:t>
      </w:r>
      <w:r w:rsidR="004D6CF4" w:rsidRPr="004D6CF4">
        <w:rPr>
          <w:b/>
          <w:kern w:val="1"/>
          <w:szCs w:val="24"/>
          <w:lang w:eastAsia="ar-SA"/>
        </w:rPr>
        <w:t xml:space="preserve"> nacionalinėse plėtros programose</w:t>
      </w:r>
      <w:r w:rsidR="001E1C5E" w:rsidRPr="004D6CF4">
        <w:rPr>
          <w:b/>
          <w:kern w:val="1"/>
          <w:szCs w:val="24"/>
          <w:lang w:eastAsia="ar-SA"/>
        </w:rPr>
        <w:t xml:space="preserve">. </w:t>
      </w:r>
      <w:r w:rsidR="001E1C5E" w:rsidRPr="004D6CF4">
        <w:rPr>
          <w:strike/>
          <w:kern w:val="1"/>
          <w:szCs w:val="24"/>
          <w:lang w:eastAsia="ar-SA"/>
        </w:rPr>
        <w:t>Lietuvos Respublikos Vyriausybė, siekdama įgyvendinti Nacionalinėje aplinkos apsaugos strategijoje nustatytus nacionalinius oro teršalų išmetamo kiekio mažinimo tikslus, tvirtina nacionalinį oro taršos mažinimo planą.</w:t>
      </w:r>
      <w:r w:rsidR="001E1C5E">
        <w:rPr>
          <w:kern w:val="1"/>
          <w:szCs w:val="24"/>
          <w:lang w:eastAsia="ar-SA"/>
        </w:rPr>
        <w:t xml:space="preserve"> </w:t>
      </w:r>
      <w:r w:rsidR="004D6CF4" w:rsidRPr="004D6CF4">
        <w:rPr>
          <w:b/>
          <w:kern w:val="1"/>
          <w:szCs w:val="24"/>
          <w:lang w:eastAsia="ar-SA"/>
        </w:rPr>
        <w:t>Šiose nacionalinėse plėtros programose</w:t>
      </w:r>
      <w:r w:rsidR="004D6CF4">
        <w:rPr>
          <w:kern w:val="1"/>
          <w:szCs w:val="24"/>
          <w:lang w:eastAsia="ar-SA"/>
        </w:rPr>
        <w:t xml:space="preserve"> </w:t>
      </w:r>
      <w:r w:rsidR="001E1C5E" w:rsidRPr="004D6CF4">
        <w:rPr>
          <w:strike/>
          <w:kern w:val="1"/>
          <w:szCs w:val="24"/>
          <w:lang w:eastAsia="ar-SA"/>
        </w:rPr>
        <w:t>Šiame plane</w:t>
      </w:r>
      <w:r w:rsidR="001E1C5E">
        <w:rPr>
          <w:kern w:val="1"/>
          <w:szCs w:val="24"/>
          <w:lang w:eastAsia="ar-SA"/>
        </w:rPr>
        <w:t xml:space="preserve"> oro taršos mažinimo (valdymo) priemonės numatomos atsižvelgiant į šio įstatymo 3 straipsnyje nustatytus aplinkos oro apsaugos prioritetus. </w:t>
      </w:r>
      <w:r w:rsidR="001E1C5E" w:rsidRPr="004D6CF4">
        <w:rPr>
          <w:strike/>
          <w:kern w:val="1"/>
          <w:szCs w:val="24"/>
          <w:lang w:eastAsia="ar-SA"/>
        </w:rPr>
        <w:t>Nacionaliniame oro taršos mažinimo plane</w:t>
      </w:r>
      <w:r w:rsidR="001E1C5E">
        <w:rPr>
          <w:kern w:val="1"/>
          <w:szCs w:val="24"/>
          <w:lang w:eastAsia="ar-SA"/>
        </w:rPr>
        <w:t xml:space="preserve"> </w:t>
      </w:r>
      <w:r w:rsidR="004D6CF4" w:rsidRPr="00300C60">
        <w:rPr>
          <w:b/>
          <w:kern w:val="1"/>
          <w:szCs w:val="24"/>
          <w:lang w:eastAsia="ar-SA"/>
        </w:rPr>
        <w:t>Aplinkos oro</w:t>
      </w:r>
      <w:r w:rsidR="00300C60" w:rsidRPr="00300C60">
        <w:rPr>
          <w:b/>
          <w:kern w:val="1"/>
          <w:szCs w:val="24"/>
          <w:lang w:eastAsia="ar-SA"/>
        </w:rPr>
        <w:t xml:space="preserve"> apsaugos strateginius tikslus ir </w:t>
      </w:r>
      <w:r w:rsidR="008F1352">
        <w:rPr>
          <w:b/>
          <w:kern w:val="1"/>
          <w:szCs w:val="24"/>
          <w:lang w:eastAsia="ar-SA"/>
        </w:rPr>
        <w:t xml:space="preserve">pažangos </w:t>
      </w:r>
      <w:r w:rsidR="00300C60" w:rsidRPr="00300C60">
        <w:rPr>
          <w:b/>
          <w:kern w:val="1"/>
          <w:szCs w:val="24"/>
          <w:lang w:eastAsia="ar-SA"/>
        </w:rPr>
        <w:t>uždavinius įgyvendinančiose nacionalinėse plėtros programose</w:t>
      </w:r>
      <w:r w:rsidR="00300C60">
        <w:rPr>
          <w:kern w:val="1"/>
          <w:szCs w:val="24"/>
          <w:lang w:eastAsia="ar-SA"/>
        </w:rPr>
        <w:t xml:space="preserve"> </w:t>
      </w:r>
      <w:r w:rsidR="001E1C5E">
        <w:rPr>
          <w:kern w:val="1"/>
          <w:szCs w:val="24"/>
          <w:lang w:eastAsia="ar-SA"/>
        </w:rPr>
        <w:t>gali būti nustatytos savivaldybių, ypač tų, kuriose yra šio įstatymo 2 straipsnio 16 dalyje apibrėžtų aglomeracijų, teritorijose taikytinos aplinkos oro taršos ribojimo ir jos neigiamo poveikio aplinkai ir žmonių sveikatai mažinimo priemonės ir iš stacionarių taršos šaltinių į aplinkos orą išmetamą teršalų kiekio mažinimo (valdymo) priemonės.“</w:t>
      </w:r>
      <w:ins w:id="0" w:author="Ineta Baltrušaitienė" w:date="2019-11-16T22:11:00Z">
        <w:r w:rsidR="00194A9A">
          <w:rPr>
            <w:kern w:val="1"/>
            <w:szCs w:val="24"/>
            <w:lang w:eastAsia="ar-SA"/>
          </w:rPr>
          <w:t>.</w:t>
        </w:r>
      </w:ins>
      <w:bookmarkStart w:id="1" w:name="_GoBack"/>
      <w:bookmarkEnd w:id="1"/>
    </w:p>
    <w:p w14:paraId="0FA1415E" w14:textId="79CFC19D" w:rsidR="007D7AC6" w:rsidRPr="007D7AC6" w:rsidRDefault="007F6209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2261B" w14:textId="77777777" w:rsidR="00305E04" w:rsidRDefault="00305E04">
      <w:r>
        <w:separator/>
      </w:r>
    </w:p>
  </w:endnote>
  <w:endnote w:type="continuationSeparator" w:id="0">
    <w:p w14:paraId="4F50B4D6" w14:textId="77777777" w:rsidR="00305E04" w:rsidRDefault="0030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194A9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194A9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194A9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40AD2" w14:textId="77777777" w:rsidR="00305E04" w:rsidRDefault="00305E04">
      <w:r>
        <w:separator/>
      </w:r>
    </w:p>
  </w:footnote>
  <w:footnote w:type="continuationSeparator" w:id="0">
    <w:p w14:paraId="1E762642" w14:textId="77777777" w:rsidR="00305E04" w:rsidRDefault="00305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194A9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1F504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194A9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194A9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51E3"/>
    <w:rsid w:val="001139CD"/>
    <w:rsid w:val="00115E68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4A9A"/>
    <w:rsid w:val="001D0BC4"/>
    <w:rsid w:val="001D6227"/>
    <w:rsid w:val="001E1C5E"/>
    <w:rsid w:val="001E58D2"/>
    <w:rsid w:val="001F504C"/>
    <w:rsid w:val="00217867"/>
    <w:rsid w:val="002231ED"/>
    <w:rsid w:val="00246898"/>
    <w:rsid w:val="002679E5"/>
    <w:rsid w:val="002755BC"/>
    <w:rsid w:val="002948BF"/>
    <w:rsid w:val="002A4DF2"/>
    <w:rsid w:val="002A6FEC"/>
    <w:rsid w:val="002C54D5"/>
    <w:rsid w:val="002E542C"/>
    <w:rsid w:val="002F10D1"/>
    <w:rsid w:val="003002D4"/>
    <w:rsid w:val="00300C60"/>
    <w:rsid w:val="00304237"/>
    <w:rsid w:val="00305E04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3AFB"/>
    <w:rsid w:val="003C21D2"/>
    <w:rsid w:val="003E0BA0"/>
    <w:rsid w:val="003E6CD5"/>
    <w:rsid w:val="003F3121"/>
    <w:rsid w:val="0042560C"/>
    <w:rsid w:val="004279EF"/>
    <w:rsid w:val="00431EC9"/>
    <w:rsid w:val="00433301"/>
    <w:rsid w:val="00435568"/>
    <w:rsid w:val="0043693E"/>
    <w:rsid w:val="0045743B"/>
    <w:rsid w:val="00465CB3"/>
    <w:rsid w:val="00472A96"/>
    <w:rsid w:val="004925D8"/>
    <w:rsid w:val="004943E4"/>
    <w:rsid w:val="004D6CF4"/>
    <w:rsid w:val="00522670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5ED6"/>
    <w:rsid w:val="006F2295"/>
    <w:rsid w:val="006F4FD7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668A"/>
    <w:rsid w:val="007A7F83"/>
    <w:rsid w:val="007B2684"/>
    <w:rsid w:val="007B35F8"/>
    <w:rsid w:val="007D7AC6"/>
    <w:rsid w:val="007F6209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1352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A0208F"/>
    <w:rsid w:val="00A1585F"/>
    <w:rsid w:val="00A23D22"/>
    <w:rsid w:val="00A46864"/>
    <w:rsid w:val="00A5148C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AA8"/>
    <w:rsid w:val="00B6299A"/>
    <w:rsid w:val="00B676A0"/>
    <w:rsid w:val="00B94294"/>
    <w:rsid w:val="00B94E7C"/>
    <w:rsid w:val="00BA208E"/>
    <w:rsid w:val="00BD7F95"/>
    <w:rsid w:val="00C01436"/>
    <w:rsid w:val="00C13BFD"/>
    <w:rsid w:val="00C144D8"/>
    <w:rsid w:val="00C262DB"/>
    <w:rsid w:val="00C34BD8"/>
    <w:rsid w:val="00C847E0"/>
    <w:rsid w:val="00CA175B"/>
    <w:rsid w:val="00CC7453"/>
    <w:rsid w:val="00CE133F"/>
    <w:rsid w:val="00CE606D"/>
    <w:rsid w:val="00CE6BF2"/>
    <w:rsid w:val="00D63CFD"/>
    <w:rsid w:val="00D66F65"/>
    <w:rsid w:val="00D77166"/>
    <w:rsid w:val="00D86156"/>
    <w:rsid w:val="00D91784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F2B29"/>
    <w:rsid w:val="00F16A7D"/>
    <w:rsid w:val="00F327A0"/>
    <w:rsid w:val="00F33EB9"/>
    <w:rsid w:val="00F516B4"/>
    <w:rsid w:val="00F62C1F"/>
    <w:rsid w:val="00F72DDF"/>
    <w:rsid w:val="00F8420F"/>
    <w:rsid w:val="00F900E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2019-11-16T18:13:00Z</dcterms:created>
  <dcterms:modified xsi:type="dcterms:W3CDTF">2019-11-16T20:11:00Z</dcterms:modified>
</cp:coreProperties>
</file>