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EBEFE" w14:textId="406FDD37" w:rsidR="000C6CCA" w:rsidRPr="00CE48A7" w:rsidRDefault="00747FC6" w:rsidP="00462328">
      <w:pPr>
        <w:ind w:right="-1"/>
        <w:jc w:val="center"/>
        <w:rPr>
          <w:rFonts w:ascii="Times New Roman" w:eastAsia="Times New Roman" w:hAnsi="Times New Roman" w:cs="Times New Roman"/>
          <w:b/>
          <w:caps/>
          <w:sz w:val="24"/>
          <w:szCs w:val="20"/>
          <w:lang w:eastAsia="lt-LT"/>
        </w:rPr>
      </w:pPr>
      <w:r w:rsidRPr="008A69AF">
        <w:rPr>
          <w:rFonts w:ascii="Times New Roman" w:hAnsi="Times New Roman" w:cs="Times New Roman"/>
          <w:b/>
          <w:bCs/>
          <w:caps/>
          <w:sz w:val="24"/>
          <w:szCs w:val="24"/>
        </w:rPr>
        <w:t>Lietuvos Respublikos Vyriausybės nutarimo „Dėl Lietuvos Respublikos vadovybės apsaugos įstatymo įgyvendinimo</w:t>
      </w:r>
      <w:r w:rsidR="00E97AF0" w:rsidRPr="00E97AF0">
        <w:rPr>
          <w:rFonts w:ascii="Times New Roman" w:hAnsi="Times New Roman" w:cs="Times New Roman"/>
          <w:b/>
          <w:bCs/>
          <w:sz w:val="24"/>
          <w:szCs w:val="24"/>
        </w:rPr>
        <w:t>“  PROJEKTO</w:t>
      </w:r>
      <w:r w:rsidR="00E97AF0">
        <w:rPr>
          <w:szCs w:val="24"/>
        </w:rPr>
        <w:t xml:space="preserve"> </w:t>
      </w:r>
      <w:r w:rsidR="008A69AF" w:rsidRPr="008A69AF">
        <w:rPr>
          <w:rFonts w:ascii="Times New Roman" w:hAnsi="Times New Roman" w:cs="Times New Roman"/>
          <w:b/>
          <w:bCs/>
          <w:sz w:val="24"/>
          <w:szCs w:val="24"/>
        </w:rPr>
        <w:t>IR KITŲ</w:t>
      </w:r>
      <w:r w:rsidR="008A69AF">
        <w:rPr>
          <w:szCs w:val="24"/>
        </w:rPr>
        <w:t xml:space="preserve"> </w:t>
      </w:r>
      <w:r w:rsidR="008A69AF">
        <w:rPr>
          <w:rFonts w:ascii="Times New Roman" w:eastAsia="Times New Roman" w:hAnsi="Times New Roman" w:cs="Times New Roman"/>
          <w:b/>
          <w:caps/>
          <w:sz w:val="24"/>
          <w:szCs w:val="24"/>
          <w:lang w:eastAsia="x-none"/>
        </w:rPr>
        <w:t xml:space="preserve">SUSIJUSIŲ </w:t>
      </w:r>
      <w:r w:rsidR="00303E70" w:rsidRPr="008A69AF">
        <w:rPr>
          <w:rFonts w:ascii="Times New Roman" w:eastAsia="Times New Roman" w:hAnsi="Times New Roman" w:cs="Times New Roman"/>
          <w:b/>
          <w:caps/>
          <w:sz w:val="24"/>
          <w:szCs w:val="24"/>
          <w:lang w:eastAsia="x-none"/>
        </w:rPr>
        <w:t>projekt</w:t>
      </w:r>
      <w:r w:rsidR="008A69AF">
        <w:rPr>
          <w:rFonts w:ascii="Times New Roman" w:eastAsia="Times New Roman" w:hAnsi="Times New Roman" w:cs="Times New Roman"/>
          <w:b/>
          <w:caps/>
          <w:sz w:val="24"/>
          <w:szCs w:val="24"/>
          <w:lang w:eastAsia="x-none"/>
        </w:rPr>
        <w:t>Ų</w:t>
      </w:r>
      <w:r w:rsidR="00303E70" w:rsidRPr="008A69AF">
        <w:rPr>
          <w:rFonts w:ascii="Times New Roman" w:eastAsia="Times New Roman" w:hAnsi="Times New Roman" w:cs="Times New Roman"/>
          <w:b/>
          <w:caps/>
          <w:sz w:val="24"/>
          <w:szCs w:val="24"/>
          <w:lang w:eastAsia="x-none"/>
        </w:rPr>
        <w:t xml:space="preserve"> </w:t>
      </w:r>
      <w:r w:rsidR="000C6CCA" w:rsidRPr="008A69AF">
        <w:rPr>
          <w:rFonts w:ascii="Times New Roman" w:hAnsi="Times New Roman" w:cs="Times New Roman"/>
          <w:b/>
          <w:sz w:val="24"/>
          <w:szCs w:val="24"/>
        </w:rPr>
        <w:t>DERINIMO PAŽYMA</w:t>
      </w:r>
    </w:p>
    <w:p w14:paraId="3BE1EEB0" w14:textId="77777777" w:rsidR="00F54BCE" w:rsidRPr="00CE48A7" w:rsidRDefault="00F54BCE" w:rsidP="00EB13E1">
      <w:pPr>
        <w:spacing w:after="0" w:line="276" w:lineRule="auto"/>
        <w:jc w:val="center"/>
        <w:rPr>
          <w:rFonts w:ascii="Times New Roman" w:hAnsi="Times New Roman" w:cs="Times New Roman"/>
          <w:b/>
          <w:sz w:val="24"/>
          <w:szCs w:val="24"/>
        </w:rPr>
      </w:pPr>
    </w:p>
    <w:tbl>
      <w:tblPr>
        <w:tblStyle w:val="Lentelstinklelis"/>
        <w:tblW w:w="15021" w:type="dxa"/>
        <w:tblLook w:val="04A0" w:firstRow="1" w:lastRow="0" w:firstColumn="1" w:lastColumn="0" w:noHBand="0" w:noVBand="1"/>
      </w:tblPr>
      <w:tblGrid>
        <w:gridCol w:w="570"/>
        <w:gridCol w:w="1636"/>
        <w:gridCol w:w="7479"/>
        <w:gridCol w:w="5336"/>
      </w:tblGrid>
      <w:tr w:rsidR="00A97979" w:rsidRPr="00CE48A7" w14:paraId="1DE7FD66" w14:textId="77777777" w:rsidTr="00827924">
        <w:trPr>
          <w:trHeight w:val="1019"/>
        </w:trPr>
        <w:tc>
          <w:tcPr>
            <w:tcW w:w="570" w:type="dxa"/>
          </w:tcPr>
          <w:p w14:paraId="658EBCAA" w14:textId="77777777" w:rsidR="00A97979" w:rsidRPr="00CE48A7" w:rsidRDefault="00A97979" w:rsidP="00EB13E1">
            <w:pPr>
              <w:spacing w:line="276" w:lineRule="auto"/>
              <w:jc w:val="center"/>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eastAsia="lt-LT"/>
              </w:rPr>
              <w:t xml:space="preserve">Eil. Nr. </w:t>
            </w:r>
          </w:p>
        </w:tc>
        <w:tc>
          <w:tcPr>
            <w:tcW w:w="1268" w:type="dxa"/>
            <w:vAlign w:val="center"/>
          </w:tcPr>
          <w:p w14:paraId="2FE8A0B9" w14:textId="77777777" w:rsidR="00A97979" w:rsidRPr="00CE48A7" w:rsidRDefault="00A97979" w:rsidP="00EB13E1">
            <w:pPr>
              <w:spacing w:line="276" w:lineRule="auto"/>
              <w:jc w:val="center"/>
              <w:rPr>
                <w:rFonts w:ascii="Times New Roman" w:hAnsi="Times New Roman" w:cs="Times New Roman"/>
                <w:sz w:val="24"/>
                <w:szCs w:val="24"/>
              </w:rPr>
            </w:pPr>
            <w:r w:rsidRPr="00CE48A7">
              <w:rPr>
                <w:rFonts w:ascii="Times New Roman" w:eastAsia="Times New Roman" w:hAnsi="Times New Roman" w:cs="Times New Roman"/>
                <w:b/>
                <w:iCs/>
                <w:sz w:val="24"/>
                <w:szCs w:val="24"/>
                <w:lang w:eastAsia="lt-LT"/>
              </w:rPr>
              <w:t>Institucijos pavadinimas, rašto data ir numeris</w:t>
            </w:r>
          </w:p>
        </w:tc>
        <w:tc>
          <w:tcPr>
            <w:tcW w:w="7712" w:type="dxa"/>
            <w:vAlign w:val="center"/>
          </w:tcPr>
          <w:p w14:paraId="0A6AA051" w14:textId="77777777" w:rsidR="00A97979" w:rsidRPr="00CE48A7" w:rsidRDefault="00A97979" w:rsidP="00EB13E1">
            <w:pPr>
              <w:spacing w:line="276" w:lineRule="auto"/>
              <w:jc w:val="center"/>
              <w:rPr>
                <w:rFonts w:ascii="Times New Roman" w:hAnsi="Times New Roman" w:cs="Times New Roman"/>
              </w:rPr>
            </w:pPr>
            <w:r w:rsidRPr="00CE48A7">
              <w:rPr>
                <w:rFonts w:ascii="Times New Roman" w:hAnsi="Times New Roman" w:cs="Times New Roman"/>
                <w:b/>
                <w:sz w:val="24"/>
                <w:szCs w:val="24"/>
              </w:rPr>
              <w:t>Pastabos ir pasiūlymai</w:t>
            </w:r>
          </w:p>
        </w:tc>
        <w:tc>
          <w:tcPr>
            <w:tcW w:w="5471" w:type="dxa"/>
            <w:vAlign w:val="center"/>
          </w:tcPr>
          <w:p w14:paraId="3795055D" w14:textId="77777777" w:rsidR="00A97979" w:rsidRPr="00CE48A7" w:rsidRDefault="00A97979" w:rsidP="00EB13E1">
            <w:pPr>
              <w:spacing w:line="276" w:lineRule="auto"/>
              <w:jc w:val="center"/>
              <w:rPr>
                <w:rFonts w:ascii="Times New Roman" w:eastAsia="Calibri" w:hAnsi="Times New Roman" w:cs="Times New Roman"/>
                <w:b/>
                <w:sz w:val="24"/>
                <w:szCs w:val="24"/>
              </w:rPr>
            </w:pPr>
            <w:r w:rsidRPr="00CE48A7">
              <w:rPr>
                <w:rFonts w:ascii="Times New Roman" w:eastAsia="Calibri" w:hAnsi="Times New Roman" w:cs="Times New Roman"/>
                <w:b/>
                <w:sz w:val="24"/>
                <w:szCs w:val="24"/>
              </w:rPr>
              <w:t xml:space="preserve">Žyma apie pastabas ir pasiūlymus, </w:t>
            </w:r>
          </w:p>
          <w:p w14:paraId="6AFB94A1" w14:textId="77777777" w:rsidR="00A97979" w:rsidRPr="00CE48A7" w:rsidRDefault="00A97979" w:rsidP="00EB13E1">
            <w:pPr>
              <w:spacing w:line="276" w:lineRule="auto"/>
              <w:jc w:val="center"/>
              <w:rPr>
                <w:rFonts w:ascii="Times New Roman" w:eastAsia="Calibri" w:hAnsi="Times New Roman" w:cs="Times New Roman"/>
                <w:b/>
                <w:sz w:val="24"/>
                <w:szCs w:val="24"/>
              </w:rPr>
            </w:pPr>
            <w:r w:rsidRPr="00CE48A7">
              <w:rPr>
                <w:rFonts w:ascii="Times New Roman" w:eastAsia="Calibri" w:hAnsi="Times New Roman" w:cs="Times New Roman"/>
                <w:b/>
                <w:sz w:val="24"/>
                <w:szCs w:val="24"/>
              </w:rPr>
              <w:t>į kuriuos neatsižvelgta ar</w:t>
            </w:r>
          </w:p>
          <w:p w14:paraId="5081C824" w14:textId="77777777" w:rsidR="00A97979" w:rsidRPr="00CE48A7" w:rsidRDefault="00A97979" w:rsidP="00EB13E1">
            <w:pPr>
              <w:spacing w:line="276" w:lineRule="auto"/>
              <w:jc w:val="center"/>
              <w:rPr>
                <w:rFonts w:ascii="Times New Roman" w:hAnsi="Times New Roman" w:cs="Times New Roman"/>
              </w:rPr>
            </w:pPr>
            <w:r w:rsidRPr="00CE48A7">
              <w:rPr>
                <w:rFonts w:ascii="Times New Roman" w:eastAsia="Calibri" w:hAnsi="Times New Roman" w:cs="Times New Roman"/>
                <w:b/>
                <w:sz w:val="24"/>
                <w:szCs w:val="24"/>
              </w:rPr>
              <w:t>atsižvelgta iš dalies</w:t>
            </w:r>
          </w:p>
        </w:tc>
      </w:tr>
      <w:tr w:rsidR="00C7212D" w:rsidRPr="00CE48A7" w14:paraId="2195C9E7" w14:textId="77777777" w:rsidTr="00827924">
        <w:trPr>
          <w:trHeight w:val="1321"/>
        </w:trPr>
        <w:tc>
          <w:tcPr>
            <w:tcW w:w="570" w:type="dxa"/>
            <w:vMerge w:val="restart"/>
          </w:tcPr>
          <w:p w14:paraId="3FA40856" w14:textId="132D9BD9" w:rsidR="00C7212D" w:rsidRPr="006D5CB0" w:rsidRDefault="00C7212D" w:rsidP="00507341">
            <w:pPr>
              <w:spacing w:line="276"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r w:rsidRPr="006D5CB0">
              <w:rPr>
                <w:rFonts w:ascii="Times New Roman" w:hAnsi="Times New Roman" w:cs="Times New Roman"/>
                <w:sz w:val="24"/>
                <w:szCs w:val="24"/>
                <w:lang w:eastAsia="lt-LT"/>
              </w:rPr>
              <w:t>.</w:t>
            </w:r>
          </w:p>
        </w:tc>
        <w:tc>
          <w:tcPr>
            <w:tcW w:w="1268" w:type="dxa"/>
            <w:vMerge w:val="restart"/>
          </w:tcPr>
          <w:p w14:paraId="12E0A742" w14:textId="77777777" w:rsidR="00C7212D" w:rsidRPr="006D5CB0" w:rsidRDefault="00C7212D" w:rsidP="00EB3332">
            <w:pPr>
              <w:rPr>
                <w:rFonts w:ascii="Times New Roman" w:hAnsi="Times New Roman" w:cs="Times New Roman"/>
                <w:sz w:val="24"/>
                <w:szCs w:val="24"/>
              </w:rPr>
            </w:pPr>
            <w:r w:rsidRPr="006D5CB0">
              <w:rPr>
                <w:rFonts w:ascii="Times New Roman" w:hAnsi="Times New Roman" w:cs="Times New Roman"/>
                <w:sz w:val="24"/>
                <w:szCs w:val="24"/>
                <w:lang w:eastAsia="lt-LT"/>
              </w:rPr>
              <w:t xml:space="preserve">Lietuvos Respublikos teisingumo ministerijos </w:t>
            </w:r>
            <w:r w:rsidRPr="006D5CB0">
              <w:rPr>
                <w:rFonts w:ascii="Times New Roman" w:hAnsi="Times New Roman" w:cs="Times New Roman"/>
                <w:sz w:val="24"/>
                <w:szCs w:val="24"/>
              </w:rPr>
              <w:t>2020 m. birželio 1 d. išvada Nr. 20-7713</w:t>
            </w:r>
          </w:p>
        </w:tc>
        <w:tc>
          <w:tcPr>
            <w:tcW w:w="7712" w:type="dxa"/>
          </w:tcPr>
          <w:p w14:paraId="6C34FAF3" w14:textId="3B232B1B" w:rsidR="00C7212D" w:rsidRDefault="00C7212D" w:rsidP="00EE3F62">
            <w:pPr>
              <w:tabs>
                <w:tab w:val="left" w:pos="1440"/>
                <w:tab w:val="left" w:pos="1620"/>
                <w:tab w:val="right" w:pos="9638"/>
              </w:tabs>
              <w:suppressAutoHyphens/>
              <w:spacing w:line="280" w:lineRule="atLeast"/>
              <w:jc w:val="both"/>
              <w:rPr>
                <w:rStyle w:val="Hipersaitas"/>
                <w:rFonts w:ascii="Times New Roman" w:hAnsi="Times New Roman" w:cs="Times New Roman"/>
                <w:i/>
                <w:iCs/>
                <w:sz w:val="24"/>
                <w:szCs w:val="24"/>
              </w:rPr>
            </w:pPr>
            <w:r>
              <w:rPr>
                <w:rFonts w:ascii="Times New Roman" w:hAnsi="Times New Roman" w:cs="Times New Roman"/>
                <w:i/>
                <w:iCs/>
                <w:sz w:val="24"/>
                <w:szCs w:val="24"/>
              </w:rPr>
              <w:t xml:space="preserve">1. </w:t>
            </w:r>
            <w:hyperlink r:id="rId8" w:history="1">
              <w:r w:rsidRPr="00EE3F62">
                <w:rPr>
                  <w:rStyle w:val="Hipersaitas"/>
                  <w:rFonts w:ascii="Times New Roman" w:hAnsi="Times New Roman" w:cs="Times New Roman"/>
                  <w:i/>
                  <w:iCs/>
                  <w:color w:val="auto"/>
                  <w:sz w:val="24"/>
                  <w:szCs w:val="24"/>
                  <w:u w:val="none"/>
                </w:rPr>
                <w:t>Lietuvos Respublikos Vyriausybės nutarimo ,,Dėl Lietuvos Respublikos vadovybės apsaugos įstatymo įgyvendinimo“ projektui</w:t>
              </w:r>
            </w:hyperlink>
            <w:r>
              <w:rPr>
                <w:rStyle w:val="Hipersaitas"/>
                <w:rFonts w:ascii="Times New Roman" w:hAnsi="Times New Roman" w:cs="Times New Roman"/>
                <w:i/>
                <w:iCs/>
                <w:color w:val="auto"/>
                <w:sz w:val="24"/>
                <w:szCs w:val="24"/>
                <w:u w:val="none"/>
              </w:rPr>
              <w:t>:</w:t>
            </w:r>
          </w:p>
          <w:p w14:paraId="217CF2E5" w14:textId="2FCA0042" w:rsidR="00C7212D" w:rsidRPr="00A54E81" w:rsidRDefault="00C7212D" w:rsidP="00A54E81">
            <w:pPr>
              <w:tabs>
                <w:tab w:val="left" w:pos="1440"/>
                <w:tab w:val="left" w:pos="1620"/>
                <w:tab w:val="right" w:pos="9638"/>
              </w:tabs>
              <w:suppressAutoHyphens/>
              <w:spacing w:line="280" w:lineRule="atLeast"/>
              <w:jc w:val="both"/>
              <w:rPr>
                <w:rFonts w:ascii="Times New Roman" w:hAnsi="Times New Roman" w:cs="Times New Roman"/>
                <w:sz w:val="24"/>
                <w:szCs w:val="24"/>
              </w:rPr>
            </w:pPr>
            <w:r w:rsidRPr="00115A64">
              <w:rPr>
                <w:rFonts w:ascii="Times New Roman" w:hAnsi="Times New Roman" w:cs="Times New Roman"/>
                <w:i/>
                <w:iCs/>
                <w:sz w:val="24"/>
                <w:szCs w:val="24"/>
              </w:rPr>
              <w:t xml:space="preserve"> </w:t>
            </w:r>
            <w:r w:rsidRPr="00115A64">
              <w:rPr>
                <w:rFonts w:ascii="Times New Roman" w:hAnsi="Times New Roman" w:cs="Times New Roman"/>
                <w:sz w:val="24"/>
                <w:szCs w:val="24"/>
              </w:rPr>
              <w:t>1.2 Atsižvelgiant į tai, kad atitinkamos Lietuvos Respublikos vadovybės apsaugos įstatymo naujos redakcijos (toliau – Įstatymas) 13 straipsnio 11 punkto nuostatos įsigalios tik 2021 m. sausio 1 d., svarstytina, ar nebūtų tikslinga Nutarimo projekto 2.1 papunktyje nustatyti pavedimo įvykdymo terminą. Priešingu atveju, jis turės būti įvykdytas pagal Lietuvos Respublikos Vyriausybės darbo reglamento, patvirtinto Lietuvos Respublikos Vyriausybės 1994 m. rugpjūčio 11 d. nutarimu Nr. 728 „Dėl Lietuvos Respublikos Vyriausybės darbo reglamento patvirtinimo“, 128 punktą per 4 mėnesius, nors tokiam ankstyvam teisės akto parengimui ir priėmimui poreikio ir nėra</w:t>
            </w:r>
            <w:r w:rsidR="00A54E81">
              <w:rPr>
                <w:rFonts w:ascii="Times New Roman" w:hAnsi="Times New Roman" w:cs="Times New Roman"/>
                <w:sz w:val="24"/>
                <w:szCs w:val="24"/>
              </w:rPr>
              <w:t>.</w:t>
            </w:r>
          </w:p>
        </w:tc>
        <w:tc>
          <w:tcPr>
            <w:tcW w:w="5471" w:type="dxa"/>
          </w:tcPr>
          <w:p w14:paraId="6099FD12" w14:textId="0222485A" w:rsidR="00C7212D" w:rsidRDefault="00C7212D" w:rsidP="00EE3F62">
            <w:pPr>
              <w:jc w:val="both"/>
              <w:rPr>
                <w:rFonts w:ascii="Times New Roman" w:hAnsi="Times New Roman" w:cs="Times New Roman"/>
                <w:b/>
                <w:bCs/>
                <w:sz w:val="24"/>
                <w:szCs w:val="24"/>
              </w:rPr>
            </w:pPr>
            <w:r w:rsidRPr="00115A64">
              <w:rPr>
                <w:rFonts w:ascii="Times New Roman" w:hAnsi="Times New Roman" w:cs="Times New Roman"/>
                <w:b/>
                <w:bCs/>
                <w:sz w:val="24"/>
                <w:szCs w:val="24"/>
              </w:rPr>
              <w:t>Neatsižvelgta.</w:t>
            </w:r>
          </w:p>
          <w:p w14:paraId="7B26FBC6" w14:textId="75593AA8" w:rsidR="00C7212D" w:rsidRPr="00A54E81" w:rsidRDefault="00C7212D" w:rsidP="00A54E81">
            <w:pPr>
              <w:tabs>
                <w:tab w:val="left" w:pos="1440"/>
                <w:tab w:val="left" w:pos="1620"/>
                <w:tab w:val="right" w:pos="9638"/>
              </w:tabs>
              <w:suppressAutoHyphens/>
              <w:spacing w:line="280" w:lineRule="atLeast"/>
              <w:jc w:val="both"/>
              <w:rPr>
                <w:rFonts w:ascii="Times New Roman" w:hAnsi="Times New Roman" w:cs="Times New Roman"/>
                <w:sz w:val="24"/>
                <w:szCs w:val="24"/>
              </w:rPr>
            </w:pPr>
            <w:r w:rsidRPr="0093636B">
              <w:rPr>
                <w:rFonts w:ascii="Times New Roman" w:hAnsi="Times New Roman" w:cs="Times New Roman"/>
                <w:sz w:val="24"/>
                <w:szCs w:val="24"/>
              </w:rPr>
              <w:t>Atkreipiame dėmesį, kad Lietuvos Respublikos Vyriausybės darbo reglamento, patvirtinto Lietuvos Respublikos Vyriausybės 1994 m. rugpjūčio 11 d. nutarimu Nr. 728 „Dėl Lietuvos Respublikos Vyriausybės darbo reglamento patvirtinimo“</w:t>
            </w:r>
            <w:r>
              <w:rPr>
                <w:rFonts w:ascii="Times New Roman" w:hAnsi="Times New Roman" w:cs="Times New Roman"/>
                <w:sz w:val="24"/>
                <w:szCs w:val="24"/>
              </w:rPr>
              <w:t xml:space="preserve">  (toliau- Vyriausybės darbo reglamentas)</w:t>
            </w:r>
            <w:r w:rsidRPr="0093636B">
              <w:rPr>
                <w:rFonts w:ascii="Times New Roman" w:hAnsi="Times New Roman" w:cs="Times New Roman"/>
                <w:sz w:val="24"/>
                <w:szCs w:val="24"/>
              </w:rPr>
              <w:t xml:space="preserve">, 128 punkto trečioji pastraipa nustato, kad pavedimai parengti atitinkamą teisės akto projektą turi būti įvykdyti per 4 mėnesius nuo jų gavimo, jei pavedime, įstatyme ar kitame teisės akte, kurio pagrindu duodamas pavedimas, nenurodytas konkretus įvykdymo terminas. </w:t>
            </w:r>
            <w:r w:rsidRPr="0093636B">
              <w:rPr>
                <w:rStyle w:val="Emfaz"/>
                <w:rFonts w:ascii="Times New Roman" w:eastAsia="Times New Roman" w:hAnsi="Times New Roman" w:cs="Times New Roman"/>
                <w:b w:val="0"/>
                <w:bCs w:val="0"/>
                <w:sz w:val="24"/>
                <w:szCs w:val="24"/>
              </w:rPr>
              <w:t xml:space="preserve">Vadovybės apsaugos įstatymo Nr. IX-1183 pakeitimo įstatymo Nr. XIII-2901 3 straipsnyje yra nustatyta, kad </w:t>
            </w:r>
            <w:r w:rsidRPr="0093636B">
              <w:rPr>
                <w:rFonts w:ascii="Times New Roman" w:eastAsia="Times New Roman" w:hAnsi="Times New Roman" w:cs="Times New Roman"/>
                <w:sz w:val="24"/>
                <w:szCs w:val="24"/>
                <w:lang w:eastAsia="lt-LT"/>
              </w:rPr>
              <w:t>Vyriausybė ir kitos valstybės institucijos ir įstaigos turi iki 2020 m. birželio 30 d. priimti šio</w:t>
            </w:r>
            <w:r w:rsidRPr="0093636B">
              <w:rPr>
                <w:rFonts w:ascii="Times New Roman" w:eastAsia="Times New Roman" w:hAnsi="Times New Roman" w:cs="Times New Roman"/>
                <w:bCs/>
                <w:sz w:val="24"/>
                <w:szCs w:val="24"/>
                <w:lang w:eastAsia="lt-LT"/>
              </w:rPr>
              <w:t xml:space="preserve"> </w:t>
            </w:r>
            <w:r w:rsidRPr="0093636B">
              <w:rPr>
                <w:rFonts w:ascii="Times New Roman" w:eastAsia="Times New Roman" w:hAnsi="Times New Roman" w:cs="Times New Roman"/>
                <w:sz w:val="24"/>
                <w:szCs w:val="24"/>
                <w:lang w:eastAsia="lt-LT"/>
              </w:rPr>
              <w:t>įstatymo įgyvendinamuosius teisės aktus.</w:t>
            </w:r>
            <w:r>
              <w:rPr>
                <w:rFonts w:ascii="Times New Roman" w:hAnsi="Times New Roman" w:cs="Times New Roman"/>
                <w:sz w:val="24"/>
                <w:szCs w:val="24"/>
              </w:rPr>
              <w:t xml:space="preserve"> </w:t>
            </w:r>
            <w:r w:rsidRPr="00115A64">
              <w:rPr>
                <w:rFonts w:ascii="Times New Roman" w:hAnsi="Times New Roman" w:cs="Times New Roman"/>
                <w:sz w:val="24"/>
                <w:szCs w:val="24"/>
              </w:rPr>
              <w:t xml:space="preserve"> </w:t>
            </w:r>
          </w:p>
        </w:tc>
      </w:tr>
      <w:tr w:rsidR="00C7212D" w:rsidRPr="00CE48A7" w14:paraId="57ABCD9B" w14:textId="77777777" w:rsidTr="00827924">
        <w:trPr>
          <w:trHeight w:val="1321"/>
        </w:trPr>
        <w:tc>
          <w:tcPr>
            <w:tcW w:w="570" w:type="dxa"/>
            <w:vMerge/>
          </w:tcPr>
          <w:p w14:paraId="59153683" w14:textId="77777777" w:rsidR="00C7212D" w:rsidRPr="006D5CB0" w:rsidRDefault="00C7212D" w:rsidP="00507341">
            <w:pPr>
              <w:spacing w:line="276" w:lineRule="auto"/>
              <w:jc w:val="center"/>
              <w:rPr>
                <w:rFonts w:ascii="Times New Roman" w:hAnsi="Times New Roman" w:cs="Times New Roman"/>
                <w:sz w:val="24"/>
                <w:szCs w:val="24"/>
                <w:lang w:eastAsia="lt-LT"/>
              </w:rPr>
            </w:pPr>
          </w:p>
        </w:tc>
        <w:tc>
          <w:tcPr>
            <w:tcW w:w="1268" w:type="dxa"/>
            <w:vMerge/>
          </w:tcPr>
          <w:p w14:paraId="1DD92066" w14:textId="77777777" w:rsidR="00C7212D" w:rsidRPr="006D5CB0" w:rsidRDefault="00C7212D" w:rsidP="00EB3332">
            <w:pPr>
              <w:rPr>
                <w:rFonts w:ascii="Times New Roman" w:hAnsi="Times New Roman" w:cs="Times New Roman"/>
                <w:sz w:val="24"/>
                <w:szCs w:val="24"/>
                <w:lang w:eastAsia="lt-LT"/>
              </w:rPr>
            </w:pPr>
          </w:p>
        </w:tc>
        <w:tc>
          <w:tcPr>
            <w:tcW w:w="7712" w:type="dxa"/>
          </w:tcPr>
          <w:p w14:paraId="4DB60D3C" w14:textId="5C26A5B0" w:rsidR="00C7212D" w:rsidRPr="00115A64" w:rsidRDefault="00C7212D" w:rsidP="00115A64">
            <w:pPr>
              <w:tabs>
                <w:tab w:val="left" w:pos="1440"/>
                <w:tab w:val="left" w:pos="1620"/>
                <w:tab w:val="right" w:pos="9638"/>
              </w:tabs>
              <w:suppressAutoHyphens/>
              <w:spacing w:line="280" w:lineRule="atLeast"/>
              <w:contextualSpacing/>
              <w:jc w:val="both"/>
              <w:rPr>
                <w:rFonts w:ascii="Times New Roman" w:hAnsi="Times New Roman" w:cs="Times New Roman"/>
                <w:sz w:val="24"/>
                <w:szCs w:val="24"/>
              </w:rPr>
            </w:pPr>
            <w:r w:rsidRPr="00115A64">
              <w:rPr>
                <w:rFonts w:ascii="Times New Roman" w:hAnsi="Times New Roman" w:cs="Times New Roman"/>
                <w:iCs/>
                <w:sz w:val="24"/>
                <w:szCs w:val="24"/>
              </w:rPr>
              <w:t>1.3.</w:t>
            </w:r>
            <w:r w:rsidRPr="00115A64">
              <w:rPr>
                <w:rFonts w:ascii="Times New Roman" w:hAnsi="Times New Roman" w:cs="Times New Roman"/>
                <w:sz w:val="24"/>
                <w:szCs w:val="24"/>
              </w:rPr>
              <w:t xml:space="preserve"> Įvertinant tai, kad atitinkamą reguliavimą vadovaujantis Lietuvos Respublikos Vyriausybės įstatymo 26 straipsnio 3 dalies 4 punktu nustatys ministras, Nutarimo projekto 2 punkte nuodytini atitinkamai ministrai, o ne ministerijos.</w:t>
            </w:r>
          </w:p>
          <w:p w14:paraId="2DBCB69B" w14:textId="2B779067" w:rsidR="00C7212D" w:rsidRPr="0038741D" w:rsidRDefault="00C7212D" w:rsidP="00237260">
            <w:pPr>
              <w:tabs>
                <w:tab w:val="left" w:pos="1530"/>
                <w:tab w:val="right" w:pos="9638"/>
              </w:tabs>
              <w:suppressAutoHyphens/>
              <w:spacing w:line="280" w:lineRule="atLeast"/>
              <w:contextualSpacing/>
              <w:jc w:val="both"/>
              <w:rPr>
                <w:rFonts w:ascii="Times New Roman" w:hAnsi="Times New Roman" w:cs="Times New Roman"/>
                <w:i/>
                <w:sz w:val="24"/>
                <w:szCs w:val="24"/>
              </w:rPr>
            </w:pPr>
          </w:p>
        </w:tc>
        <w:tc>
          <w:tcPr>
            <w:tcW w:w="5471" w:type="dxa"/>
          </w:tcPr>
          <w:p w14:paraId="0A86CA4F" w14:textId="77777777" w:rsidR="00C7212D" w:rsidRPr="0093636B" w:rsidRDefault="00C7212D" w:rsidP="007143CD">
            <w:pPr>
              <w:jc w:val="both"/>
              <w:rPr>
                <w:rFonts w:ascii="Times New Roman" w:hAnsi="Times New Roman" w:cs="Times New Roman"/>
                <w:b/>
                <w:sz w:val="24"/>
                <w:szCs w:val="24"/>
              </w:rPr>
            </w:pPr>
            <w:r w:rsidRPr="0093636B">
              <w:rPr>
                <w:rFonts w:ascii="Times New Roman" w:hAnsi="Times New Roman" w:cs="Times New Roman"/>
                <w:b/>
                <w:sz w:val="24"/>
                <w:szCs w:val="24"/>
              </w:rPr>
              <w:t>Neatsižvelgta.</w:t>
            </w:r>
          </w:p>
          <w:p w14:paraId="3BB63213" w14:textId="4BD0E18F" w:rsidR="00C7212D" w:rsidRPr="00365FBA" w:rsidRDefault="00C7212D" w:rsidP="001A2A56">
            <w:pPr>
              <w:jc w:val="both"/>
              <w:rPr>
                <w:rFonts w:ascii="Times New Roman" w:hAnsi="Times New Roman" w:cs="Times New Roman"/>
                <w:bCs/>
                <w:sz w:val="24"/>
                <w:szCs w:val="24"/>
              </w:rPr>
            </w:pPr>
            <w:r w:rsidRPr="0093636B">
              <w:rPr>
                <w:rFonts w:ascii="Times New Roman" w:hAnsi="Times New Roman" w:cs="Times New Roman"/>
                <w:bCs/>
                <w:sz w:val="24"/>
                <w:szCs w:val="24"/>
              </w:rPr>
              <w:t>Pagal susiformavusią Vyriausybės nutarimų, kuriais suteikiami įgaliojimai institucijoms, įgyvendinant atitinkamus įstatymus, praktiką, remiamasi specialiųjų įstatymų nuostatomis, kuriose įvardijamos Vyriausybės įgaliotos institucijos (o ne šių institucijų vadovai).</w:t>
            </w:r>
          </w:p>
        </w:tc>
      </w:tr>
      <w:tr w:rsidR="00C7212D" w:rsidRPr="00CE48A7" w14:paraId="58CF987A" w14:textId="77777777" w:rsidTr="00827924">
        <w:trPr>
          <w:trHeight w:val="1321"/>
        </w:trPr>
        <w:tc>
          <w:tcPr>
            <w:tcW w:w="570" w:type="dxa"/>
            <w:vMerge w:val="restart"/>
          </w:tcPr>
          <w:p w14:paraId="524F5790" w14:textId="77777777" w:rsidR="00C7212D" w:rsidRPr="006D5CB0" w:rsidRDefault="00C7212D" w:rsidP="00507341">
            <w:pPr>
              <w:spacing w:line="276" w:lineRule="auto"/>
              <w:jc w:val="center"/>
              <w:rPr>
                <w:rFonts w:ascii="Times New Roman" w:hAnsi="Times New Roman" w:cs="Times New Roman"/>
                <w:sz w:val="24"/>
                <w:szCs w:val="24"/>
                <w:lang w:eastAsia="lt-LT"/>
              </w:rPr>
            </w:pPr>
          </w:p>
        </w:tc>
        <w:tc>
          <w:tcPr>
            <w:tcW w:w="1268" w:type="dxa"/>
            <w:vMerge/>
          </w:tcPr>
          <w:p w14:paraId="48DF11B1" w14:textId="77777777" w:rsidR="00C7212D" w:rsidRPr="006D5CB0" w:rsidRDefault="00C7212D" w:rsidP="00EB3332">
            <w:pPr>
              <w:rPr>
                <w:rFonts w:ascii="Times New Roman" w:hAnsi="Times New Roman" w:cs="Times New Roman"/>
                <w:sz w:val="24"/>
                <w:szCs w:val="24"/>
                <w:lang w:eastAsia="lt-LT"/>
              </w:rPr>
            </w:pPr>
          </w:p>
        </w:tc>
        <w:tc>
          <w:tcPr>
            <w:tcW w:w="7712" w:type="dxa"/>
          </w:tcPr>
          <w:p w14:paraId="258B2EAA" w14:textId="77777777" w:rsidR="00C7212D" w:rsidRPr="0038741D" w:rsidRDefault="00C7212D" w:rsidP="00EE3F62">
            <w:pPr>
              <w:tabs>
                <w:tab w:val="left" w:pos="1530"/>
                <w:tab w:val="right" w:pos="9638"/>
              </w:tabs>
              <w:suppressAutoHyphens/>
              <w:spacing w:line="280" w:lineRule="atLeast"/>
              <w:contextualSpacing/>
              <w:jc w:val="both"/>
              <w:rPr>
                <w:rFonts w:ascii="Times New Roman" w:hAnsi="Times New Roman" w:cs="Times New Roman"/>
                <w:sz w:val="24"/>
                <w:szCs w:val="24"/>
              </w:rPr>
            </w:pPr>
            <w:r w:rsidRPr="0038741D">
              <w:rPr>
                <w:rFonts w:ascii="Times New Roman" w:hAnsi="Times New Roman" w:cs="Times New Roman"/>
                <w:i/>
                <w:sz w:val="24"/>
                <w:szCs w:val="24"/>
              </w:rPr>
              <w:t>1.5. Apsaugos paskyrimo ir taikomos apsaugos panaikinimo kitiems asmenims tvarkos aprašui</w:t>
            </w:r>
            <w:r w:rsidRPr="0038741D">
              <w:rPr>
                <w:rFonts w:ascii="Times New Roman" w:hAnsi="Times New Roman" w:cs="Times New Roman"/>
                <w:sz w:val="24"/>
                <w:szCs w:val="24"/>
              </w:rPr>
              <w:t xml:space="preserve"> (toliau šiame papunktyje – Aprašas):</w:t>
            </w:r>
          </w:p>
          <w:p w14:paraId="6789F7E9" w14:textId="77777777" w:rsidR="00C7212D" w:rsidRPr="0038741D" w:rsidRDefault="00C7212D" w:rsidP="00EE3F62">
            <w:pPr>
              <w:tabs>
                <w:tab w:val="left" w:pos="993"/>
                <w:tab w:val="left" w:pos="1620"/>
                <w:tab w:val="right" w:pos="1701"/>
              </w:tabs>
              <w:suppressAutoHyphens/>
              <w:spacing w:line="280" w:lineRule="atLeast"/>
              <w:contextualSpacing/>
              <w:jc w:val="both"/>
              <w:rPr>
                <w:rFonts w:ascii="Times New Roman" w:hAnsi="Times New Roman" w:cs="Times New Roman"/>
                <w:sz w:val="24"/>
                <w:szCs w:val="24"/>
              </w:rPr>
            </w:pPr>
            <w:r w:rsidRPr="0038741D">
              <w:rPr>
                <w:rFonts w:ascii="Times New Roman" w:hAnsi="Times New Roman" w:cs="Times New Roman"/>
                <w:sz w:val="24"/>
                <w:szCs w:val="24"/>
              </w:rPr>
              <w:t>1.5.1. Pastebėtina, kad Vadovybės apsaugos įstatymo 6 straipsnio 6 dalies 3 punkte nedetalizuojama, kas tie kiti asmenys, kuriems gali būti taikoma apsauga pagal Įstatymą. Atsižvelgiant į tai, svarstytina, ar Vyriausybė, nustatydama reguliavimą, neturėtų to konkretizuoti, kadangi pagal šiuo metu siūlomą reguliavimą į apsaugą pagal Įstatymą ir Aprašą galėtų pretenduoti bet kuris fizinis asmuo.</w:t>
            </w:r>
          </w:p>
          <w:p w14:paraId="30B6A019" w14:textId="77777777" w:rsidR="00C7212D" w:rsidRPr="0038741D" w:rsidRDefault="00C7212D" w:rsidP="00237260">
            <w:pPr>
              <w:tabs>
                <w:tab w:val="left" w:pos="1530"/>
                <w:tab w:val="right" w:pos="9638"/>
              </w:tabs>
              <w:suppressAutoHyphens/>
              <w:spacing w:line="280" w:lineRule="atLeast"/>
              <w:contextualSpacing/>
              <w:jc w:val="both"/>
              <w:rPr>
                <w:rFonts w:ascii="Times New Roman" w:hAnsi="Times New Roman" w:cs="Times New Roman"/>
                <w:i/>
                <w:sz w:val="24"/>
                <w:szCs w:val="24"/>
              </w:rPr>
            </w:pPr>
          </w:p>
        </w:tc>
        <w:tc>
          <w:tcPr>
            <w:tcW w:w="5471" w:type="dxa"/>
          </w:tcPr>
          <w:p w14:paraId="3E2003BC" w14:textId="4E508BD5" w:rsidR="00C7212D" w:rsidRPr="0038741D" w:rsidRDefault="00C7212D" w:rsidP="00EE3F62">
            <w:pPr>
              <w:jc w:val="both"/>
              <w:rPr>
                <w:rFonts w:ascii="Times New Roman" w:hAnsi="Times New Roman" w:cs="Times New Roman"/>
                <w:b/>
                <w:sz w:val="24"/>
                <w:szCs w:val="24"/>
              </w:rPr>
            </w:pPr>
            <w:r w:rsidRPr="0038741D">
              <w:rPr>
                <w:rFonts w:ascii="Times New Roman" w:hAnsi="Times New Roman" w:cs="Times New Roman"/>
                <w:b/>
                <w:sz w:val="24"/>
                <w:szCs w:val="24"/>
              </w:rPr>
              <w:t>Neatsižvelgta.</w:t>
            </w:r>
          </w:p>
          <w:p w14:paraId="6928AF07" w14:textId="41A70694" w:rsidR="00C7212D" w:rsidRPr="0038741D" w:rsidRDefault="00C7212D" w:rsidP="00B81882">
            <w:pPr>
              <w:jc w:val="both"/>
              <w:rPr>
                <w:rFonts w:ascii="Times New Roman" w:hAnsi="Times New Roman" w:cs="Times New Roman"/>
                <w:b/>
                <w:sz w:val="24"/>
                <w:szCs w:val="24"/>
              </w:rPr>
            </w:pPr>
            <w:r w:rsidRPr="0038741D">
              <w:rPr>
                <w:rFonts w:ascii="Times New Roman" w:hAnsi="Times New Roman" w:cs="Times New Roman"/>
                <w:sz w:val="24"/>
                <w:szCs w:val="24"/>
              </w:rPr>
              <w:t xml:space="preserve">Įstatymų leidėjas Vadovybės apsaugos įstatymo </w:t>
            </w:r>
            <w:r w:rsidRPr="00E94A13">
              <w:rPr>
                <w:rFonts w:ascii="Times New Roman" w:hAnsi="Times New Roman" w:cs="Times New Roman"/>
                <w:sz w:val="24"/>
                <w:szCs w:val="24"/>
              </w:rPr>
              <w:t>(toliau –Įstatymas)</w:t>
            </w:r>
            <w:r>
              <w:rPr>
                <w:rFonts w:ascii="Times New Roman" w:hAnsi="Times New Roman" w:cs="Times New Roman"/>
                <w:sz w:val="24"/>
                <w:szCs w:val="24"/>
              </w:rPr>
              <w:t xml:space="preserve"> </w:t>
            </w:r>
            <w:r w:rsidRPr="0038741D">
              <w:rPr>
                <w:rFonts w:ascii="Times New Roman" w:hAnsi="Times New Roman" w:cs="Times New Roman"/>
                <w:sz w:val="24"/>
                <w:szCs w:val="24"/>
              </w:rPr>
              <w:t>6 straipsnio 6 ir 7 dalimis pavedė Vyriausybei ar jos įgaliotai institucijai nustatyti apsaugos paskyrimo ir taikomos apsaugos panaikinimo kitiems asmenims tvarką. Taigi nagrinėjamu atveju Vyriausybė</w:t>
            </w:r>
            <w:r>
              <w:rPr>
                <w:rFonts w:ascii="Times New Roman" w:hAnsi="Times New Roman" w:cs="Times New Roman"/>
                <w:sz w:val="24"/>
                <w:szCs w:val="24"/>
              </w:rPr>
              <w:t>, vykdydama įstatymo leidėjo pavedimą nustatyti minėtą tvarką, negali viršyti jai suteiktos kompetencijos ribų</w:t>
            </w:r>
            <w:r w:rsidRPr="0038741D">
              <w:rPr>
                <w:rFonts w:ascii="Times New Roman" w:hAnsi="Times New Roman" w:cs="Times New Roman"/>
                <w:sz w:val="24"/>
                <w:szCs w:val="24"/>
              </w:rPr>
              <w:t>. Detaliza</w:t>
            </w:r>
            <w:r>
              <w:rPr>
                <w:rFonts w:ascii="Times New Roman" w:hAnsi="Times New Roman" w:cs="Times New Roman"/>
                <w:sz w:val="24"/>
                <w:szCs w:val="24"/>
              </w:rPr>
              <w:t>vimas, kas tie kiti asmenys, yra</w:t>
            </w:r>
            <w:r w:rsidRPr="0038741D">
              <w:rPr>
                <w:rFonts w:ascii="Times New Roman" w:hAnsi="Times New Roman" w:cs="Times New Roman"/>
                <w:sz w:val="24"/>
                <w:szCs w:val="24"/>
              </w:rPr>
              <w:t xml:space="preserve"> įstatymų leidėjo kompetencija ir </w:t>
            </w:r>
            <w:proofErr w:type="spellStart"/>
            <w:r w:rsidRPr="0038741D">
              <w:rPr>
                <w:rFonts w:ascii="Times New Roman" w:hAnsi="Times New Roman" w:cs="Times New Roman"/>
                <w:sz w:val="24"/>
                <w:szCs w:val="24"/>
              </w:rPr>
              <w:t>diskrecija</w:t>
            </w:r>
            <w:proofErr w:type="spellEnd"/>
            <w:r w:rsidRPr="0038741D">
              <w:rPr>
                <w:rFonts w:ascii="Times New Roman" w:hAnsi="Times New Roman" w:cs="Times New Roman"/>
                <w:sz w:val="24"/>
                <w:szCs w:val="24"/>
              </w:rPr>
              <w:t xml:space="preserve">, kurią riboja Lietuvos Respublikos </w:t>
            </w:r>
            <w:r>
              <w:rPr>
                <w:rStyle w:val="st1"/>
                <w:rFonts w:ascii="Times New Roman" w:hAnsi="Times New Roman" w:cs="Times New Roman"/>
                <w:sz w:val="24"/>
                <w:szCs w:val="24"/>
              </w:rPr>
              <w:t xml:space="preserve">Konstitucija, o ir pagal </w:t>
            </w:r>
            <w:r w:rsidRPr="0088000F">
              <w:rPr>
                <w:rFonts w:ascii="Times New Roman" w:hAnsi="Times New Roman"/>
                <w:sz w:val="24"/>
                <w:szCs w:val="24"/>
              </w:rPr>
              <w:t>Teisės aktų projektų rengimo rekomendacijų</w:t>
            </w:r>
            <w:r>
              <w:rPr>
                <w:rFonts w:ascii="Times New Roman" w:hAnsi="Times New Roman"/>
                <w:sz w:val="24"/>
                <w:szCs w:val="24"/>
              </w:rPr>
              <w:t>,</w:t>
            </w:r>
            <w:r w:rsidRPr="00A14595">
              <w:rPr>
                <w:rFonts w:ascii="Times New Roman" w:eastAsia="Times New Roman" w:hAnsi="Times New Roman" w:cs="Times New Roman"/>
                <w:sz w:val="24"/>
                <w:szCs w:val="24"/>
              </w:rPr>
              <w:t xml:space="preserve"> patvirtintų teisingumo ministro 2013 m. gruodžio 23 d. įsakymu Nr.1R-298</w:t>
            </w:r>
            <w:r>
              <w:rPr>
                <w:rFonts w:ascii="Times New Roman" w:eastAsia="Times New Roman" w:hAnsi="Times New Roman" w:cs="Times New Roman"/>
                <w:sz w:val="24"/>
                <w:szCs w:val="24"/>
              </w:rPr>
              <w:t xml:space="preserve">, </w:t>
            </w:r>
            <w:r>
              <w:rPr>
                <w:rFonts w:ascii="Times New Roman" w:hAnsi="Times New Roman"/>
                <w:sz w:val="24"/>
                <w:szCs w:val="24"/>
              </w:rPr>
              <w:t>6.5 papunktį įstatymų įgyvendinamuosiuose teisės aktuose neturi būti apibrėžiamos įstatymuose vartojamos sąvokos, nes tai yra įstatymo reguliavimo dalykas</w:t>
            </w:r>
            <w:r w:rsidRPr="0038741D">
              <w:rPr>
                <w:rStyle w:val="st1"/>
                <w:rFonts w:ascii="Times New Roman" w:hAnsi="Times New Roman" w:cs="Times New Roman"/>
                <w:sz w:val="24"/>
                <w:szCs w:val="24"/>
              </w:rPr>
              <w:t>.</w:t>
            </w:r>
            <w:r>
              <w:rPr>
                <w:rStyle w:val="st1"/>
                <w:rFonts w:ascii="Times New Roman" w:hAnsi="Times New Roman" w:cs="Times New Roman"/>
                <w:sz w:val="24"/>
                <w:szCs w:val="24"/>
              </w:rPr>
              <w:t xml:space="preserve"> </w:t>
            </w:r>
          </w:p>
        </w:tc>
      </w:tr>
      <w:tr w:rsidR="00C7212D" w:rsidRPr="00CE48A7" w14:paraId="6B26593C" w14:textId="77777777" w:rsidTr="00827924">
        <w:trPr>
          <w:trHeight w:val="1321"/>
        </w:trPr>
        <w:tc>
          <w:tcPr>
            <w:tcW w:w="570" w:type="dxa"/>
            <w:vMerge/>
          </w:tcPr>
          <w:p w14:paraId="0A6F56D9" w14:textId="77777777" w:rsidR="00C7212D" w:rsidRDefault="00C7212D" w:rsidP="00507341">
            <w:pPr>
              <w:spacing w:line="276" w:lineRule="auto"/>
              <w:jc w:val="center"/>
              <w:rPr>
                <w:rFonts w:ascii="Times New Roman" w:hAnsi="Times New Roman" w:cs="Times New Roman"/>
                <w:sz w:val="24"/>
                <w:szCs w:val="24"/>
                <w:highlight w:val="yellow"/>
                <w:lang w:eastAsia="lt-LT"/>
              </w:rPr>
            </w:pPr>
          </w:p>
        </w:tc>
        <w:tc>
          <w:tcPr>
            <w:tcW w:w="1268" w:type="dxa"/>
            <w:vMerge/>
          </w:tcPr>
          <w:p w14:paraId="6C637196" w14:textId="77777777" w:rsidR="00C7212D" w:rsidRPr="00E83C3E" w:rsidRDefault="00C7212D" w:rsidP="00EB13E1">
            <w:pPr>
              <w:spacing w:line="276" w:lineRule="auto"/>
              <w:rPr>
                <w:rFonts w:ascii="Times New Roman" w:hAnsi="Times New Roman" w:cs="Times New Roman"/>
                <w:sz w:val="24"/>
                <w:szCs w:val="24"/>
                <w:highlight w:val="yellow"/>
                <w:lang w:eastAsia="lt-LT"/>
              </w:rPr>
            </w:pPr>
          </w:p>
        </w:tc>
        <w:tc>
          <w:tcPr>
            <w:tcW w:w="7712" w:type="dxa"/>
          </w:tcPr>
          <w:p w14:paraId="3E096E85" w14:textId="77777777" w:rsidR="00C7212D" w:rsidRPr="0038741D" w:rsidRDefault="00C7212D" w:rsidP="00357A01">
            <w:pPr>
              <w:tabs>
                <w:tab w:val="left" w:pos="993"/>
                <w:tab w:val="left" w:pos="1620"/>
                <w:tab w:val="right" w:pos="1701"/>
              </w:tabs>
              <w:suppressAutoHyphens/>
              <w:spacing w:line="280" w:lineRule="atLeast"/>
              <w:contextualSpacing/>
              <w:jc w:val="both"/>
              <w:rPr>
                <w:rFonts w:ascii="Times New Roman" w:hAnsi="Times New Roman" w:cs="Times New Roman"/>
                <w:sz w:val="24"/>
                <w:szCs w:val="24"/>
              </w:rPr>
            </w:pPr>
            <w:r w:rsidRPr="0038741D">
              <w:rPr>
                <w:rFonts w:ascii="Times New Roman" w:hAnsi="Times New Roman" w:cs="Times New Roman"/>
                <w:sz w:val="24"/>
                <w:szCs w:val="24"/>
              </w:rPr>
              <w:t>1.5.4. Aprašo 14 punkte nurodomas Vyriausybės pritarimas, tačiau neatskleidžiamas mechanizmas. Lieka neaišku, kas teiks Vyriausybės nutarimo projektą. Vadovybės apsaugos tarnyba tokios teisės nei pagal Vyriausybės įstatymą, nei pagal Įstatymą neturi. Taip pat įvertinant Vyriausybės nutarimo projekto derinimo procedūras, siūlomas reguliavimas mažina operatyvaus reagavimo galimybes.</w:t>
            </w:r>
          </w:p>
          <w:p w14:paraId="0AE1B4DE" w14:textId="77777777" w:rsidR="00C7212D" w:rsidRPr="0038741D" w:rsidRDefault="00C7212D" w:rsidP="00237260">
            <w:pPr>
              <w:tabs>
                <w:tab w:val="left" w:pos="1530"/>
                <w:tab w:val="right" w:pos="9638"/>
              </w:tabs>
              <w:suppressAutoHyphens/>
              <w:spacing w:line="280" w:lineRule="atLeast"/>
              <w:contextualSpacing/>
              <w:jc w:val="both"/>
              <w:rPr>
                <w:rFonts w:ascii="Times New Roman" w:hAnsi="Times New Roman" w:cs="Times New Roman"/>
                <w:i/>
                <w:sz w:val="24"/>
                <w:szCs w:val="24"/>
              </w:rPr>
            </w:pPr>
          </w:p>
        </w:tc>
        <w:tc>
          <w:tcPr>
            <w:tcW w:w="5471" w:type="dxa"/>
          </w:tcPr>
          <w:p w14:paraId="0FE4663E" w14:textId="77777777" w:rsidR="00C7212D" w:rsidRPr="0038741D" w:rsidRDefault="00C7212D" w:rsidP="00357A01">
            <w:pPr>
              <w:jc w:val="both"/>
              <w:rPr>
                <w:rFonts w:ascii="Times New Roman" w:hAnsi="Times New Roman" w:cs="Times New Roman"/>
                <w:b/>
                <w:sz w:val="24"/>
                <w:szCs w:val="24"/>
              </w:rPr>
            </w:pPr>
            <w:r w:rsidRPr="0038741D">
              <w:rPr>
                <w:rFonts w:ascii="Times New Roman" w:hAnsi="Times New Roman" w:cs="Times New Roman"/>
                <w:b/>
                <w:sz w:val="24"/>
                <w:szCs w:val="24"/>
              </w:rPr>
              <w:t>Neatsižvelgta.</w:t>
            </w:r>
          </w:p>
          <w:p w14:paraId="483317D6" w14:textId="4B4189AF" w:rsidR="00B978F7" w:rsidRPr="00A54E81" w:rsidRDefault="00C7212D" w:rsidP="00C57FE3">
            <w:pPr>
              <w:jc w:val="both"/>
              <w:rPr>
                <w:rFonts w:ascii="Times New Roman" w:hAnsi="Times New Roman" w:cs="Times New Roman"/>
                <w:sz w:val="24"/>
                <w:szCs w:val="24"/>
              </w:rPr>
            </w:pPr>
            <w:r>
              <w:rPr>
                <w:rFonts w:ascii="Times New Roman" w:hAnsi="Times New Roman" w:cs="Times New Roman"/>
                <w:sz w:val="24"/>
                <w:szCs w:val="24"/>
              </w:rPr>
              <w:t xml:space="preserve">Atkreiptinas dėmesys, kad pagal Įstatymo 14 straipsnio 4 punktą </w:t>
            </w:r>
            <w:r w:rsidRPr="0038741D">
              <w:rPr>
                <w:rFonts w:ascii="Times New Roman" w:hAnsi="Times New Roman" w:cs="Times New Roman"/>
                <w:sz w:val="24"/>
                <w:szCs w:val="24"/>
              </w:rPr>
              <w:t>Vadovybės apsaugos tarnyba</w:t>
            </w:r>
            <w:r>
              <w:rPr>
                <w:rFonts w:ascii="Times New Roman" w:hAnsi="Times New Roman" w:cs="Times New Roman"/>
                <w:sz w:val="24"/>
                <w:szCs w:val="24"/>
              </w:rPr>
              <w:t xml:space="preserve"> </w:t>
            </w:r>
            <w:r w:rsidRPr="003744B7">
              <w:rPr>
                <w:rFonts w:ascii="Times New Roman" w:hAnsi="Times New Roman" w:cs="Times New Roman"/>
                <w:sz w:val="24"/>
                <w:szCs w:val="24"/>
              </w:rPr>
              <w:t>(toliau – Tarnyba</w:t>
            </w:r>
            <w:r w:rsidRPr="003B67FD">
              <w:rPr>
                <w:rFonts w:ascii="Times New Roman" w:hAnsi="Times New Roman" w:cs="Times New Roman"/>
                <w:sz w:val="24"/>
                <w:szCs w:val="24"/>
              </w:rPr>
              <w:t>)</w:t>
            </w:r>
            <w:r>
              <w:rPr>
                <w:rFonts w:ascii="Times New Roman" w:hAnsi="Times New Roman" w:cs="Times New Roman"/>
                <w:sz w:val="24"/>
                <w:szCs w:val="24"/>
              </w:rPr>
              <w:t xml:space="preserve"> turi teisę rengti ir teikti Vyriausybei įstatymų ir kitų teisės aktų projektus, todėl medžiagą, reikalingą priimti Vyriausybės sprendimą, teiks Tarnyba. </w:t>
            </w:r>
            <w:r w:rsidRPr="002E624A">
              <w:rPr>
                <w:rFonts w:ascii="Times New Roman" w:hAnsi="Times New Roman" w:cs="Times New Roman"/>
                <w:bCs/>
                <w:sz w:val="24"/>
                <w:szCs w:val="24"/>
              </w:rPr>
              <w:t>Aprašo 14 punkte</w:t>
            </w:r>
            <w:r>
              <w:rPr>
                <w:rFonts w:ascii="Times New Roman" w:hAnsi="Times New Roman" w:cs="Times New Roman"/>
                <w:bCs/>
                <w:sz w:val="24"/>
                <w:szCs w:val="24"/>
              </w:rPr>
              <w:t xml:space="preserve"> </w:t>
            </w:r>
            <w:r w:rsidRPr="0038741D">
              <w:rPr>
                <w:rFonts w:ascii="Times New Roman" w:hAnsi="Times New Roman" w:cs="Times New Roman"/>
                <w:sz w:val="24"/>
                <w:szCs w:val="24"/>
              </w:rPr>
              <w:t>nurodomas Vyriausybės pritarimas,</w:t>
            </w:r>
            <w:r>
              <w:rPr>
                <w:rFonts w:ascii="Times New Roman" w:hAnsi="Times New Roman" w:cs="Times New Roman"/>
                <w:sz w:val="24"/>
                <w:szCs w:val="24"/>
              </w:rPr>
              <w:t xml:space="preserve"> siekiant operatyvaus reagavimo, galės būti įforminamas ne Vyriausybės posėdyje priimamu nutarimu, o Vyriausybės pasitarime priimamu protokoliniu sprendimu. </w:t>
            </w:r>
          </w:p>
        </w:tc>
      </w:tr>
      <w:tr w:rsidR="00C7212D" w:rsidRPr="00CE48A7" w14:paraId="0AB7D2BC" w14:textId="77777777" w:rsidTr="00827924">
        <w:trPr>
          <w:trHeight w:val="1321"/>
        </w:trPr>
        <w:tc>
          <w:tcPr>
            <w:tcW w:w="570" w:type="dxa"/>
            <w:vMerge/>
          </w:tcPr>
          <w:p w14:paraId="393A5399" w14:textId="77777777" w:rsidR="00C7212D" w:rsidRDefault="00C7212D" w:rsidP="00507341">
            <w:pPr>
              <w:spacing w:line="276" w:lineRule="auto"/>
              <w:jc w:val="center"/>
              <w:rPr>
                <w:rFonts w:ascii="Times New Roman" w:hAnsi="Times New Roman" w:cs="Times New Roman"/>
                <w:sz w:val="24"/>
                <w:szCs w:val="24"/>
                <w:highlight w:val="yellow"/>
                <w:lang w:eastAsia="lt-LT"/>
              </w:rPr>
            </w:pPr>
          </w:p>
        </w:tc>
        <w:tc>
          <w:tcPr>
            <w:tcW w:w="1268" w:type="dxa"/>
            <w:vMerge/>
          </w:tcPr>
          <w:p w14:paraId="0DA5F7B7" w14:textId="77777777" w:rsidR="00C7212D" w:rsidRPr="00E83C3E" w:rsidRDefault="00C7212D" w:rsidP="00EB13E1">
            <w:pPr>
              <w:spacing w:line="276" w:lineRule="auto"/>
              <w:rPr>
                <w:rFonts w:ascii="Times New Roman" w:hAnsi="Times New Roman" w:cs="Times New Roman"/>
                <w:sz w:val="24"/>
                <w:szCs w:val="24"/>
                <w:highlight w:val="yellow"/>
                <w:lang w:eastAsia="lt-LT"/>
              </w:rPr>
            </w:pPr>
          </w:p>
        </w:tc>
        <w:tc>
          <w:tcPr>
            <w:tcW w:w="7712" w:type="dxa"/>
          </w:tcPr>
          <w:p w14:paraId="331CE6DF" w14:textId="77777777" w:rsidR="00C7212D" w:rsidRDefault="00C7212D" w:rsidP="00C22B2C">
            <w:pPr>
              <w:tabs>
                <w:tab w:val="left" w:pos="1530"/>
                <w:tab w:val="right" w:pos="9638"/>
              </w:tabs>
              <w:suppressAutoHyphens/>
              <w:spacing w:line="280" w:lineRule="atLeast"/>
              <w:contextualSpacing/>
              <w:jc w:val="both"/>
              <w:rPr>
                <w:rFonts w:ascii="Times New Roman" w:hAnsi="Times New Roman" w:cs="Times New Roman"/>
                <w:sz w:val="24"/>
                <w:szCs w:val="24"/>
              </w:rPr>
            </w:pPr>
            <w:r w:rsidRPr="00B41F2F">
              <w:rPr>
                <w:rFonts w:ascii="Times New Roman" w:hAnsi="Times New Roman" w:cs="Times New Roman"/>
                <w:i/>
                <w:sz w:val="24"/>
                <w:szCs w:val="24"/>
              </w:rPr>
              <w:t xml:space="preserve">1.6. </w:t>
            </w:r>
            <w:bookmarkStart w:id="0" w:name="_Hlk42692194"/>
            <w:r w:rsidRPr="00B41F2F">
              <w:rPr>
                <w:rFonts w:ascii="Times New Roman" w:hAnsi="Times New Roman" w:cs="Times New Roman"/>
                <w:i/>
                <w:sz w:val="24"/>
                <w:szCs w:val="24"/>
              </w:rPr>
              <w:t>Lietuvos Respublikos vidaus reikalų ministro valdymo srities statutinių įstaigų pareigūnų pasitelkimo Lietuvos Respublikos vadovybės apsaugos tarnybos uždaviniams įgyvendinti tvarkos</w:t>
            </w:r>
            <w:bookmarkEnd w:id="0"/>
            <w:r w:rsidRPr="00B41F2F">
              <w:rPr>
                <w:rFonts w:ascii="Times New Roman" w:hAnsi="Times New Roman" w:cs="Times New Roman"/>
                <w:i/>
                <w:sz w:val="24"/>
                <w:szCs w:val="24"/>
              </w:rPr>
              <w:t xml:space="preserve"> aprašui</w:t>
            </w:r>
            <w:r w:rsidRPr="00B41F2F">
              <w:rPr>
                <w:rFonts w:ascii="Times New Roman" w:hAnsi="Times New Roman" w:cs="Times New Roman"/>
                <w:sz w:val="24"/>
                <w:szCs w:val="24"/>
              </w:rPr>
              <w:t xml:space="preserve"> (toliau šiame papunktyje – Aprašas):</w:t>
            </w:r>
          </w:p>
          <w:p w14:paraId="68AA1CDA" w14:textId="76B9A7D9" w:rsidR="00C7212D" w:rsidRPr="00431283" w:rsidRDefault="00C7212D" w:rsidP="00431283">
            <w:pPr>
              <w:tabs>
                <w:tab w:val="left" w:pos="1530"/>
                <w:tab w:val="right" w:pos="9638"/>
              </w:tabs>
              <w:suppressAutoHyphens/>
              <w:spacing w:line="28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1.6.3. </w:t>
            </w:r>
            <w:r w:rsidRPr="00323A6D">
              <w:rPr>
                <w:rFonts w:ascii="Times New Roman" w:hAnsi="Times New Roman" w:cs="Times New Roman"/>
                <w:sz w:val="24"/>
                <w:szCs w:val="24"/>
              </w:rPr>
              <w:t xml:space="preserve">Aprašo 5 punkto nuostatos praktikoje gali kelti neaiškumą ir neapibrėžtumą. Atsižvelgiant į tai, kad pasitelkimo atveju keičiasi pasitelktų </w:t>
            </w:r>
            <w:r w:rsidRPr="00323A6D">
              <w:rPr>
                <w:rFonts w:ascii="Times New Roman" w:hAnsi="Times New Roman" w:cs="Times New Roman"/>
                <w:sz w:val="24"/>
                <w:szCs w:val="24"/>
              </w:rPr>
              <w:lastRenderedPageBreak/>
              <w:t>pareigūnų pavaldumas ir atskaitomybė, pasitelkto pareigūno statuso suteikimas nuo žodinio vidaus reikalų ministro leidimo momento nebus aiškiai fiksuotas. Kaip ir kur iki įsakymo priėmimo bus fiksuotos funkcijos ir užduotys, kurioms pasitelkiami vidaus tarnybos statutiniai pareigūnai. Taip pat lieka neaiškus ir pats Aprašo 5 punkto realizavimo mechanizmas. Kas ir kaip jį turi teisę inicijuoti?</w:t>
            </w:r>
          </w:p>
        </w:tc>
        <w:tc>
          <w:tcPr>
            <w:tcW w:w="5471" w:type="dxa"/>
          </w:tcPr>
          <w:p w14:paraId="6121BAA0" w14:textId="2C4BDD83" w:rsidR="00C7212D" w:rsidRDefault="00C7212D" w:rsidP="009C3F25">
            <w:pPr>
              <w:jc w:val="both"/>
              <w:rPr>
                <w:rFonts w:ascii="Times New Roman" w:hAnsi="Times New Roman" w:cs="Times New Roman"/>
                <w:b/>
                <w:sz w:val="24"/>
                <w:szCs w:val="24"/>
              </w:rPr>
            </w:pPr>
            <w:r>
              <w:rPr>
                <w:rFonts w:ascii="Times New Roman" w:hAnsi="Times New Roman" w:cs="Times New Roman"/>
                <w:b/>
                <w:sz w:val="24"/>
                <w:szCs w:val="24"/>
              </w:rPr>
              <w:lastRenderedPageBreak/>
              <w:t>Atsižvelgta iš dalies.</w:t>
            </w:r>
          </w:p>
          <w:p w14:paraId="5EE823F2" w14:textId="3FB43FF2" w:rsidR="00C7212D" w:rsidRPr="009C3F25" w:rsidRDefault="00C7212D" w:rsidP="00431283">
            <w:pPr>
              <w:jc w:val="both"/>
              <w:rPr>
                <w:rFonts w:ascii="Times New Roman" w:hAnsi="Times New Roman" w:cs="Times New Roman"/>
                <w:sz w:val="24"/>
                <w:szCs w:val="24"/>
              </w:rPr>
            </w:pPr>
            <w:r>
              <w:rPr>
                <w:rFonts w:ascii="Times New Roman" w:hAnsi="Times New Roman" w:cs="Times New Roman"/>
                <w:bCs/>
                <w:sz w:val="24"/>
                <w:szCs w:val="24"/>
              </w:rPr>
              <w:t xml:space="preserve">Ministrui žodiniu leidimu leidus pasitelkti pareigūnus ir informavus apie tai tų statutinių įstaigų vadovus, bus </w:t>
            </w:r>
            <w:r w:rsidRPr="00827924">
              <w:rPr>
                <w:rFonts w:ascii="Times New Roman" w:hAnsi="Times New Roman" w:cs="Times New Roman"/>
                <w:bCs/>
                <w:sz w:val="24"/>
                <w:szCs w:val="24"/>
              </w:rPr>
              <w:t xml:space="preserve">nedelsiant </w:t>
            </w:r>
            <w:r>
              <w:rPr>
                <w:rFonts w:ascii="Times New Roman" w:hAnsi="Times New Roman" w:cs="Times New Roman"/>
                <w:bCs/>
                <w:sz w:val="24"/>
                <w:szCs w:val="24"/>
              </w:rPr>
              <w:t>rengiamas vidaus reikalų ministro įsakymas, kuriame bus nurodyta visa reikalinga detali informacija.</w:t>
            </w:r>
            <w:ins w:id="1" w:author="Autorius">
              <w:r>
                <w:rPr>
                  <w:rFonts w:ascii="Times New Roman" w:hAnsi="Times New Roman" w:cs="Times New Roman"/>
                  <w:bCs/>
                  <w:sz w:val="24"/>
                  <w:szCs w:val="24"/>
                </w:rPr>
                <w:t xml:space="preserve"> </w:t>
              </w:r>
            </w:ins>
          </w:p>
        </w:tc>
      </w:tr>
      <w:tr w:rsidR="00C7212D" w:rsidRPr="00CE48A7" w14:paraId="5484F350" w14:textId="77777777" w:rsidTr="00827924">
        <w:trPr>
          <w:trHeight w:val="1321"/>
        </w:trPr>
        <w:tc>
          <w:tcPr>
            <w:tcW w:w="570" w:type="dxa"/>
            <w:vMerge/>
          </w:tcPr>
          <w:p w14:paraId="491C2547" w14:textId="77777777" w:rsidR="00C7212D" w:rsidRDefault="00C7212D" w:rsidP="00507341">
            <w:pPr>
              <w:spacing w:line="276" w:lineRule="auto"/>
              <w:jc w:val="center"/>
              <w:rPr>
                <w:rFonts w:ascii="Times New Roman" w:hAnsi="Times New Roman" w:cs="Times New Roman"/>
                <w:sz w:val="24"/>
                <w:szCs w:val="24"/>
                <w:highlight w:val="yellow"/>
                <w:lang w:eastAsia="lt-LT"/>
              </w:rPr>
            </w:pPr>
          </w:p>
        </w:tc>
        <w:tc>
          <w:tcPr>
            <w:tcW w:w="1268" w:type="dxa"/>
            <w:vMerge/>
          </w:tcPr>
          <w:p w14:paraId="57CEEA5C" w14:textId="77777777" w:rsidR="00C7212D" w:rsidRPr="00E83C3E" w:rsidRDefault="00C7212D" w:rsidP="00EB13E1">
            <w:pPr>
              <w:spacing w:line="276" w:lineRule="auto"/>
              <w:rPr>
                <w:rFonts w:ascii="Times New Roman" w:hAnsi="Times New Roman" w:cs="Times New Roman"/>
                <w:sz w:val="24"/>
                <w:szCs w:val="24"/>
                <w:highlight w:val="yellow"/>
                <w:lang w:eastAsia="lt-LT"/>
              </w:rPr>
            </w:pPr>
          </w:p>
        </w:tc>
        <w:tc>
          <w:tcPr>
            <w:tcW w:w="7712" w:type="dxa"/>
          </w:tcPr>
          <w:p w14:paraId="34ABF04D" w14:textId="37D006A7" w:rsidR="00C7212D" w:rsidRPr="0038741D" w:rsidRDefault="00C7212D" w:rsidP="00A54E81">
            <w:pPr>
              <w:tabs>
                <w:tab w:val="left" w:pos="1620"/>
                <w:tab w:val="left" w:pos="1701"/>
                <w:tab w:val="right" w:pos="9638"/>
              </w:tabs>
              <w:suppressAutoHyphens/>
              <w:spacing w:line="280" w:lineRule="atLeast"/>
              <w:ind w:left="31"/>
              <w:contextualSpacing/>
              <w:jc w:val="both"/>
              <w:rPr>
                <w:rFonts w:ascii="Times New Roman" w:hAnsi="Times New Roman" w:cs="Times New Roman"/>
                <w:sz w:val="24"/>
                <w:szCs w:val="24"/>
              </w:rPr>
            </w:pPr>
            <w:r w:rsidRPr="00DD1AB9">
              <w:rPr>
                <w:rFonts w:ascii="Times New Roman" w:hAnsi="Times New Roman" w:cs="Times New Roman"/>
                <w:sz w:val="24"/>
                <w:szCs w:val="24"/>
              </w:rPr>
              <w:t>1.6.5. Abejotinas Aprašo 8 punkto nuostatų tikslingumas ir galėjimas būti Aprašo reguliavimo dalyku. Pastebėtina, kad šios nuostatos visiškai nevertina pareigūnų hierarchijos ir pavaldumo bei suderinimo su vadovybe aspektų. Tuo pačiu esant tokioms nuostatoms iš esmės beprasmėmis tampa Aprašo 3-6 punktų nuostatos. Įvertintina ir tai, kad privalomų vykdyti nurodymų davimo teisė yra savarankiška Vadovybės apsaugos tarnybos pareigūnų teisė ir nesiejama tik su pasitelktais pareigūnais. Todėl tai laikytina savarankišku institutu ir neturėtų būti Aprašo reguliavimo dalyku.</w:t>
            </w:r>
          </w:p>
        </w:tc>
        <w:tc>
          <w:tcPr>
            <w:tcW w:w="5471" w:type="dxa"/>
          </w:tcPr>
          <w:p w14:paraId="432E9935" w14:textId="77777777" w:rsidR="00C7212D" w:rsidRDefault="00C7212D" w:rsidP="0038741D">
            <w:pPr>
              <w:jc w:val="both"/>
              <w:rPr>
                <w:rFonts w:ascii="Times New Roman" w:hAnsi="Times New Roman" w:cs="Times New Roman"/>
                <w:b/>
                <w:sz w:val="24"/>
                <w:szCs w:val="24"/>
              </w:rPr>
            </w:pPr>
            <w:r w:rsidRPr="000A196F">
              <w:rPr>
                <w:rFonts w:ascii="Times New Roman" w:hAnsi="Times New Roman" w:cs="Times New Roman"/>
                <w:b/>
                <w:sz w:val="24"/>
                <w:szCs w:val="24"/>
              </w:rPr>
              <w:t>Neatsižvelgta.</w:t>
            </w:r>
          </w:p>
          <w:p w14:paraId="39231D73" w14:textId="0105FB23" w:rsidR="00C7212D" w:rsidRDefault="00C7212D" w:rsidP="00B75754">
            <w:pPr>
              <w:jc w:val="both"/>
              <w:rPr>
                <w:rFonts w:ascii="Times New Roman" w:hAnsi="Times New Roman" w:cs="Times New Roman"/>
                <w:bCs/>
                <w:sz w:val="24"/>
                <w:szCs w:val="24"/>
              </w:rPr>
            </w:pPr>
            <w:r w:rsidRPr="002F225D">
              <w:rPr>
                <w:rFonts w:ascii="Times New Roman" w:hAnsi="Times New Roman" w:cs="Times New Roman"/>
                <w:bCs/>
                <w:sz w:val="24"/>
                <w:szCs w:val="24"/>
              </w:rPr>
              <w:t xml:space="preserve">Įvykus neatidėliotinam atvejui, kuomet Tarnybos pareigūnams reikės operatyviai veikti ir nedelsiant priimti sprendimus (nesikreipiant į Tarnybos vadovus), </w:t>
            </w:r>
            <w:r>
              <w:rPr>
                <w:rFonts w:ascii="Times New Roman" w:hAnsi="Times New Roman" w:cs="Times New Roman"/>
                <w:bCs/>
                <w:sz w:val="24"/>
                <w:szCs w:val="24"/>
              </w:rPr>
              <w:t xml:space="preserve">Tarnybos pareigūnai, vykdantys saugomų asmenų ar objektų apsaugą, turi turėti galimybę tiesiogiai kreiptis į netoliese </w:t>
            </w:r>
            <w:r w:rsidRPr="00B75754">
              <w:rPr>
                <w:rFonts w:ascii="Times New Roman" w:hAnsi="Times New Roman" w:cs="Times New Roman"/>
                <w:bCs/>
                <w:sz w:val="24"/>
                <w:szCs w:val="24"/>
              </w:rPr>
              <w:t>ar saugomo asmens numatomo judėjimo maršrute esančius vidaus reikalų ministro valdymo srities statutinių įstaigų pareigūnus ir tai sudarys sąlygas tinkamai vykdyti saugomų asmenų ir saugomų objektų apsaugos funkcijas</w:t>
            </w:r>
            <w:r>
              <w:rPr>
                <w:rFonts w:ascii="Times New Roman" w:hAnsi="Times New Roman" w:cs="Times New Roman"/>
                <w:bCs/>
                <w:sz w:val="24"/>
                <w:szCs w:val="24"/>
              </w:rPr>
              <w:t xml:space="preserve">. </w:t>
            </w:r>
          </w:p>
          <w:p w14:paraId="6DB85AEC" w14:textId="67942382" w:rsidR="005E0F3A" w:rsidRPr="00D41E94" w:rsidRDefault="005E0F3A" w:rsidP="00B75754">
            <w:pPr>
              <w:jc w:val="both"/>
              <w:rPr>
                <w:rFonts w:ascii="Times New Roman" w:hAnsi="Times New Roman" w:cs="Times New Roman"/>
                <w:bCs/>
                <w:sz w:val="24"/>
                <w:szCs w:val="24"/>
              </w:rPr>
            </w:pPr>
          </w:p>
        </w:tc>
      </w:tr>
      <w:tr w:rsidR="00C7212D" w:rsidRPr="00CE48A7" w14:paraId="6CADE7E2" w14:textId="77777777" w:rsidTr="00827924">
        <w:trPr>
          <w:trHeight w:val="1321"/>
        </w:trPr>
        <w:tc>
          <w:tcPr>
            <w:tcW w:w="570" w:type="dxa"/>
            <w:vMerge/>
          </w:tcPr>
          <w:p w14:paraId="0B772D57" w14:textId="77777777" w:rsidR="00C7212D" w:rsidRDefault="00C7212D" w:rsidP="00507341">
            <w:pPr>
              <w:spacing w:line="276" w:lineRule="auto"/>
              <w:jc w:val="center"/>
              <w:rPr>
                <w:rFonts w:ascii="Times New Roman" w:hAnsi="Times New Roman" w:cs="Times New Roman"/>
                <w:sz w:val="24"/>
                <w:szCs w:val="24"/>
                <w:highlight w:val="yellow"/>
                <w:lang w:eastAsia="lt-LT"/>
              </w:rPr>
            </w:pPr>
          </w:p>
        </w:tc>
        <w:tc>
          <w:tcPr>
            <w:tcW w:w="1268" w:type="dxa"/>
            <w:vMerge/>
          </w:tcPr>
          <w:p w14:paraId="76131DF2" w14:textId="77777777" w:rsidR="00C7212D" w:rsidRPr="00E83C3E" w:rsidRDefault="00C7212D" w:rsidP="00EB13E1">
            <w:pPr>
              <w:spacing w:line="276" w:lineRule="auto"/>
              <w:rPr>
                <w:rFonts w:ascii="Times New Roman" w:hAnsi="Times New Roman" w:cs="Times New Roman"/>
                <w:sz w:val="24"/>
                <w:szCs w:val="24"/>
                <w:highlight w:val="yellow"/>
                <w:lang w:eastAsia="lt-LT"/>
              </w:rPr>
            </w:pPr>
          </w:p>
        </w:tc>
        <w:tc>
          <w:tcPr>
            <w:tcW w:w="7712" w:type="dxa"/>
          </w:tcPr>
          <w:p w14:paraId="5670C7B8" w14:textId="77777777" w:rsidR="00C7212D" w:rsidRPr="00686B82" w:rsidRDefault="00C7212D" w:rsidP="00686B82">
            <w:pPr>
              <w:tabs>
                <w:tab w:val="left" w:pos="1620"/>
                <w:tab w:val="left" w:pos="1701"/>
                <w:tab w:val="right" w:pos="9638"/>
              </w:tabs>
              <w:suppressAutoHyphens/>
              <w:spacing w:line="280" w:lineRule="atLeast"/>
              <w:ind w:left="31"/>
              <w:contextualSpacing/>
              <w:jc w:val="both"/>
              <w:rPr>
                <w:rFonts w:ascii="Times New Roman" w:hAnsi="Times New Roman" w:cs="Times New Roman"/>
                <w:sz w:val="24"/>
                <w:szCs w:val="24"/>
              </w:rPr>
            </w:pPr>
            <w:r w:rsidRPr="00686B82">
              <w:rPr>
                <w:rFonts w:ascii="Times New Roman" w:hAnsi="Times New Roman" w:cs="Times New Roman"/>
                <w:iCs/>
                <w:sz w:val="24"/>
                <w:szCs w:val="24"/>
              </w:rPr>
              <w:t xml:space="preserve">1.6.6. </w:t>
            </w:r>
            <w:r w:rsidRPr="00686B82">
              <w:rPr>
                <w:rFonts w:ascii="Times New Roman" w:hAnsi="Times New Roman" w:cs="Times New Roman"/>
                <w:sz w:val="24"/>
                <w:szCs w:val="24"/>
              </w:rPr>
              <w:t>Pastebėtina, kad Aprašo 9-12 punktai laikytini veiklos organizavimo dalyku ir nesiejami su pasitelkimu Įstatymo prasme. Tuo atveju, jei Aprašo 11 punkte turėtų būti numatomos pasitelkimo sąlygos ir pasitelkimas vykdomas vadovaujantis šiuo planu, manytina, tai turėtų būti aiškiai nustatyta Apraše bei turėtų būti numatytas šio plano derinimas su Vidaus reikalų ministerija. Taip pat lieka neaiškus plano ir Aprašo 3-4 punktų santykis.</w:t>
            </w:r>
          </w:p>
          <w:p w14:paraId="3FAAD2F5" w14:textId="77777777" w:rsidR="00C7212D" w:rsidRPr="00686B82" w:rsidRDefault="00C7212D" w:rsidP="00B41F2F">
            <w:pPr>
              <w:tabs>
                <w:tab w:val="left" w:pos="1530"/>
                <w:tab w:val="right" w:pos="9638"/>
              </w:tabs>
              <w:suppressAutoHyphens/>
              <w:spacing w:line="280" w:lineRule="atLeast"/>
              <w:contextualSpacing/>
              <w:jc w:val="both"/>
              <w:rPr>
                <w:rFonts w:ascii="Times New Roman" w:hAnsi="Times New Roman" w:cs="Times New Roman"/>
                <w:iCs/>
                <w:sz w:val="24"/>
                <w:szCs w:val="24"/>
              </w:rPr>
            </w:pPr>
          </w:p>
        </w:tc>
        <w:tc>
          <w:tcPr>
            <w:tcW w:w="5471" w:type="dxa"/>
          </w:tcPr>
          <w:p w14:paraId="176BD72D" w14:textId="77777777" w:rsidR="00C7212D" w:rsidRPr="00DF66B7" w:rsidRDefault="00C7212D" w:rsidP="0038741D">
            <w:pPr>
              <w:jc w:val="both"/>
              <w:rPr>
                <w:rFonts w:ascii="Times New Roman" w:hAnsi="Times New Roman" w:cs="Times New Roman"/>
                <w:b/>
                <w:sz w:val="24"/>
                <w:szCs w:val="24"/>
              </w:rPr>
            </w:pPr>
            <w:r w:rsidRPr="00DF66B7">
              <w:rPr>
                <w:rFonts w:ascii="Times New Roman" w:hAnsi="Times New Roman" w:cs="Times New Roman"/>
                <w:b/>
                <w:sz w:val="24"/>
                <w:szCs w:val="24"/>
              </w:rPr>
              <w:t>Neatsižvelgta.</w:t>
            </w:r>
          </w:p>
          <w:p w14:paraId="3DC293D3" w14:textId="429C1301" w:rsidR="00C7212D" w:rsidRPr="00A54E81" w:rsidRDefault="00C7212D" w:rsidP="0038741D">
            <w:pPr>
              <w:jc w:val="both"/>
              <w:rPr>
                <w:rFonts w:ascii="Times New Roman" w:hAnsi="Times New Roman" w:cs="Times New Roman"/>
                <w:color w:val="000000"/>
                <w:sz w:val="24"/>
                <w:szCs w:val="24"/>
              </w:rPr>
            </w:pPr>
            <w:r w:rsidRPr="00DF66B7">
              <w:rPr>
                <w:rFonts w:ascii="Times New Roman" w:hAnsi="Times New Roman" w:cs="Times New Roman"/>
                <w:bCs/>
                <w:sz w:val="24"/>
                <w:szCs w:val="24"/>
              </w:rPr>
              <w:t xml:space="preserve">Minėtos nuostatos taikomos tais atvejais, kai </w:t>
            </w:r>
            <w:r>
              <w:rPr>
                <w:rFonts w:ascii="Times New Roman" w:hAnsi="Times New Roman" w:cs="Times New Roman"/>
                <w:bCs/>
                <w:sz w:val="24"/>
                <w:szCs w:val="24"/>
              </w:rPr>
              <w:t>U</w:t>
            </w:r>
            <w:r w:rsidRPr="00DF66B7">
              <w:rPr>
                <w:rFonts w:ascii="Times New Roman" w:hAnsi="Times New Roman" w:cs="Times New Roman"/>
                <w:bCs/>
                <w:sz w:val="24"/>
                <w:szCs w:val="24"/>
              </w:rPr>
              <w:t xml:space="preserve">žsienio reikalų ministerija informuoja </w:t>
            </w:r>
            <w:r>
              <w:rPr>
                <w:rFonts w:ascii="Times New Roman" w:hAnsi="Times New Roman" w:cs="Times New Roman"/>
                <w:bCs/>
                <w:sz w:val="24"/>
                <w:szCs w:val="24"/>
              </w:rPr>
              <w:t>T</w:t>
            </w:r>
            <w:r w:rsidRPr="00DF66B7">
              <w:rPr>
                <w:rFonts w:ascii="Times New Roman" w:hAnsi="Times New Roman" w:cs="Times New Roman"/>
                <w:bCs/>
                <w:sz w:val="24"/>
                <w:szCs w:val="24"/>
              </w:rPr>
              <w:t xml:space="preserve">arnybą apie </w:t>
            </w:r>
            <w:r w:rsidRPr="00DF66B7">
              <w:rPr>
                <w:rFonts w:ascii="Times New Roman" w:hAnsi="Times New Roman" w:cs="Times New Roman"/>
                <w:color w:val="000000"/>
                <w:sz w:val="24"/>
                <w:szCs w:val="24"/>
              </w:rPr>
              <w:t>Lietuvos Respublikos oficialių svečių ar delegacijų vizitą Lietuvos Respublikoje. Pagal šiuo metu ga</w:t>
            </w:r>
            <w:r>
              <w:rPr>
                <w:rFonts w:ascii="Times New Roman" w:hAnsi="Times New Roman" w:cs="Times New Roman"/>
                <w:color w:val="000000"/>
                <w:sz w:val="24"/>
                <w:szCs w:val="24"/>
              </w:rPr>
              <w:t>liojantį teisinį reglamentavimą</w:t>
            </w:r>
            <w:r w:rsidRPr="00DF66B7">
              <w:rPr>
                <w:rFonts w:ascii="Times New Roman" w:hAnsi="Times New Roman" w:cs="Times New Roman"/>
                <w:color w:val="000000"/>
                <w:sz w:val="24"/>
                <w:szCs w:val="24"/>
              </w:rPr>
              <w:t xml:space="preserve"> Vadovybės apsaugos departamentas prie Vidaus reikalų ministerijos vidaus reikalų ministro įpareigotas sudaryti bendrą Vidaus reikalų ministerijos padalinių veiksmų planą.</w:t>
            </w:r>
            <w:r>
              <w:rPr>
                <w:rFonts w:ascii="Times New Roman" w:hAnsi="Times New Roman" w:cs="Times New Roman"/>
                <w:color w:val="000000"/>
                <w:sz w:val="24"/>
                <w:szCs w:val="24"/>
              </w:rPr>
              <w:t xml:space="preserve"> Atkreiptinas dėmesys, kad praktikoje šios nuostatos pasiteisino ir leido užtikrinti operatyvų ir sklandų įstaigų bendradarbiavimą užtikrinant tiek saugomų asmenų saugumą</w:t>
            </w:r>
            <w:r w:rsidR="00B81882">
              <w:rPr>
                <w:rFonts w:ascii="Times New Roman" w:hAnsi="Times New Roman" w:cs="Times New Roman"/>
                <w:color w:val="000000"/>
                <w:sz w:val="24"/>
                <w:szCs w:val="24"/>
              </w:rPr>
              <w:t>,</w:t>
            </w:r>
            <w:r>
              <w:rPr>
                <w:rFonts w:ascii="Times New Roman" w:hAnsi="Times New Roman" w:cs="Times New Roman"/>
                <w:color w:val="000000"/>
                <w:sz w:val="24"/>
                <w:szCs w:val="24"/>
              </w:rPr>
              <w:t xml:space="preserve"> tiek ir viešosios tvarkos palaikymą vizitų metu.</w:t>
            </w:r>
          </w:p>
        </w:tc>
      </w:tr>
      <w:tr w:rsidR="00C7212D" w:rsidRPr="00CE48A7" w14:paraId="0D42CC1D" w14:textId="77777777" w:rsidTr="00827924">
        <w:trPr>
          <w:trHeight w:val="1321"/>
        </w:trPr>
        <w:tc>
          <w:tcPr>
            <w:tcW w:w="570" w:type="dxa"/>
            <w:vMerge w:val="restart"/>
          </w:tcPr>
          <w:p w14:paraId="66A5A7F5" w14:textId="77777777" w:rsidR="00C7212D" w:rsidRDefault="00C7212D" w:rsidP="00507341">
            <w:pPr>
              <w:spacing w:line="276" w:lineRule="auto"/>
              <w:jc w:val="center"/>
              <w:rPr>
                <w:rFonts w:ascii="Times New Roman" w:hAnsi="Times New Roman" w:cs="Times New Roman"/>
                <w:sz w:val="24"/>
                <w:szCs w:val="24"/>
                <w:highlight w:val="yellow"/>
                <w:lang w:eastAsia="lt-LT"/>
              </w:rPr>
            </w:pPr>
          </w:p>
        </w:tc>
        <w:tc>
          <w:tcPr>
            <w:tcW w:w="1268" w:type="dxa"/>
            <w:vMerge/>
          </w:tcPr>
          <w:p w14:paraId="7C2960B4" w14:textId="77777777" w:rsidR="00C7212D" w:rsidRPr="00E83C3E" w:rsidRDefault="00C7212D" w:rsidP="00EB13E1">
            <w:pPr>
              <w:spacing w:line="276" w:lineRule="auto"/>
              <w:rPr>
                <w:rFonts w:ascii="Times New Roman" w:hAnsi="Times New Roman" w:cs="Times New Roman"/>
                <w:sz w:val="24"/>
                <w:szCs w:val="24"/>
                <w:highlight w:val="yellow"/>
                <w:lang w:eastAsia="lt-LT"/>
              </w:rPr>
            </w:pPr>
          </w:p>
        </w:tc>
        <w:tc>
          <w:tcPr>
            <w:tcW w:w="7712" w:type="dxa"/>
          </w:tcPr>
          <w:p w14:paraId="5A6FDF83" w14:textId="77777777" w:rsidR="00C7212D" w:rsidRPr="00DB3E03" w:rsidRDefault="00C7212D" w:rsidP="008B6432">
            <w:pPr>
              <w:tabs>
                <w:tab w:val="left" w:pos="1560"/>
                <w:tab w:val="right" w:pos="9638"/>
              </w:tabs>
              <w:suppressAutoHyphens/>
              <w:spacing w:line="280" w:lineRule="atLeast"/>
              <w:contextualSpacing/>
              <w:jc w:val="both"/>
              <w:rPr>
                <w:rFonts w:ascii="Times New Roman" w:hAnsi="Times New Roman" w:cs="Times New Roman"/>
                <w:sz w:val="24"/>
                <w:szCs w:val="24"/>
              </w:rPr>
            </w:pPr>
            <w:r w:rsidRPr="00DB3E03">
              <w:rPr>
                <w:rFonts w:ascii="Times New Roman" w:hAnsi="Times New Roman" w:cs="Times New Roman"/>
                <w:i/>
                <w:sz w:val="24"/>
                <w:szCs w:val="24"/>
              </w:rPr>
              <w:t>1.7. Tarnybos ir mokymosi kitose valstybėse laiko įskaitymo į Lietuvos Respublikos vadovybės apsaugos tarnybos pareigūno tarnybos stažą tvarkos aprašui</w:t>
            </w:r>
            <w:r w:rsidRPr="00DB3E03">
              <w:rPr>
                <w:rFonts w:ascii="Times New Roman" w:hAnsi="Times New Roman" w:cs="Times New Roman"/>
                <w:sz w:val="24"/>
                <w:szCs w:val="24"/>
              </w:rPr>
              <w:t xml:space="preserve"> (toliau šiame papunktyje – Aprašas):</w:t>
            </w:r>
          </w:p>
          <w:p w14:paraId="10DE83D4" w14:textId="77777777" w:rsidR="00C7212D" w:rsidRPr="00DB3E03" w:rsidRDefault="00C7212D" w:rsidP="008B6432">
            <w:pPr>
              <w:tabs>
                <w:tab w:val="left" w:pos="1560"/>
              </w:tabs>
              <w:suppressAutoHyphens/>
              <w:spacing w:line="280" w:lineRule="atLeast"/>
              <w:contextualSpacing/>
              <w:jc w:val="both"/>
              <w:rPr>
                <w:rFonts w:ascii="Times New Roman" w:hAnsi="Times New Roman" w:cs="Times New Roman"/>
                <w:sz w:val="24"/>
                <w:szCs w:val="24"/>
              </w:rPr>
            </w:pPr>
            <w:r w:rsidRPr="00DB3E03">
              <w:rPr>
                <w:rFonts w:ascii="Times New Roman" w:hAnsi="Times New Roman" w:cs="Times New Roman"/>
                <w:sz w:val="24"/>
                <w:szCs w:val="24"/>
              </w:rPr>
              <w:t>1.7.1. Įvertinant tai, kad Vadovybės apsaugos tarnybos administracijos padalinys būtų pavaldus direktoriui, direktoriaus pateiktų dokumentų vertinimą (Aprašo 8 punktas) turėtų atlikti kita, nepriklausoma nuo direktoriaus, įstaiga (pvz., Vyriausybės kanceliarija).</w:t>
            </w:r>
          </w:p>
          <w:p w14:paraId="55BCCF5E" w14:textId="77777777" w:rsidR="00C7212D" w:rsidRPr="0038741D" w:rsidRDefault="00C7212D" w:rsidP="00D70588">
            <w:pPr>
              <w:tabs>
                <w:tab w:val="left" w:pos="1560"/>
                <w:tab w:val="right" w:pos="9638"/>
              </w:tabs>
              <w:suppressAutoHyphens/>
              <w:spacing w:line="280" w:lineRule="atLeast"/>
              <w:contextualSpacing/>
              <w:jc w:val="both"/>
              <w:rPr>
                <w:rFonts w:ascii="Times New Roman" w:hAnsi="Times New Roman" w:cs="Times New Roman"/>
                <w:sz w:val="24"/>
                <w:szCs w:val="24"/>
              </w:rPr>
            </w:pPr>
          </w:p>
        </w:tc>
        <w:tc>
          <w:tcPr>
            <w:tcW w:w="5471" w:type="dxa"/>
          </w:tcPr>
          <w:p w14:paraId="476C3259" w14:textId="736452F6" w:rsidR="00C7212D" w:rsidRPr="0093636B" w:rsidRDefault="00C7212D" w:rsidP="008B6432">
            <w:pPr>
              <w:jc w:val="both"/>
              <w:rPr>
                <w:rFonts w:ascii="Times New Roman" w:hAnsi="Times New Roman" w:cs="Times New Roman"/>
                <w:b/>
                <w:sz w:val="24"/>
                <w:szCs w:val="24"/>
              </w:rPr>
            </w:pPr>
            <w:r w:rsidRPr="0093636B">
              <w:rPr>
                <w:rFonts w:ascii="Times New Roman" w:hAnsi="Times New Roman" w:cs="Times New Roman"/>
                <w:b/>
                <w:sz w:val="24"/>
                <w:szCs w:val="24"/>
              </w:rPr>
              <w:t>Neatsižvelgta.</w:t>
            </w:r>
          </w:p>
          <w:p w14:paraId="19B69A1B" w14:textId="3FD28E89" w:rsidR="00C7212D" w:rsidRPr="00B81882" w:rsidRDefault="00C7212D" w:rsidP="001C1754">
            <w:pPr>
              <w:pStyle w:val="tajtip"/>
              <w:spacing w:after="0"/>
              <w:jc w:val="both"/>
            </w:pPr>
            <w:r w:rsidRPr="0093636B">
              <w:t>Įvertinant tai, kad Tarnybos direktorius taip pat yra  Tarnybos pareigūnas, manome, kad Ministrui Pirmininkui pateiktų dokumentų dėl tarnybos ir mokymosi atitinkamų laikotarpių įskaitymo į direktoriaus (kaip pareigūno) tarnybos stažą vertinimą galėtų atlikti tas pats Tarnybos administracijos padalinys, kuris vertina analogiškus dokumentus visų pareigūnų atžvilgiu, o galutinį sprendimą dėl minėtų laikotarpių įskaitymo į direktoriaus tarnybos stažą priimtų Ministras Pirmininkas</w:t>
            </w:r>
            <w:r w:rsidR="00B81882">
              <w:t>.</w:t>
            </w:r>
          </w:p>
        </w:tc>
      </w:tr>
      <w:tr w:rsidR="00C7212D" w:rsidRPr="00CE48A7" w14:paraId="6ACD857B" w14:textId="77777777" w:rsidTr="00827924">
        <w:trPr>
          <w:trHeight w:val="1321"/>
        </w:trPr>
        <w:tc>
          <w:tcPr>
            <w:tcW w:w="570" w:type="dxa"/>
            <w:vMerge/>
          </w:tcPr>
          <w:p w14:paraId="569D20E4" w14:textId="77777777" w:rsidR="00C7212D" w:rsidRDefault="00C7212D" w:rsidP="00507341">
            <w:pPr>
              <w:spacing w:line="276" w:lineRule="auto"/>
              <w:jc w:val="center"/>
              <w:rPr>
                <w:rFonts w:ascii="Times New Roman" w:hAnsi="Times New Roman" w:cs="Times New Roman"/>
                <w:sz w:val="24"/>
                <w:szCs w:val="24"/>
                <w:highlight w:val="yellow"/>
                <w:lang w:eastAsia="lt-LT"/>
              </w:rPr>
            </w:pPr>
          </w:p>
        </w:tc>
        <w:tc>
          <w:tcPr>
            <w:tcW w:w="1268" w:type="dxa"/>
            <w:vMerge/>
          </w:tcPr>
          <w:p w14:paraId="6503B90C" w14:textId="77777777" w:rsidR="00C7212D" w:rsidRPr="00E83C3E" w:rsidRDefault="00C7212D" w:rsidP="00EB13E1">
            <w:pPr>
              <w:spacing w:line="276" w:lineRule="auto"/>
              <w:rPr>
                <w:rFonts w:ascii="Times New Roman" w:hAnsi="Times New Roman" w:cs="Times New Roman"/>
                <w:sz w:val="24"/>
                <w:szCs w:val="24"/>
                <w:highlight w:val="yellow"/>
                <w:lang w:eastAsia="lt-LT"/>
              </w:rPr>
            </w:pPr>
          </w:p>
        </w:tc>
        <w:tc>
          <w:tcPr>
            <w:tcW w:w="7712" w:type="dxa"/>
          </w:tcPr>
          <w:p w14:paraId="5ADEE29D" w14:textId="77777777" w:rsidR="00C7212D" w:rsidRPr="004F62F6" w:rsidRDefault="00C7212D" w:rsidP="004F62F6">
            <w:pPr>
              <w:tabs>
                <w:tab w:val="left" w:pos="1560"/>
                <w:tab w:val="right" w:pos="9638"/>
              </w:tabs>
              <w:suppressAutoHyphens/>
              <w:spacing w:line="280" w:lineRule="atLeast"/>
              <w:ind w:left="31"/>
              <w:contextualSpacing/>
              <w:jc w:val="both"/>
              <w:rPr>
                <w:rFonts w:ascii="Times New Roman" w:hAnsi="Times New Roman" w:cs="Times New Roman"/>
                <w:sz w:val="24"/>
                <w:szCs w:val="24"/>
              </w:rPr>
            </w:pPr>
            <w:r w:rsidRPr="004F62F6">
              <w:rPr>
                <w:rFonts w:ascii="Times New Roman" w:hAnsi="Times New Roman" w:cs="Times New Roman"/>
                <w:i/>
                <w:sz w:val="24"/>
                <w:szCs w:val="24"/>
              </w:rPr>
              <w:t>1.8. Valstybės apmokamų laidojimo išlaidų aprašui</w:t>
            </w:r>
            <w:r w:rsidRPr="004F62F6">
              <w:rPr>
                <w:rFonts w:ascii="Times New Roman" w:hAnsi="Times New Roman" w:cs="Times New Roman"/>
                <w:sz w:val="24"/>
                <w:szCs w:val="24"/>
              </w:rPr>
              <w:t xml:space="preserve"> (toliau šiame papunktyje – Aprašas):</w:t>
            </w:r>
          </w:p>
          <w:p w14:paraId="33A89866" w14:textId="77777777" w:rsidR="00C7212D" w:rsidRPr="004F62F6" w:rsidRDefault="00C7212D" w:rsidP="004F62F6">
            <w:pPr>
              <w:tabs>
                <w:tab w:val="left" w:pos="993"/>
                <w:tab w:val="left" w:pos="1560"/>
                <w:tab w:val="left" w:pos="1701"/>
                <w:tab w:val="right" w:pos="9638"/>
              </w:tabs>
              <w:suppressAutoHyphens/>
              <w:spacing w:line="280" w:lineRule="atLeast"/>
              <w:ind w:left="31"/>
              <w:contextualSpacing/>
              <w:jc w:val="both"/>
              <w:rPr>
                <w:rFonts w:ascii="Times New Roman" w:hAnsi="Times New Roman" w:cs="Times New Roman"/>
                <w:sz w:val="24"/>
                <w:szCs w:val="24"/>
              </w:rPr>
            </w:pPr>
            <w:r w:rsidRPr="004F62F6">
              <w:rPr>
                <w:rFonts w:ascii="Times New Roman" w:hAnsi="Times New Roman" w:cs="Times New Roman"/>
                <w:sz w:val="24"/>
                <w:szCs w:val="24"/>
              </w:rPr>
              <w:t>1.8.4. Taip pat atkreiptinas dėmesys, kad Apraše, nesant nuostatų, apibrėžiančių, per kiek laiko nuo prašymo pateikimo turi būti priimamas sprendimas dėl pareigūno pripažinimo žuvusiu atliekant tarnybines pareigas, neaiškus prašymo nagrinėjimo terminas, taip neužtikrinant teisinio reguliavimo tikrumo ir pareiškėjo interesų apsaugos.</w:t>
            </w:r>
          </w:p>
          <w:p w14:paraId="65EB4217" w14:textId="77777777" w:rsidR="00C7212D" w:rsidRPr="00DB3E03" w:rsidRDefault="00C7212D" w:rsidP="008B6432">
            <w:pPr>
              <w:tabs>
                <w:tab w:val="left" w:pos="1560"/>
                <w:tab w:val="right" w:pos="9638"/>
              </w:tabs>
              <w:suppressAutoHyphens/>
              <w:spacing w:line="280" w:lineRule="atLeast"/>
              <w:contextualSpacing/>
              <w:jc w:val="both"/>
              <w:rPr>
                <w:rFonts w:ascii="Times New Roman" w:hAnsi="Times New Roman" w:cs="Times New Roman"/>
                <w:i/>
                <w:sz w:val="24"/>
                <w:szCs w:val="24"/>
              </w:rPr>
            </w:pPr>
          </w:p>
        </w:tc>
        <w:tc>
          <w:tcPr>
            <w:tcW w:w="5471" w:type="dxa"/>
          </w:tcPr>
          <w:p w14:paraId="0D535FAC" w14:textId="0CF30FAB" w:rsidR="00C7212D" w:rsidRDefault="00C7212D" w:rsidP="008B6432">
            <w:pPr>
              <w:jc w:val="both"/>
              <w:rPr>
                <w:rFonts w:ascii="Times New Roman" w:hAnsi="Times New Roman" w:cs="Times New Roman"/>
                <w:b/>
                <w:sz w:val="24"/>
                <w:szCs w:val="24"/>
              </w:rPr>
            </w:pPr>
            <w:r w:rsidRPr="00595CF6">
              <w:rPr>
                <w:rFonts w:ascii="Times New Roman" w:hAnsi="Times New Roman" w:cs="Times New Roman"/>
                <w:b/>
                <w:sz w:val="24"/>
                <w:szCs w:val="24"/>
              </w:rPr>
              <w:t>Neatsižvelgta.</w:t>
            </w:r>
          </w:p>
          <w:p w14:paraId="5F6CC4FA" w14:textId="7891DB23" w:rsidR="00C7212D" w:rsidRPr="00A54E81" w:rsidRDefault="00C7212D" w:rsidP="00A54E81">
            <w:pPr>
              <w:jc w:val="both"/>
              <w:rPr>
                <w:rFonts w:ascii="Times New Roman" w:hAnsi="Times New Roman" w:cs="Times New Roman"/>
                <w:bCs/>
                <w:sz w:val="24"/>
                <w:szCs w:val="24"/>
              </w:rPr>
            </w:pPr>
            <w:r>
              <w:rPr>
                <w:rFonts w:ascii="Times New Roman" w:hAnsi="Times New Roman" w:cs="Times New Roman"/>
                <w:bCs/>
                <w:sz w:val="24"/>
                <w:szCs w:val="24"/>
              </w:rPr>
              <w:t xml:space="preserve">Analogiškas teisinis reglamentavimas numatytas Lietuvos Respublikos Vyriausybės 2018 m. gruodžio 12 d. nutarime Nr. 1288 „Dėl valstybės apmokamų laidojimo išlaidų aprašo ir valstybės tarnautojų, kurie žuvo arba mirė užsienyje, palaikų pervežimo į Lietuvą apmokėjimo tvarkos aprašo patvirtinimo“, kur irgi nėra nustatyta minėtų terminų. Kad būtų priimtas sprendimas dėl pareigūno pripažinimo žuvusiu atliekant tarnybines pareigas, įstaigoje turi būti atliktas tarnybinis tyrimas, kuris gali trukti iki 30 kalendorinių dienų. Suprantama, kad laidojant žmogų, toks laukimas nėra įmanomas ir sprendimas turi būti priimami operatyviai, dėl to netikslinga numatyti konkrečių terminų. </w:t>
            </w:r>
          </w:p>
        </w:tc>
      </w:tr>
      <w:tr w:rsidR="00C7212D" w:rsidRPr="00CE48A7" w14:paraId="082DD0AD" w14:textId="77777777" w:rsidTr="00827924">
        <w:trPr>
          <w:trHeight w:val="1321"/>
        </w:trPr>
        <w:tc>
          <w:tcPr>
            <w:tcW w:w="570" w:type="dxa"/>
            <w:vMerge/>
          </w:tcPr>
          <w:p w14:paraId="74D9D600" w14:textId="77777777" w:rsidR="00C7212D" w:rsidRDefault="00C7212D" w:rsidP="00C7212D">
            <w:pPr>
              <w:spacing w:line="276" w:lineRule="auto"/>
              <w:jc w:val="center"/>
              <w:rPr>
                <w:rFonts w:ascii="Times New Roman" w:hAnsi="Times New Roman" w:cs="Times New Roman"/>
                <w:sz w:val="24"/>
                <w:szCs w:val="24"/>
                <w:highlight w:val="yellow"/>
                <w:lang w:eastAsia="lt-LT"/>
              </w:rPr>
            </w:pPr>
          </w:p>
        </w:tc>
        <w:tc>
          <w:tcPr>
            <w:tcW w:w="1268" w:type="dxa"/>
            <w:vMerge/>
          </w:tcPr>
          <w:p w14:paraId="63F3A22D" w14:textId="77777777" w:rsidR="00C7212D" w:rsidRPr="00E83C3E" w:rsidRDefault="00C7212D" w:rsidP="00C7212D">
            <w:pPr>
              <w:spacing w:line="276" w:lineRule="auto"/>
              <w:rPr>
                <w:rFonts w:ascii="Times New Roman" w:hAnsi="Times New Roman" w:cs="Times New Roman"/>
                <w:sz w:val="24"/>
                <w:szCs w:val="24"/>
                <w:highlight w:val="yellow"/>
                <w:lang w:eastAsia="lt-LT"/>
              </w:rPr>
            </w:pPr>
          </w:p>
        </w:tc>
        <w:tc>
          <w:tcPr>
            <w:tcW w:w="7712" w:type="dxa"/>
          </w:tcPr>
          <w:p w14:paraId="123D37AA" w14:textId="77777777" w:rsidR="00C7212D" w:rsidRPr="00B81882" w:rsidRDefault="00C7212D" w:rsidP="00C7212D">
            <w:pPr>
              <w:tabs>
                <w:tab w:val="left" w:pos="993"/>
                <w:tab w:val="left" w:pos="1560"/>
                <w:tab w:val="left" w:pos="1701"/>
                <w:tab w:val="right" w:pos="9638"/>
              </w:tabs>
              <w:suppressAutoHyphens/>
              <w:spacing w:line="280" w:lineRule="atLeast"/>
              <w:ind w:left="31"/>
              <w:contextualSpacing/>
              <w:jc w:val="both"/>
              <w:rPr>
                <w:rFonts w:ascii="Times New Roman" w:hAnsi="Times New Roman" w:cs="Times New Roman"/>
                <w:sz w:val="24"/>
                <w:szCs w:val="24"/>
              </w:rPr>
            </w:pPr>
            <w:r w:rsidRPr="00B81882">
              <w:rPr>
                <w:rFonts w:ascii="Times New Roman" w:hAnsi="Times New Roman" w:cs="Times New Roman"/>
                <w:sz w:val="24"/>
                <w:szCs w:val="24"/>
              </w:rPr>
              <w:t>1.8.5. Taip pat siūlome įvertinti, ar Aprašo nuostatos, reglamentuojančios sprendimo dėl išlaidų apmokėjimo priėmimą, neturėtų numatyti ir Įstatymo 55 straipsnio 6 dalyje nustatytų sąlygų patikrinimo.</w:t>
            </w:r>
          </w:p>
          <w:p w14:paraId="14A19302" w14:textId="77777777" w:rsidR="00C7212D" w:rsidRPr="00B81882" w:rsidRDefault="00C7212D" w:rsidP="00C7212D">
            <w:pPr>
              <w:tabs>
                <w:tab w:val="left" w:pos="1560"/>
                <w:tab w:val="right" w:pos="9638"/>
              </w:tabs>
              <w:suppressAutoHyphens/>
              <w:spacing w:line="280" w:lineRule="atLeast"/>
              <w:ind w:left="31"/>
              <w:contextualSpacing/>
              <w:jc w:val="both"/>
              <w:rPr>
                <w:rFonts w:ascii="Times New Roman" w:hAnsi="Times New Roman" w:cs="Times New Roman"/>
                <w:i/>
                <w:sz w:val="24"/>
                <w:szCs w:val="24"/>
              </w:rPr>
            </w:pPr>
          </w:p>
        </w:tc>
        <w:tc>
          <w:tcPr>
            <w:tcW w:w="5471" w:type="dxa"/>
          </w:tcPr>
          <w:p w14:paraId="518D400F" w14:textId="77777777" w:rsidR="00C7212D" w:rsidRPr="00B81882" w:rsidRDefault="00C7212D" w:rsidP="00C7212D">
            <w:pPr>
              <w:jc w:val="both"/>
              <w:rPr>
                <w:rFonts w:ascii="Times New Roman" w:hAnsi="Times New Roman" w:cs="Times New Roman"/>
                <w:b/>
                <w:sz w:val="24"/>
                <w:szCs w:val="24"/>
              </w:rPr>
            </w:pPr>
            <w:r w:rsidRPr="00B81882">
              <w:rPr>
                <w:rFonts w:ascii="Times New Roman" w:hAnsi="Times New Roman" w:cs="Times New Roman"/>
                <w:b/>
                <w:sz w:val="24"/>
                <w:szCs w:val="24"/>
              </w:rPr>
              <w:t>Neatsižvelgta.</w:t>
            </w:r>
          </w:p>
          <w:p w14:paraId="15917478" w14:textId="0E90BC63" w:rsidR="00C7212D" w:rsidRPr="00B81882" w:rsidRDefault="00C7212D" w:rsidP="00C7212D">
            <w:pPr>
              <w:jc w:val="both"/>
              <w:rPr>
                <w:rFonts w:ascii="Times New Roman" w:hAnsi="Times New Roman" w:cs="Times New Roman"/>
                <w:bCs/>
                <w:sz w:val="24"/>
                <w:szCs w:val="24"/>
              </w:rPr>
            </w:pPr>
            <w:r w:rsidRPr="00B81882">
              <w:rPr>
                <w:rFonts w:ascii="Times New Roman" w:hAnsi="Times New Roman" w:cs="Times New Roman"/>
                <w:bCs/>
                <w:sz w:val="24"/>
                <w:szCs w:val="24"/>
              </w:rPr>
              <w:t xml:space="preserve">Visais atvejais, Tarnybos pareigūnui mirus (žuvus) dėl tarnybos, vadovaujantis Įstatymo 55 straipsnio 4 dalimi ir atitinkama Tarnybos direktoriaus nustatyta tvarka, Tarnyboje bus atliekamas tarnybinis tyrimas, siekiant nustatyti, ar pareigūno mirtis susijusi su tarnyba ar tarnybinių pareigų atlikimu. Tyrimo išvadoje nustatomos visos reikšmingos aplinkybės, įtakojančios sprendimo dėl laidojimo išlaidų </w:t>
            </w:r>
            <w:r w:rsidRPr="00B81882">
              <w:rPr>
                <w:rFonts w:ascii="Times New Roman" w:hAnsi="Times New Roman" w:cs="Times New Roman"/>
                <w:bCs/>
                <w:sz w:val="24"/>
                <w:szCs w:val="24"/>
              </w:rPr>
              <w:lastRenderedPageBreak/>
              <w:t>apmokėjimo priėmimą ir kompensacijos išmokėjimą, todėl Apraše nėra tikslinga numatyti atskiros tvarkos dėl Įstatymo 55 straipsnio 6 dalyje nustatytų sąlygų p</w:t>
            </w:r>
            <w:bookmarkStart w:id="2" w:name="_GoBack"/>
            <w:bookmarkEnd w:id="2"/>
            <w:r w:rsidRPr="00B81882">
              <w:rPr>
                <w:rFonts w:ascii="Times New Roman" w:hAnsi="Times New Roman" w:cs="Times New Roman"/>
                <w:bCs/>
                <w:sz w:val="24"/>
                <w:szCs w:val="24"/>
              </w:rPr>
              <w:t>atikrinimo.</w:t>
            </w:r>
          </w:p>
        </w:tc>
      </w:tr>
      <w:tr w:rsidR="00C7212D" w:rsidRPr="00CE48A7" w14:paraId="04963A7D" w14:textId="77777777" w:rsidTr="00827924">
        <w:trPr>
          <w:trHeight w:val="1321"/>
        </w:trPr>
        <w:tc>
          <w:tcPr>
            <w:tcW w:w="570" w:type="dxa"/>
            <w:vMerge w:val="restart"/>
          </w:tcPr>
          <w:p w14:paraId="6986B7A4" w14:textId="6761DEC5" w:rsidR="00C7212D" w:rsidRDefault="00C7212D" w:rsidP="00C7212D">
            <w:pPr>
              <w:spacing w:line="276" w:lineRule="auto"/>
              <w:jc w:val="center"/>
              <w:rPr>
                <w:rFonts w:ascii="Times New Roman" w:hAnsi="Times New Roman" w:cs="Times New Roman"/>
                <w:sz w:val="24"/>
                <w:szCs w:val="24"/>
                <w:highlight w:val="yellow"/>
                <w:lang w:eastAsia="lt-LT"/>
              </w:rPr>
            </w:pPr>
            <w:r>
              <w:rPr>
                <w:rFonts w:ascii="Times New Roman" w:hAnsi="Times New Roman" w:cs="Times New Roman"/>
                <w:sz w:val="24"/>
                <w:szCs w:val="24"/>
                <w:lang w:eastAsia="lt-LT"/>
              </w:rPr>
              <w:lastRenderedPageBreak/>
              <w:t>2</w:t>
            </w:r>
            <w:r w:rsidRPr="002C2C81">
              <w:rPr>
                <w:rFonts w:ascii="Times New Roman" w:hAnsi="Times New Roman" w:cs="Times New Roman"/>
                <w:sz w:val="24"/>
                <w:szCs w:val="24"/>
                <w:lang w:eastAsia="lt-LT"/>
              </w:rPr>
              <w:t>.</w:t>
            </w:r>
          </w:p>
        </w:tc>
        <w:tc>
          <w:tcPr>
            <w:tcW w:w="1268" w:type="dxa"/>
            <w:vMerge w:val="restart"/>
          </w:tcPr>
          <w:p w14:paraId="7040076F" w14:textId="77777777" w:rsidR="00C7212D" w:rsidRPr="00614456" w:rsidRDefault="00C7212D" w:rsidP="00C7212D">
            <w:pPr>
              <w:rPr>
                <w:rFonts w:ascii="Times New Roman" w:hAnsi="Times New Roman" w:cs="Times New Roman"/>
                <w:sz w:val="24"/>
                <w:szCs w:val="24"/>
              </w:rPr>
            </w:pPr>
            <w:r w:rsidRPr="00614456">
              <w:rPr>
                <w:rFonts w:ascii="Times New Roman" w:hAnsi="Times New Roman" w:cs="Times New Roman"/>
                <w:sz w:val="24"/>
                <w:szCs w:val="24"/>
              </w:rPr>
              <w:t>Lietuvos Respublikos finansų ministerijos 2020 m. birželio 2 d. išvada Nr. ((2.121E-06)-5K-2009157)-6K-2003174</w:t>
            </w:r>
          </w:p>
          <w:p w14:paraId="314AF3F6" w14:textId="77777777" w:rsidR="00C7212D" w:rsidRPr="00614456" w:rsidRDefault="00C7212D" w:rsidP="00C7212D">
            <w:pPr>
              <w:spacing w:line="276" w:lineRule="auto"/>
              <w:rPr>
                <w:rFonts w:ascii="Times New Roman" w:hAnsi="Times New Roman" w:cs="Times New Roman"/>
                <w:sz w:val="24"/>
                <w:szCs w:val="24"/>
              </w:rPr>
            </w:pPr>
          </w:p>
          <w:p w14:paraId="237DE5DB" w14:textId="77777777" w:rsidR="00C7212D" w:rsidRPr="00614456" w:rsidRDefault="00C7212D" w:rsidP="00C7212D">
            <w:pPr>
              <w:spacing w:line="276" w:lineRule="auto"/>
              <w:rPr>
                <w:rFonts w:ascii="Times New Roman" w:hAnsi="Times New Roman" w:cs="Times New Roman"/>
                <w:sz w:val="24"/>
                <w:szCs w:val="24"/>
              </w:rPr>
            </w:pPr>
          </w:p>
          <w:p w14:paraId="2FE7D2F5" w14:textId="77777777" w:rsidR="00C7212D" w:rsidRPr="00614456" w:rsidRDefault="00C7212D" w:rsidP="00C7212D">
            <w:pPr>
              <w:spacing w:line="276" w:lineRule="auto"/>
              <w:rPr>
                <w:rFonts w:ascii="Times New Roman" w:hAnsi="Times New Roman" w:cs="Times New Roman"/>
                <w:sz w:val="24"/>
                <w:szCs w:val="24"/>
              </w:rPr>
            </w:pPr>
          </w:p>
          <w:p w14:paraId="636A2D00" w14:textId="77777777" w:rsidR="00C7212D" w:rsidRPr="00E83C3E" w:rsidRDefault="00C7212D" w:rsidP="00C7212D">
            <w:pPr>
              <w:spacing w:line="276" w:lineRule="auto"/>
              <w:rPr>
                <w:rFonts w:ascii="Times New Roman" w:hAnsi="Times New Roman" w:cs="Times New Roman"/>
                <w:sz w:val="24"/>
                <w:szCs w:val="24"/>
                <w:highlight w:val="yellow"/>
                <w:lang w:eastAsia="lt-LT"/>
              </w:rPr>
            </w:pPr>
          </w:p>
        </w:tc>
        <w:tc>
          <w:tcPr>
            <w:tcW w:w="7712" w:type="dxa"/>
          </w:tcPr>
          <w:p w14:paraId="7B4D469E" w14:textId="77777777" w:rsidR="00C7212D" w:rsidRPr="00140850" w:rsidRDefault="00C7212D" w:rsidP="00C7212D">
            <w:pPr>
              <w:tabs>
                <w:tab w:val="left" w:pos="426"/>
                <w:tab w:val="left" w:pos="7371"/>
              </w:tabs>
              <w:ind w:firstLine="31"/>
              <w:jc w:val="both"/>
              <w:rPr>
                <w:rFonts w:ascii="Times New Roman" w:hAnsi="Times New Roman" w:cs="Times New Roman"/>
                <w:bCs/>
                <w:i/>
                <w:sz w:val="24"/>
                <w:szCs w:val="24"/>
              </w:rPr>
            </w:pPr>
            <w:r w:rsidRPr="00140850">
              <w:rPr>
                <w:rFonts w:ascii="Times New Roman" w:hAnsi="Times New Roman" w:cs="Times New Roman"/>
                <w:bCs/>
                <w:i/>
                <w:sz w:val="24"/>
                <w:szCs w:val="24"/>
              </w:rPr>
              <w:t>Dėl Lietuvos Respublikos Vyriausybės nutarimo „Dėl Lietuvos Respublikos Vyriausybės 2018 m. vasario 7 d. nutarimo Nr. 126 „Dėl buhalterinės apskaitos tvarkymo ir personalo administravimo funkcijų atlikimo centralizuotai“ pakeitimo“ projekto (toliau – Nutarimo pakeitimo  projektas)</w:t>
            </w:r>
          </w:p>
          <w:p w14:paraId="7E0065F7" w14:textId="6197E061" w:rsidR="00C7212D" w:rsidRPr="00A54E81" w:rsidRDefault="00C7212D" w:rsidP="00A54E81">
            <w:pPr>
              <w:tabs>
                <w:tab w:val="left" w:pos="426"/>
                <w:tab w:val="left" w:pos="7371"/>
              </w:tabs>
              <w:ind w:firstLine="31"/>
              <w:jc w:val="both"/>
              <w:rPr>
                <w:rFonts w:ascii="Times New Roman" w:hAnsi="Times New Roman" w:cs="Times New Roman"/>
                <w:sz w:val="24"/>
                <w:szCs w:val="24"/>
              </w:rPr>
            </w:pPr>
            <w:r w:rsidRPr="00140850">
              <w:rPr>
                <w:rFonts w:ascii="Times New Roman" w:hAnsi="Times New Roman" w:cs="Times New Roman"/>
                <w:sz w:val="24"/>
                <w:szCs w:val="24"/>
              </w:rPr>
              <w:t xml:space="preserve">Teikiamame Nutarimo pakeitimo projekte siūloma iš įstaigų, kurių buhalterinės apskaitos tvarkymo ir personalo administravimo funkcijos atliekamos centralizuotai, sąrašo (toliau – sąrašas) išbraukti Vadovybės apsaugos departamentą (nuo 2020 m. liepos 1 d. – Lietuvos Respublikos vadovybės apsaugos tarnybą). Lydraštyje nurodoma, kad netikslinga centralizuoti Vadovybės apsaugos tarnybos buhalterinės apskaitos tvarkymo ir personalo administravimo funkcijų, įvertinus Vadovybės apsaugos tarnybos statusą ir įgyvendinamų uždavinių svarbą bei su tuo susijusią būtinybę savarankiškai ir operatyviai organizuoti Vadovybės apsaugos tarnybos veiklą. Manytume, kad buhalterinės apskaitos tvarkymo ir personalo administravimo funkcijų centralizavimas niekaip negali įtakoti Vadovybės apsaugos departamento veiklos, jo savarankiškumo, vykdomų funkcijų svarbumo ar operatyvumo; taip pat ir Vadovybės apsaugos departamento pavaldumo pasikeitimas (nuo 2020 m. liepos 1 d. tampa Vyriausybei atskaitinga biudžetine įstaiga), mūsų nuomone, nėra pagrindas išbraukti jį iš minėto sąrašo. Atsižvelgiant į tai, </w:t>
            </w:r>
            <w:r w:rsidRPr="00140850">
              <w:rPr>
                <w:rFonts w:ascii="Times New Roman" w:hAnsi="Times New Roman" w:cs="Times New Roman"/>
                <w:b/>
                <w:sz w:val="24"/>
                <w:szCs w:val="24"/>
              </w:rPr>
              <w:t xml:space="preserve">nepritariame teikiamam Nutarimo pakeitimo projektui. </w:t>
            </w:r>
            <w:r w:rsidRPr="00140850">
              <w:rPr>
                <w:rFonts w:ascii="Times New Roman" w:hAnsi="Times New Roman" w:cs="Times New Roman"/>
                <w:sz w:val="24"/>
                <w:szCs w:val="24"/>
              </w:rPr>
              <w:t>Siūlytume teikiamame Nutarimo pakeitimo projekte tik patikslinti Vadovybės apsaugos departamento pavadinimą.</w:t>
            </w:r>
          </w:p>
        </w:tc>
        <w:tc>
          <w:tcPr>
            <w:tcW w:w="5471" w:type="dxa"/>
          </w:tcPr>
          <w:p w14:paraId="7054A712" w14:textId="55F1EF9C" w:rsidR="00C7212D" w:rsidRPr="00B06A1B" w:rsidRDefault="00C7212D" w:rsidP="00C7212D">
            <w:pPr>
              <w:jc w:val="both"/>
              <w:rPr>
                <w:rFonts w:ascii="Times New Roman" w:hAnsi="Times New Roman" w:cs="Times New Roman"/>
                <w:b/>
                <w:sz w:val="24"/>
                <w:szCs w:val="24"/>
              </w:rPr>
            </w:pPr>
            <w:r w:rsidRPr="00B06A1B">
              <w:rPr>
                <w:rFonts w:ascii="Times New Roman" w:hAnsi="Times New Roman" w:cs="Times New Roman"/>
                <w:b/>
                <w:sz w:val="24"/>
                <w:szCs w:val="24"/>
              </w:rPr>
              <w:t>Neatsižvelgta.</w:t>
            </w:r>
          </w:p>
          <w:p w14:paraId="0A5F4993" w14:textId="7EF51A46" w:rsidR="00C7212D" w:rsidRPr="00D60588" w:rsidRDefault="00C7212D" w:rsidP="00C7212D">
            <w:pPr>
              <w:jc w:val="both"/>
              <w:rPr>
                <w:rFonts w:ascii="Times New Roman" w:hAnsi="Times New Roman" w:cs="Times New Roman"/>
                <w:bCs/>
                <w:sz w:val="24"/>
                <w:szCs w:val="24"/>
                <w:highlight w:val="yellow"/>
              </w:rPr>
            </w:pPr>
            <w:r w:rsidRPr="00B06A1B">
              <w:rPr>
                <w:rFonts w:ascii="Times New Roman" w:hAnsi="Times New Roman" w:cs="Times New Roman"/>
                <w:bCs/>
                <w:sz w:val="24"/>
                <w:szCs w:val="24"/>
              </w:rPr>
              <w:t xml:space="preserve">Atsižvelgiant į tai, kad tokių savarankiškų įstaigų, kaip Lietuvos Respublikos valstybės saugumo departamentas bei Lietuvos Respublikos specialiųjų tyrimų tarnyba, buhalterinės apskaitos tvarkymo ir personalo administravimo funkcijų atlikimo centralizavimas nenumatytas, nuo 2020 m. liepos 1 d. </w:t>
            </w:r>
            <w:r>
              <w:rPr>
                <w:rFonts w:ascii="Times New Roman" w:hAnsi="Times New Roman" w:cs="Times New Roman"/>
                <w:bCs/>
                <w:sz w:val="24"/>
                <w:szCs w:val="24"/>
              </w:rPr>
              <w:t xml:space="preserve">Tarnybai </w:t>
            </w:r>
            <w:r w:rsidRPr="00B06A1B">
              <w:rPr>
                <w:rFonts w:ascii="Times New Roman" w:hAnsi="Times New Roman" w:cs="Times New Roman"/>
                <w:bCs/>
                <w:sz w:val="24"/>
                <w:szCs w:val="24"/>
              </w:rPr>
              <w:t>tampant savarankiška įstaiga, turėtų būti taikomas analogiškas teisinis reglamentavimas</w:t>
            </w:r>
            <w:r>
              <w:rPr>
                <w:rFonts w:ascii="Times New Roman" w:hAnsi="Times New Roman" w:cs="Times New Roman"/>
                <w:bCs/>
                <w:sz w:val="24"/>
                <w:szCs w:val="24"/>
              </w:rPr>
              <w:t>.</w:t>
            </w:r>
          </w:p>
        </w:tc>
      </w:tr>
      <w:tr w:rsidR="00C7212D" w:rsidRPr="00CE48A7" w14:paraId="5D25C2BB" w14:textId="77777777" w:rsidTr="00827924">
        <w:tc>
          <w:tcPr>
            <w:tcW w:w="570" w:type="dxa"/>
            <w:vMerge/>
          </w:tcPr>
          <w:p w14:paraId="124E75BA" w14:textId="77777777" w:rsidR="00C7212D" w:rsidRPr="00614456" w:rsidRDefault="00C7212D" w:rsidP="00C7212D">
            <w:pPr>
              <w:spacing w:line="276" w:lineRule="auto"/>
              <w:jc w:val="center"/>
              <w:rPr>
                <w:rFonts w:ascii="Times New Roman" w:hAnsi="Times New Roman" w:cs="Times New Roman"/>
                <w:sz w:val="24"/>
                <w:szCs w:val="24"/>
              </w:rPr>
            </w:pPr>
          </w:p>
        </w:tc>
        <w:tc>
          <w:tcPr>
            <w:tcW w:w="1268" w:type="dxa"/>
            <w:vMerge/>
          </w:tcPr>
          <w:p w14:paraId="2289830B" w14:textId="77777777" w:rsidR="00C7212D" w:rsidRPr="00614456" w:rsidRDefault="00C7212D" w:rsidP="00C7212D">
            <w:pPr>
              <w:spacing w:line="276" w:lineRule="auto"/>
              <w:rPr>
                <w:rFonts w:ascii="Times New Roman" w:hAnsi="Times New Roman" w:cs="Times New Roman"/>
                <w:sz w:val="24"/>
                <w:szCs w:val="24"/>
              </w:rPr>
            </w:pPr>
          </w:p>
        </w:tc>
        <w:tc>
          <w:tcPr>
            <w:tcW w:w="7712" w:type="dxa"/>
          </w:tcPr>
          <w:p w14:paraId="10750A40" w14:textId="77777777" w:rsidR="00C7212D" w:rsidRPr="00AC0A82" w:rsidRDefault="00C7212D" w:rsidP="00C7212D">
            <w:pPr>
              <w:jc w:val="both"/>
              <w:rPr>
                <w:rFonts w:ascii="Times New Roman" w:hAnsi="Times New Roman" w:cs="Times New Roman"/>
                <w:i/>
                <w:sz w:val="24"/>
                <w:szCs w:val="24"/>
              </w:rPr>
            </w:pPr>
            <w:r w:rsidRPr="00AC0A82">
              <w:rPr>
                <w:rFonts w:ascii="Times New Roman" w:hAnsi="Times New Roman" w:cs="Times New Roman"/>
                <w:i/>
                <w:sz w:val="24"/>
                <w:szCs w:val="24"/>
              </w:rPr>
              <w:t>Dėl Lietuvos Respublikos Vyriausybės 2008 m. balandžio 24 d. nutarimo Nr. 358 „Dėl Ministerijų, Lietuvos Respublikos Vyriausybės kanceliarijos, Vyriausybės įstaigų ir įstaigų prie ministerijų, kitų valstybės institucijų ir įstaigų sąrašo pagal grupes patvirtinimo“ pakeitimo“ projekto</w:t>
            </w:r>
          </w:p>
          <w:p w14:paraId="0D13FB45" w14:textId="1A87CED8" w:rsidR="00C7212D" w:rsidRPr="00A54E81" w:rsidRDefault="00C7212D" w:rsidP="00A54E81">
            <w:pPr>
              <w:autoSpaceDE w:val="0"/>
              <w:autoSpaceDN w:val="0"/>
              <w:adjustRightInd w:val="0"/>
              <w:jc w:val="both"/>
              <w:rPr>
                <w:rFonts w:ascii="Times New Roman" w:hAnsi="Times New Roman" w:cs="Times New Roman"/>
                <w:sz w:val="24"/>
                <w:szCs w:val="24"/>
              </w:rPr>
            </w:pPr>
            <w:r w:rsidRPr="00134395">
              <w:rPr>
                <w:rFonts w:ascii="Times New Roman" w:hAnsi="Times New Roman" w:cs="Times New Roman"/>
                <w:sz w:val="24"/>
                <w:szCs w:val="24"/>
              </w:rPr>
              <w:t xml:space="preserve">Finansų ministerija 2019-09-05 raštu Nr. (6.2-02)-6K-1904568 Lietuvos Respublikos Vyriausybei pateikė Vyriausybės nutarimo „Dėl Lietuvos Respublikos Vyriausybės 2008 m. balandžio 24 d. nutarimo Nr. 358 </w:t>
            </w:r>
            <w:r w:rsidRPr="00134395">
              <w:rPr>
                <w:rFonts w:ascii="Times New Roman" w:hAnsi="Times New Roman" w:cs="Times New Roman"/>
                <w:sz w:val="24"/>
                <w:szCs w:val="24"/>
              </w:rPr>
              <w:lastRenderedPageBreak/>
              <w:t>pakeitimo“ projektą (toliau – Projektas). Projektu buvo siūloma Audito, apskaitos, turto vertinimo ir nemokumo valdymo tarnybą prie Lietuvos Respublikos finansų ministerijos (toliau – Tarnyba) priskirti valstybės institucijų ar įstaigų II grupei. Lietuvos Respublikos Vyriausybės kanceliarijos Teisės grupė 2019-09-09 dėl Projekto pateikė išvadą, kad dėl Projekto pasiūlymų ir pastabų neturi. Atsižvelgdami į tai, kad Projektas iki šiol nėra priimtas, prašome atitinkamai (Tarnybą priskiriant valstybės institucijų ar įstaigų II grupei) papildyti keičiamą Vyriausybės 2008 m. balandžio 24 d. nutarimą Nr. 358.</w:t>
            </w:r>
          </w:p>
        </w:tc>
        <w:tc>
          <w:tcPr>
            <w:tcW w:w="5471" w:type="dxa"/>
          </w:tcPr>
          <w:p w14:paraId="529B3BCA" w14:textId="1E904F77" w:rsidR="00C7212D" w:rsidRPr="0038741D" w:rsidRDefault="00C7212D" w:rsidP="00C7212D">
            <w:pPr>
              <w:jc w:val="both"/>
              <w:rPr>
                <w:rFonts w:ascii="Times New Roman" w:hAnsi="Times New Roman" w:cs="Times New Roman"/>
                <w:b/>
                <w:sz w:val="24"/>
                <w:szCs w:val="24"/>
              </w:rPr>
            </w:pPr>
            <w:r w:rsidRPr="0038741D">
              <w:rPr>
                <w:rFonts w:ascii="Times New Roman" w:hAnsi="Times New Roman" w:cs="Times New Roman"/>
                <w:b/>
                <w:sz w:val="24"/>
                <w:szCs w:val="24"/>
              </w:rPr>
              <w:lastRenderedPageBreak/>
              <w:t>Neatsižvelgta.</w:t>
            </w:r>
          </w:p>
          <w:p w14:paraId="2851974A" w14:textId="1BFDFED8" w:rsidR="00C7212D" w:rsidRPr="00B62EC3" w:rsidRDefault="00C7212D" w:rsidP="00C7212D">
            <w:pPr>
              <w:jc w:val="both"/>
              <w:rPr>
                <w:rFonts w:ascii="Times New Roman" w:hAnsi="Times New Roman" w:cs="Times New Roman"/>
                <w:sz w:val="24"/>
                <w:szCs w:val="24"/>
              </w:rPr>
            </w:pPr>
            <w:r w:rsidRPr="00B62EC3">
              <w:rPr>
                <w:rFonts w:ascii="Times New Roman" w:hAnsi="Times New Roman" w:cs="Times New Roman"/>
                <w:sz w:val="24"/>
                <w:szCs w:val="24"/>
              </w:rPr>
              <w:t xml:space="preserve">Atsižvelgiant į tai, kad </w:t>
            </w:r>
            <w:r w:rsidRPr="00B62EC3">
              <w:rPr>
                <w:rFonts w:ascii="Times New Roman" w:hAnsi="Times New Roman" w:cs="Times New Roman"/>
                <w:bCs/>
                <w:sz w:val="24"/>
                <w:szCs w:val="24"/>
              </w:rPr>
              <w:t xml:space="preserve">Lietuvos Respublikos Vyriausybės nutarimo ,,Dėl </w:t>
            </w:r>
            <w:r w:rsidRPr="00B62EC3">
              <w:rPr>
                <w:rFonts w:ascii="Times New Roman" w:hAnsi="Times New Roman" w:cs="Times New Roman"/>
                <w:sz w:val="24"/>
                <w:szCs w:val="24"/>
              </w:rPr>
              <w:t xml:space="preserve">Lietuvos Respublikos Vyriausybės 2008 m. balandžio 24 d. nutarimo Nr. 358 „Dėl Ministerijų, Lietuvos Respublikos Vyriausybės kanceliarijos, Vyriausybės įstaigų ir įstaigų prie ministerijų, kitų valstybės institucijų ir </w:t>
            </w:r>
            <w:r w:rsidRPr="00B62EC3">
              <w:rPr>
                <w:rFonts w:ascii="Times New Roman" w:hAnsi="Times New Roman" w:cs="Times New Roman"/>
                <w:sz w:val="24"/>
                <w:szCs w:val="24"/>
              </w:rPr>
              <w:lastRenderedPageBreak/>
              <w:t xml:space="preserve">įstaigų sąrašo pagal grupes patvirtinimo“ pakeitimo“ projektas yra parengtas siekiant įgyvendinti </w:t>
            </w:r>
            <w:r w:rsidRPr="006C7E09">
              <w:rPr>
                <w:rStyle w:val="Emfaz"/>
                <w:rFonts w:ascii="Times New Roman" w:eastAsia="Times New Roman" w:hAnsi="Times New Roman" w:cs="Times New Roman"/>
                <w:b w:val="0"/>
                <w:bCs w:val="0"/>
                <w:sz w:val="24"/>
                <w:szCs w:val="24"/>
              </w:rPr>
              <w:t xml:space="preserve">2020 </w:t>
            </w:r>
            <w:r w:rsidRPr="00B62EC3">
              <w:rPr>
                <w:rStyle w:val="Emfaz"/>
                <w:rFonts w:ascii="Times New Roman" w:eastAsia="Times New Roman" w:hAnsi="Times New Roman" w:cs="Times New Roman"/>
                <w:b w:val="0"/>
                <w:bCs w:val="0"/>
                <w:sz w:val="24"/>
                <w:szCs w:val="24"/>
              </w:rPr>
              <w:t xml:space="preserve">m. liepos </w:t>
            </w:r>
            <w:r w:rsidRPr="006C7E09">
              <w:rPr>
                <w:rStyle w:val="Emfaz"/>
                <w:rFonts w:ascii="Times New Roman" w:eastAsia="Times New Roman" w:hAnsi="Times New Roman" w:cs="Times New Roman"/>
                <w:b w:val="0"/>
                <w:bCs w:val="0"/>
                <w:sz w:val="24"/>
                <w:szCs w:val="24"/>
              </w:rPr>
              <w:t xml:space="preserve">1 d. </w:t>
            </w:r>
            <w:r w:rsidRPr="00B62EC3">
              <w:rPr>
                <w:rStyle w:val="Emfaz"/>
                <w:rFonts w:ascii="Times New Roman" w:eastAsia="Times New Roman" w:hAnsi="Times New Roman" w:cs="Times New Roman"/>
                <w:b w:val="0"/>
                <w:bCs w:val="0"/>
                <w:sz w:val="24"/>
                <w:szCs w:val="24"/>
              </w:rPr>
              <w:t>įsigaliosiančią Lietuvos Respublikos vadovybės apsaugos įstatymo Nr. XI-</w:t>
            </w:r>
            <w:r w:rsidRPr="006C7E09">
              <w:rPr>
                <w:rStyle w:val="Emfaz"/>
                <w:rFonts w:ascii="Times New Roman" w:eastAsia="Times New Roman" w:hAnsi="Times New Roman" w:cs="Times New Roman"/>
                <w:b w:val="0"/>
                <w:bCs w:val="0"/>
                <w:sz w:val="24"/>
                <w:szCs w:val="24"/>
              </w:rPr>
              <w:t xml:space="preserve">1183 </w:t>
            </w:r>
            <w:r w:rsidRPr="00B62EC3">
              <w:rPr>
                <w:rStyle w:val="Emfaz"/>
                <w:rFonts w:ascii="Times New Roman" w:eastAsia="Times New Roman" w:hAnsi="Times New Roman" w:cs="Times New Roman"/>
                <w:b w:val="0"/>
                <w:bCs w:val="0"/>
                <w:sz w:val="24"/>
                <w:szCs w:val="24"/>
              </w:rPr>
              <w:t>naują redakciją (Vadovybės apsaugos įstatymo Nr. IX-1183 pakeitimo įstatymas Nr. XIII-2901</w:t>
            </w:r>
            <w:r>
              <w:rPr>
                <w:rStyle w:val="Emfaz"/>
                <w:rFonts w:ascii="Times New Roman" w:eastAsia="Times New Roman" w:hAnsi="Times New Roman" w:cs="Times New Roman"/>
                <w:b w:val="0"/>
                <w:bCs w:val="0"/>
                <w:sz w:val="24"/>
                <w:szCs w:val="24"/>
              </w:rPr>
              <w:t>)</w:t>
            </w:r>
            <w:r w:rsidRPr="00B62EC3">
              <w:rPr>
                <w:rStyle w:val="Emfaz"/>
                <w:rFonts w:ascii="Times New Roman" w:eastAsia="Times New Roman" w:hAnsi="Times New Roman" w:cs="Times New Roman"/>
                <w:b w:val="0"/>
                <w:bCs w:val="0"/>
                <w:sz w:val="24"/>
                <w:szCs w:val="24"/>
              </w:rPr>
              <w:t xml:space="preserve">, nėra tikslinga į </w:t>
            </w:r>
            <w:r>
              <w:rPr>
                <w:rStyle w:val="Emfaz"/>
                <w:rFonts w:ascii="Times New Roman" w:eastAsia="Times New Roman" w:hAnsi="Times New Roman" w:cs="Times New Roman"/>
                <w:b w:val="0"/>
                <w:bCs w:val="0"/>
                <w:sz w:val="24"/>
                <w:szCs w:val="24"/>
              </w:rPr>
              <w:t xml:space="preserve">projektą </w:t>
            </w:r>
            <w:r w:rsidRPr="00B62EC3">
              <w:rPr>
                <w:rStyle w:val="Emfaz"/>
                <w:rFonts w:ascii="Times New Roman" w:eastAsia="Times New Roman" w:hAnsi="Times New Roman" w:cs="Times New Roman"/>
                <w:b w:val="0"/>
                <w:bCs w:val="0"/>
                <w:sz w:val="24"/>
                <w:szCs w:val="24"/>
              </w:rPr>
              <w:t xml:space="preserve">įtraukti Finansų ministerijos siūlomų nuostatų, nesusijusių su </w:t>
            </w:r>
            <w:r w:rsidRPr="002F3F92">
              <w:rPr>
                <w:rStyle w:val="Emfaz"/>
                <w:rFonts w:ascii="Times New Roman" w:eastAsia="Times New Roman" w:hAnsi="Times New Roman" w:cs="Times New Roman"/>
                <w:b w:val="0"/>
                <w:bCs w:val="0"/>
                <w:sz w:val="24"/>
                <w:szCs w:val="24"/>
              </w:rPr>
              <w:t>Į</w:t>
            </w:r>
            <w:r w:rsidRPr="00E94A13">
              <w:rPr>
                <w:rStyle w:val="Emfaz"/>
                <w:rFonts w:ascii="Times New Roman" w:eastAsia="Times New Roman" w:hAnsi="Times New Roman" w:cs="Times New Roman"/>
                <w:b w:val="0"/>
                <w:bCs w:val="0"/>
                <w:sz w:val="24"/>
                <w:szCs w:val="24"/>
              </w:rPr>
              <w:t>statymo</w:t>
            </w:r>
            <w:r>
              <w:rPr>
                <w:rStyle w:val="Emfaz"/>
                <w:rFonts w:ascii="Times New Roman" w:eastAsia="Times New Roman" w:hAnsi="Times New Roman" w:cs="Times New Roman"/>
                <w:sz w:val="24"/>
                <w:szCs w:val="24"/>
              </w:rPr>
              <w:t xml:space="preserve"> </w:t>
            </w:r>
            <w:r w:rsidRPr="00B62EC3">
              <w:rPr>
                <w:rStyle w:val="Emfaz"/>
                <w:rFonts w:ascii="Times New Roman" w:eastAsia="Times New Roman" w:hAnsi="Times New Roman" w:cs="Times New Roman"/>
                <w:b w:val="0"/>
                <w:bCs w:val="0"/>
                <w:sz w:val="24"/>
                <w:szCs w:val="24"/>
              </w:rPr>
              <w:t xml:space="preserve">gyvendinimu. </w:t>
            </w:r>
          </w:p>
        </w:tc>
      </w:tr>
      <w:tr w:rsidR="00C7212D" w:rsidRPr="00CE48A7" w14:paraId="0ECC6D71" w14:textId="77777777" w:rsidTr="00827924">
        <w:tc>
          <w:tcPr>
            <w:tcW w:w="570" w:type="dxa"/>
          </w:tcPr>
          <w:p w14:paraId="0CAC5967" w14:textId="30AC24F4" w:rsidR="00C7212D" w:rsidRPr="00614456" w:rsidRDefault="00C7212D" w:rsidP="00C7212D">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3. </w:t>
            </w:r>
          </w:p>
        </w:tc>
        <w:tc>
          <w:tcPr>
            <w:tcW w:w="1268" w:type="dxa"/>
          </w:tcPr>
          <w:p w14:paraId="4AEE733F" w14:textId="2B1B439D" w:rsidR="00C7212D" w:rsidRPr="00614456" w:rsidRDefault="00C7212D" w:rsidP="00C7212D">
            <w:pPr>
              <w:rPr>
                <w:rFonts w:ascii="Times New Roman" w:hAnsi="Times New Roman" w:cs="Times New Roman"/>
                <w:sz w:val="24"/>
                <w:szCs w:val="24"/>
              </w:rPr>
            </w:pPr>
            <w:r>
              <w:rPr>
                <w:rFonts w:ascii="Times New Roman" w:hAnsi="Times New Roman" w:cs="Times New Roman"/>
                <w:sz w:val="24"/>
                <w:szCs w:val="24"/>
              </w:rPr>
              <w:t xml:space="preserve">Policijos departamento prie Lietuvos Respublikos vidaus reikalų ministerijos 2020 m. </w:t>
            </w:r>
            <w:r w:rsidRPr="006940A7">
              <w:rPr>
                <w:rFonts w:ascii="Times New Roman" w:hAnsi="Times New Roman" w:cs="Times New Roman"/>
                <w:sz w:val="24"/>
                <w:szCs w:val="24"/>
              </w:rPr>
              <w:t>birželio 2 d. išvada Nr. 5-S-6960</w:t>
            </w:r>
          </w:p>
        </w:tc>
        <w:tc>
          <w:tcPr>
            <w:tcW w:w="7712" w:type="dxa"/>
          </w:tcPr>
          <w:p w14:paraId="71621B73" w14:textId="6716F3A2" w:rsidR="00C7212D" w:rsidRPr="00A54E81" w:rsidRDefault="00C7212D" w:rsidP="00A54E81">
            <w:pPr>
              <w:pStyle w:val="Standard"/>
              <w:suppressAutoHyphens/>
              <w:jc w:val="both"/>
              <w:rPr>
                <w:b/>
                <w:bCs/>
              </w:rPr>
            </w:pPr>
            <w:r w:rsidRPr="001B7069">
              <w:rPr>
                <w:rFonts w:ascii="Times New Roman" w:hAnsi="Times New Roman"/>
                <w:sz w:val="24"/>
                <w:szCs w:val="24"/>
              </w:rPr>
              <w:t>2. Teikime nurodoma, kad Pasitelkimo tvarkos aprašas</w:t>
            </w:r>
            <w:r w:rsidRPr="001B7069">
              <w:rPr>
                <w:rFonts w:ascii="Times New Roman" w:hAnsi="Times New Roman"/>
                <w:b/>
                <w:bCs/>
                <w:sz w:val="24"/>
                <w:szCs w:val="24"/>
              </w:rPr>
              <w:t xml:space="preserve"> </w:t>
            </w:r>
            <w:r w:rsidRPr="001B7069">
              <w:rPr>
                <w:rStyle w:val="Emfaz"/>
                <w:rFonts w:ascii="Times New Roman" w:eastAsia="Times New Roman" w:hAnsi="Times New Roman"/>
                <w:b w:val="0"/>
                <w:bCs w:val="0"/>
                <w:sz w:val="24"/>
                <w:szCs w:val="24"/>
              </w:rPr>
              <w:t xml:space="preserve">parengtas „atsižvelgiant į vidaus reikalų ministro 1999 m. rugpjūčio 10 d. įsakymo Nr. 470 „Dėl Lietuvos Respublikos vadovų ir oficialių užsienio valstybių svečių bei delegacijų apsaugos, eskortavimo ir viešosios tvarkos užtikrinimo tokių vizitų metu Lietuvos Respublikos teritorijoje“ ir 2016 m. spalio 5 d. įsakymo    Nr. 1V-695 „Dėl Policijos, Viešojo saugumo tarnybos prie Lietuvos Respublikos vidaus reikalų ministerijos, Vadovybės apsaugos departamento prie Vidaus reikalų ministerijos, Finansinių nusikaltimų tyrimo tarnybos prie Lietuvos Respublikos vidaus reikalų ministerijos ir Valstybės sienos apsaugos tarnybos prie Lietuvos Respublikos vidaus reikalų ministerijos pareigūnų pasitelkimo tvarkos aprašo patvirtinimo“ nuostatas, </w:t>
            </w:r>
            <w:r w:rsidRPr="001B7069">
              <w:rPr>
                <w:rStyle w:val="Emfaz"/>
                <w:rFonts w:ascii="Times New Roman" w:eastAsia="Times New Roman" w:hAnsi="Times New Roman"/>
                <w:b w:val="0"/>
                <w:bCs w:val="0"/>
                <w:i/>
                <w:iCs/>
                <w:sz w:val="24"/>
                <w:szCs w:val="24"/>
              </w:rPr>
              <w:t>iš esmės nekeičiant teisinio reglamentavimo</w:t>
            </w:r>
            <w:r w:rsidRPr="001B7069">
              <w:rPr>
                <w:rStyle w:val="Emfaz"/>
                <w:rFonts w:ascii="Times New Roman" w:eastAsia="Times New Roman" w:hAnsi="Times New Roman"/>
                <w:b w:val="0"/>
                <w:bCs w:val="0"/>
                <w:sz w:val="24"/>
                <w:szCs w:val="24"/>
              </w:rPr>
              <w:t xml:space="preserve">“. Vertinant Pasitelkimo tvarkos aprašo 8 punkto nuostatą, kuria siūloma nustatyti, kad „Vadovybės apsaugos tarnybos pareigūnai, vykdantys saugomų asmenų ar objektų apsaugą, neatidėliotinais atvejais turi teisę kreiptis tiesiogiai į vidaus reikalų ministro valdymo srities statutinių įstaigų pareigūnus, prašydami jų pagalbos Vadovybės apsaugos tarnybos uždaviniams įgyvendinti, Vidaus reikalų ministro valdymo srities statutinių įstaigų pareigūnai, į kuriuos kreiptasi, </w:t>
            </w:r>
            <w:r w:rsidRPr="001B7069">
              <w:rPr>
                <w:rStyle w:val="Emfaz"/>
                <w:rFonts w:ascii="Times New Roman" w:eastAsia="Times New Roman" w:hAnsi="Times New Roman"/>
                <w:b w:val="0"/>
                <w:bCs w:val="0"/>
                <w:i/>
                <w:iCs/>
                <w:sz w:val="24"/>
                <w:szCs w:val="24"/>
              </w:rPr>
              <w:t>privalo vykdyti Vadovybės apsaugos tarnybos pareigūnų nurodymus</w:t>
            </w:r>
            <w:r w:rsidRPr="001B7069">
              <w:rPr>
                <w:rStyle w:val="Emfaz"/>
                <w:rFonts w:ascii="Times New Roman" w:eastAsia="Times New Roman" w:hAnsi="Times New Roman"/>
                <w:b w:val="0"/>
                <w:bCs w:val="0"/>
                <w:sz w:val="24"/>
                <w:szCs w:val="24"/>
              </w:rPr>
              <w:t xml:space="preserve">“, ir kurios nėra Lietuvos Respublikos vidaus reikalų ministro 2016 m. spalio 5 d. įsakyme Nr. 1V-695 „Dėl Policijos, Viešojo saugumo tarnybos prie Lietuvos Respublikos vidaus reikalų ministerijos, Vadovybės apsaugos departamento prie Vidaus reikalų ministerijos, Finansinių nusikaltimų tyrimo tarnybos prie Lietuvos Respublikos vidaus reikalų ministerijos ir Valstybės sienos apsaugos tarnybos prie Lietuvos Respublikos vidaus reikalų ministerijos pareigūnų pasitelkimo tvarkos aprašo patvirtinimo“, kyla klausimas, kuo vadovaujantis toks privalomumas ir įpareigojimas </w:t>
            </w:r>
            <w:r w:rsidRPr="001B7069">
              <w:rPr>
                <w:rStyle w:val="Emfaz"/>
                <w:rFonts w:ascii="Times New Roman" w:eastAsia="Times New Roman" w:hAnsi="Times New Roman"/>
                <w:b w:val="0"/>
                <w:bCs w:val="0"/>
                <w:sz w:val="24"/>
                <w:szCs w:val="24"/>
              </w:rPr>
              <w:lastRenderedPageBreak/>
              <w:t>nustatomas. Be to, neaiškus šio punkto santykis su Pasitelkimo tvarkos aprašo 5 punktu, kuriame taip pat nurodoma, kad „neatidėliotinais atvejais, kai būtina skubiai pasitelkti pareigūnus, jie gali būti pasitelkti žodiniu vidaus reikalų ministro leidimu, kuris nedelsiant įforminamas vidaus reikalų ministro įsakymu“. Nėra aiškūs kriterijai, pagal kuriuos bus vertinama, ar konkretus atvejis yra neatidėliotinas ar ne. Be to, pažymėtina ir tai, kad vidaus reikalų ministro valdymo srities statutinių įstaigų pareigūnai kasdien vykdo tiesiogiai jiems įstatymų pavestas funkcijas, dėl to neigiamai vertintina Pasitelkimo tvarkos aprašo 8 punkto nuostata šiuo aspektu, nes, pagal minėtos nuostatos konstrukciją, gavus Vadovybės apsaugos tarnybos pareigūnų nurodymus, tiesioginės funkcijos turės būti „atidėtos“, kadangi Vadovybės apsaugos tarnybos pareigūnų nurodymai yra privalomi. Manome, tai prieštarauja tiek teisėtumo, tiek ir tarnybinio pavaldumo bei subsidiarumo principams. Atsižvelgdami į tai, kas išdėstyta, siūlome tikslinti Pasitelkimo tvarkos aprašą.</w:t>
            </w:r>
          </w:p>
        </w:tc>
        <w:tc>
          <w:tcPr>
            <w:tcW w:w="5471" w:type="dxa"/>
          </w:tcPr>
          <w:p w14:paraId="5BC40E80" w14:textId="121191E2" w:rsidR="00C7212D" w:rsidRDefault="00C7212D" w:rsidP="00C7212D">
            <w:pPr>
              <w:jc w:val="both"/>
              <w:rPr>
                <w:rFonts w:ascii="Times New Roman" w:hAnsi="Times New Roman" w:cs="Times New Roman"/>
                <w:b/>
                <w:sz w:val="24"/>
                <w:szCs w:val="24"/>
              </w:rPr>
            </w:pPr>
            <w:r w:rsidRPr="00BC74F5">
              <w:rPr>
                <w:rFonts w:ascii="Times New Roman" w:hAnsi="Times New Roman" w:cs="Times New Roman"/>
                <w:b/>
                <w:sz w:val="24"/>
                <w:szCs w:val="24"/>
              </w:rPr>
              <w:lastRenderedPageBreak/>
              <w:t>Atsižvelgta iš dalies.</w:t>
            </w:r>
            <w:r>
              <w:rPr>
                <w:rFonts w:ascii="Times New Roman" w:hAnsi="Times New Roman" w:cs="Times New Roman"/>
                <w:b/>
                <w:sz w:val="24"/>
                <w:szCs w:val="24"/>
              </w:rPr>
              <w:t xml:space="preserve"> </w:t>
            </w:r>
          </w:p>
          <w:p w14:paraId="0B6D2AEE" w14:textId="123C3233" w:rsidR="00C7212D" w:rsidRPr="00AE42C0" w:rsidRDefault="00C7212D" w:rsidP="00C7212D">
            <w:pPr>
              <w:jc w:val="both"/>
              <w:rPr>
                <w:rFonts w:ascii="Times New Roman" w:hAnsi="Times New Roman" w:cs="Times New Roman"/>
                <w:bCs/>
                <w:sz w:val="24"/>
                <w:szCs w:val="24"/>
              </w:rPr>
            </w:pPr>
            <w:r w:rsidRPr="00AE42C0">
              <w:rPr>
                <w:rFonts w:ascii="Times New Roman" w:hAnsi="Times New Roman" w:cs="Times New Roman"/>
                <w:bCs/>
                <w:sz w:val="24"/>
                <w:szCs w:val="24"/>
              </w:rPr>
              <w:t xml:space="preserve">Kompetentingi </w:t>
            </w:r>
            <w:r>
              <w:rPr>
                <w:rFonts w:ascii="Times New Roman" w:hAnsi="Times New Roman" w:cs="Times New Roman"/>
                <w:bCs/>
                <w:sz w:val="24"/>
                <w:szCs w:val="24"/>
              </w:rPr>
              <w:t>Tarnybos</w:t>
            </w:r>
            <w:r w:rsidRPr="00AE42C0">
              <w:rPr>
                <w:rFonts w:ascii="Times New Roman" w:hAnsi="Times New Roman" w:cs="Times New Roman"/>
                <w:bCs/>
                <w:sz w:val="24"/>
                <w:szCs w:val="24"/>
              </w:rPr>
              <w:t xml:space="preserve"> pareigūnai, įvertinę susiklosčiusią situaciją ir pastebėję grėsmę saugomų asmenų sveikatai ar gyvybei, privalės veikti operatyviai ir priimti sprendimus vietoje. Nusprendus, kad </w:t>
            </w:r>
            <w:r>
              <w:rPr>
                <w:rFonts w:ascii="Times New Roman" w:hAnsi="Times New Roman" w:cs="Times New Roman"/>
                <w:bCs/>
                <w:sz w:val="24"/>
                <w:szCs w:val="24"/>
              </w:rPr>
              <w:t xml:space="preserve">Tarnybos </w:t>
            </w:r>
            <w:r w:rsidRPr="00AE42C0">
              <w:rPr>
                <w:rFonts w:ascii="Times New Roman" w:hAnsi="Times New Roman" w:cs="Times New Roman"/>
                <w:bCs/>
                <w:sz w:val="24"/>
                <w:szCs w:val="24"/>
              </w:rPr>
              <w:t xml:space="preserve"> turimų vietoje pajėgų neužtenka, bus kreiptasi į netoliese esančius vidaus reikalų ministro valdymo srities statutinių įstaigų pareigūnus, kad šie suteiktų pagalbą.</w:t>
            </w:r>
          </w:p>
          <w:p w14:paraId="7614AB8C" w14:textId="55CE1F25" w:rsidR="00C7212D" w:rsidRPr="00537396" w:rsidRDefault="00C7212D" w:rsidP="00C7212D">
            <w:pPr>
              <w:jc w:val="both"/>
              <w:rPr>
                <w:rFonts w:ascii="Times New Roman" w:hAnsi="Times New Roman" w:cs="Times New Roman"/>
                <w:bCs/>
                <w:sz w:val="24"/>
                <w:szCs w:val="24"/>
              </w:rPr>
            </w:pPr>
            <w:r w:rsidRPr="00AE42C0">
              <w:rPr>
                <w:rFonts w:ascii="Times New Roman" w:hAnsi="Times New Roman" w:cs="Times New Roman"/>
                <w:bCs/>
                <w:sz w:val="24"/>
                <w:szCs w:val="24"/>
              </w:rPr>
              <w:t xml:space="preserve">Atsižvelgiant į tai, kad Apraše neįmanoma apibrėžti visų neatidėliotinų atvejų, kuomet gali prireikti skubiai pasitelkti pareigūnus, nes praktikoje jų gali pasitaikyti labai įvairių, o veikti reikės iš karto tuo momentu, tokiais atvejais </w:t>
            </w:r>
            <w:r>
              <w:rPr>
                <w:rFonts w:ascii="Times New Roman" w:hAnsi="Times New Roman" w:cs="Times New Roman"/>
                <w:bCs/>
                <w:sz w:val="24"/>
                <w:szCs w:val="24"/>
              </w:rPr>
              <w:t xml:space="preserve">Tarnybos </w:t>
            </w:r>
            <w:r w:rsidRPr="00AE42C0">
              <w:rPr>
                <w:rFonts w:ascii="Times New Roman" w:hAnsi="Times New Roman" w:cs="Times New Roman"/>
                <w:bCs/>
                <w:sz w:val="24"/>
                <w:szCs w:val="24"/>
              </w:rPr>
              <w:t xml:space="preserve"> direktorius </w:t>
            </w:r>
            <w:r w:rsidRPr="00537396">
              <w:rPr>
                <w:rFonts w:ascii="Times New Roman" w:hAnsi="Times New Roman" w:cs="Times New Roman"/>
                <w:bCs/>
                <w:sz w:val="24"/>
                <w:szCs w:val="24"/>
              </w:rPr>
              <w:t xml:space="preserve">skubos tvarka kreipsis į vidaus reikalų ministrą, prašydamas leisti pasitelkti jo valdymo srities statutinių įstaigų pareigūnus. </w:t>
            </w:r>
          </w:p>
          <w:p w14:paraId="120617D1" w14:textId="77777777" w:rsidR="00C7212D" w:rsidRPr="007F1EBB" w:rsidRDefault="00C7212D" w:rsidP="00C7212D">
            <w:pPr>
              <w:jc w:val="both"/>
              <w:rPr>
                <w:rFonts w:ascii="Times New Roman" w:hAnsi="Times New Roman" w:cs="Times New Roman"/>
                <w:bCs/>
                <w:sz w:val="24"/>
                <w:szCs w:val="24"/>
              </w:rPr>
            </w:pPr>
          </w:p>
        </w:tc>
      </w:tr>
      <w:tr w:rsidR="006F26B7" w:rsidRPr="00CE48A7" w14:paraId="39DD7E2D" w14:textId="77777777" w:rsidTr="00827924">
        <w:tc>
          <w:tcPr>
            <w:tcW w:w="570" w:type="dxa"/>
            <w:vMerge w:val="restart"/>
          </w:tcPr>
          <w:p w14:paraId="538F4A96" w14:textId="57126201" w:rsidR="006F26B7" w:rsidRDefault="006F26B7" w:rsidP="00C7212D">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1268" w:type="dxa"/>
            <w:vMerge w:val="restart"/>
          </w:tcPr>
          <w:p w14:paraId="3B2D41B9" w14:textId="77777777" w:rsidR="006F26B7" w:rsidRDefault="006F26B7" w:rsidP="00C7212D">
            <w:pPr>
              <w:rPr>
                <w:rFonts w:ascii="Times New Roman" w:hAnsi="Times New Roman" w:cs="Times New Roman"/>
                <w:sz w:val="24"/>
                <w:szCs w:val="24"/>
              </w:rPr>
            </w:pPr>
            <w:r w:rsidRPr="00614456">
              <w:rPr>
                <w:rFonts w:ascii="Times New Roman" w:hAnsi="Times New Roman" w:cs="Times New Roman"/>
                <w:sz w:val="24"/>
                <w:szCs w:val="24"/>
              </w:rPr>
              <w:t xml:space="preserve">Lietuvos Respublikos </w:t>
            </w:r>
            <w:r>
              <w:rPr>
                <w:rFonts w:ascii="Times New Roman" w:hAnsi="Times New Roman" w:cs="Times New Roman"/>
                <w:sz w:val="24"/>
                <w:szCs w:val="24"/>
              </w:rPr>
              <w:t>vidaus reikalų</w:t>
            </w:r>
            <w:r w:rsidRPr="00614456">
              <w:rPr>
                <w:rFonts w:ascii="Times New Roman" w:hAnsi="Times New Roman" w:cs="Times New Roman"/>
                <w:sz w:val="24"/>
                <w:szCs w:val="24"/>
              </w:rPr>
              <w:t xml:space="preserve"> ministerijos </w:t>
            </w:r>
            <w:r w:rsidRPr="00802A9F">
              <w:rPr>
                <w:rFonts w:ascii="Times New Roman" w:hAnsi="Times New Roman" w:cs="Times New Roman"/>
                <w:sz w:val="24"/>
                <w:szCs w:val="24"/>
              </w:rPr>
              <w:t>2020 m. birželio 2 d. išvada Nr. 1D</w:t>
            </w:r>
            <w:r>
              <w:rPr>
                <w:rFonts w:ascii="Times New Roman" w:hAnsi="Times New Roman" w:cs="Times New Roman"/>
                <w:sz w:val="24"/>
                <w:szCs w:val="24"/>
              </w:rPr>
              <w:t>-2774</w:t>
            </w:r>
          </w:p>
        </w:tc>
        <w:tc>
          <w:tcPr>
            <w:tcW w:w="7712" w:type="dxa"/>
          </w:tcPr>
          <w:p w14:paraId="523F18E4" w14:textId="77777777" w:rsidR="006F26B7" w:rsidRPr="00865E13" w:rsidRDefault="006F26B7" w:rsidP="00C7212D">
            <w:pPr>
              <w:jc w:val="both"/>
              <w:rPr>
                <w:rFonts w:ascii="Times New Roman" w:hAnsi="Times New Roman" w:cs="Times New Roman"/>
                <w:i/>
                <w:iCs/>
                <w:sz w:val="24"/>
                <w:szCs w:val="24"/>
              </w:rPr>
            </w:pPr>
            <w:r w:rsidRPr="00865E13">
              <w:rPr>
                <w:rFonts w:ascii="Times New Roman" w:hAnsi="Times New Roman" w:cs="Times New Roman"/>
                <w:sz w:val="24"/>
                <w:szCs w:val="24"/>
              </w:rPr>
              <w:t>1.</w:t>
            </w:r>
            <w:r w:rsidRPr="00865E13">
              <w:rPr>
                <w:rFonts w:ascii="Times New Roman" w:hAnsi="Times New Roman" w:cs="Times New Roman"/>
                <w:i/>
                <w:sz w:val="24"/>
                <w:szCs w:val="24"/>
              </w:rPr>
              <w:t xml:space="preserve"> </w:t>
            </w:r>
            <w:r w:rsidRPr="00865E13">
              <w:rPr>
                <w:rFonts w:ascii="Times New Roman" w:hAnsi="Times New Roman" w:cs="Times New Roman"/>
                <w:i/>
                <w:color w:val="000000"/>
                <w:sz w:val="24"/>
                <w:szCs w:val="24"/>
                <w:lang w:eastAsia="lt-LT"/>
              </w:rPr>
              <w:t xml:space="preserve">Dėl </w:t>
            </w:r>
            <w:r w:rsidRPr="00865E13">
              <w:rPr>
                <w:rFonts w:ascii="Times New Roman" w:hAnsi="Times New Roman" w:cs="Times New Roman"/>
                <w:i/>
                <w:iCs/>
                <w:sz w:val="24"/>
                <w:szCs w:val="24"/>
                <w:lang w:eastAsia="lt-LT"/>
              </w:rPr>
              <w:t xml:space="preserve">Lietuvos Respublikos Vyriausybės nutarimo ,,Dėl </w:t>
            </w:r>
            <w:r w:rsidRPr="00865E13">
              <w:rPr>
                <w:rFonts w:ascii="Times New Roman" w:hAnsi="Times New Roman" w:cs="Times New Roman"/>
                <w:i/>
                <w:iCs/>
                <w:sz w:val="24"/>
                <w:szCs w:val="24"/>
              </w:rPr>
              <w:t xml:space="preserve">Lietuvos Respublikos Vyriausybės 2015 m. spalio 19 d. nutarimo Nr. 1090 „Dėl vidaus reikalų ministro valdymo srities įstaigų saugomų pirmos ir antros kategorijos nacionaliniam saugumui užtikrinti svarbių įmonių ir joms priklausančių ar jų valdomų nacionaliniam saugumui užtikrinti svarbių įrenginių ir turto bei kitų svarbių valstybės objektų“ pakeitimo“ projekto. </w:t>
            </w:r>
          </w:p>
          <w:p w14:paraId="09E05216" w14:textId="377329E5" w:rsidR="006F26B7" w:rsidRPr="00B81882" w:rsidRDefault="006F26B7" w:rsidP="00B81882">
            <w:pPr>
              <w:ind w:firstLine="851"/>
              <w:jc w:val="both"/>
              <w:rPr>
                <w:rFonts w:ascii="Times New Roman" w:hAnsi="Times New Roman" w:cs="Times New Roman"/>
                <w:sz w:val="24"/>
                <w:szCs w:val="24"/>
              </w:rPr>
            </w:pPr>
            <w:r w:rsidRPr="00865E13">
              <w:rPr>
                <w:rFonts w:ascii="Times New Roman" w:hAnsi="Times New Roman" w:cs="Times New Roman"/>
                <w:iCs/>
                <w:sz w:val="24"/>
                <w:szCs w:val="24"/>
              </w:rPr>
              <w:t xml:space="preserve">Pažymėtina, kad, pagal </w:t>
            </w:r>
            <w:r w:rsidRPr="00865E13">
              <w:rPr>
                <w:rFonts w:ascii="Times New Roman" w:hAnsi="Times New Roman" w:cs="Times New Roman"/>
                <w:sz w:val="24"/>
                <w:szCs w:val="24"/>
              </w:rPr>
              <w:t xml:space="preserve">Lietuvos Respublikos nacionaliniam saugumui užtikrinti svarbių objektų apsaugos įstatymo 18 straipsnio 4 dalies nuostatas, </w:t>
            </w:r>
            <w:r w:rsidRPr="00865E13">
              <w:rPr>
                <w:rFonts w:ascii="Times New Roman" w:hAnsi="Times New Roman" w:cs="Times New Roman"/>
                <w:color w:val="000000"/>
                <w:sz w:val="24"/>
                <w:szCs w:val="24"/>
                <w:shd w:val="clear" w:color="auto" w:fill="FFFFFF"/>
              </w:rPr>
              <w:t>Vyriausybė tvirtina</w:t>
            </w:r>
            <w:r w:rsidRPr="00865E13">
              <w:rPr>
                <w:rFonts w:ascii="Times New Roman" w:hAnsi="Times New Roman" w:cs="Times New Roman"/>
                <w:color w:val="000000"/>
                <w:sz w:val="24"/>
                <w:szCs w:val="24"/>
              </w:rPr>
              <w:t xml:space="preserve"> pirmos ir antros kategorijos </w:t>
            </w:r>
            <w:r w:rsidRPr="00865E13">
              <w:rPr>
                <w:rFonts w:ascii="Times New Roman" w:hAnsi="Times New Roman" w:cs="Times New Roman"/>
                <w:color w:val="000000"/>
                <w:sz w:val="24"/>
                <w:szCs w:val="24"/>
                <w:shd w:val="clear" w:color="auto" w:fill="FFFFFF"/>
              </w:rPr>
              <w:t>nacionaliniam saugumui užtikrinti svarbių įmonių ir</w:t>
            </w:r>
            <w:r w:rsidRPr="00865E13">
              <w:rPr>
                <w:rFonts w:ascii="Times New Roman" w:hAnsi="Times New Roman" w:cs="Times New Roman"/>
                <w:color w:val="000000"/>
                <w:sz w:val="24"/>
                <w:szCs w:val="24"/>
              </w:rPr>
              <w:t xml:space="preserve"> joms priklausančių ar jų valdomų nacionaliniam saugumui užtikrinti svarbių įrenginių ir turto</w:t>
            </w:r>
            <w:r w:rsidRPr="00865E13">
              <w:rPr>
                <w:rFonts w:ascii="Times New Roman" w:hAnsi="Times New Roman" w:cs="Times New Roman"/>
                <w:color w:val="000000"/>
                <w:sz w:val="24"/>
                <w:szCs w:val="24"/>
                <w:shd w:val="clear" w:color="auto" w:fill="FFFFFF"/>
              </w:rPr>
              <w:t>, kurių fizinę apsaugą vykdo vidaus reikalų ministro valdymo srities įstaigos, sąrašą. P</w:t>
            </w:r>
            <w:r w:rsidRPr="00865E13">
              <w:rPr>
                <w:rFonts w:ascii="Times New Roman" w:hAnsi="Times New Roman" w:cs="Times New Roman"/>
                <w:iCs/>
                <w:sz w:val="24"/>
                <w:szCs w:val="24"/>
              </w:rPr>
              <w:t>rojekto 1.1 papunkčiu dėstomas siūlomas antraštės pakeitimas suponuoja tai, kad Vadovybės apsaugos tarnyba (toliau – VAT) priskiriama prie subjektų, kurie saugo tam tikras nacionaliniam saugumui užtikrinti svarbias įmones, jų įrenginius ir turtą, tačiau tam nėra teisinio pagrindo nei pagal Įstatymo, nei pagal N</w:t>
            </w:r>
            <w:r w:rsidRPr="00865E13">
              <w:rPr>
                <w:rFonts w:ascii="Times New Roman" w:hAnsi="Times New Roman" w:cs="Times New Roman"/>
                <w:sz w:val="24"/>
                <w:szCs w:val="24"/>
              </w:rPr>
              <w:t xml:space="preserve">acionaliniam saugumui užtikrinti svarbių objektų apsaugos įstatymo nuostatas. </w:t>
            </w:r>
            <w:r w:rsidRPr="00865E13">
              <w:rPr>
                <w:rFonts w:ascii="Times New Roman" w:hAnsi="Times New Roman" w:cs="Times New Roman"/>
                <w:color w:val="000000"/>
                <w:sz w:val="24"/>
                <w:szCs w:val="24"/>
                <w:shd w:val="clear" w:color="auto" w:fill="FFFFFF"/>
              </w:rPr>
              <w:t xml:space="preserve">Antra, minėtame Vyriausybės nutarime yra nurodyti kiti svarbūs valstybės objektai (nepriskirtini prie </w:t>
            </w:r>
            <w:r w:rsidRPr="00865E13">
              <w:rPr>
                <w:rFonts w:ascii="Times New Roman" w:hAnsi="Times New Roman" w:cs="Times New Roman"/>
                <w:iCs/>
                <w:sz w:val="24"/>
                <w:szCs w:val="24"/>
              </w:rPr>
              <w:t>pirmos ir antros kategorijos nacionaliniam saugumui užtikrinti svarbių įmonių, jų įrenginių ir turto),</w:t>
            </w:r>
            <w:r w:rsidRPr="00865E13">
              <w:rPr>
                <w:rFonts w:ascii="Times New Roman" w:hAnsi="Times New Roman" w:cs="Times New Roman"/>
                <w:color w:val="000000"/>
                <w:sz w:val="24"/>
                <w:szCs w:val="24"/>
                <w:shd w:val="clear" w:color="auto" w:fill="FFFFFF"/>
              </w:rPr>
              <w:t xml:space="preserve"> kuriuos saugoti pavesta vidaus reikalų sistemos įstaigoms. VRM </w:t>
            </w:r>
            <w:r w:rsidRPr="00865E13">
              <w:rPr>
                <w:rFonts w:ascii="Times New Roman" w:hAnsi="Times New Roman" w:cs="Times New Roman"/>
                <w:color w:val="000000"/>
                <w:sz w:val="24"/>
                <w:szCs w:val="24"/>
                <w:shd w:val="clear" w:color="auto" w:fill="FFFFFF"/>
              </w:rPr>
              <w:lastRenderedPageBreak/>
              <w:t xml:space="preserve">nuomone, VAT neturėtų figūruoti šiame nutarime, juo labiau kad Seimo pastatų (kartu ir Seimo viešbučio) saugojimo reglamentavimas kyla tiesiogiai iš Įstatymo 2 straipsnio 11 dalies ir kitų Įstatymo nuostatų. Pažymėtina, kad į poreikį išbraukti nutarimo 1.2 ir 2.1 papunkčių nuostatas, susijusias su Seimo viešbučio apsaugos vykdymu, kaip perteklines buvo atkreiptas dėmesys ir </w:t>
            </w:r>
            <w:r w:rsidRPr="00865E13">
              <w:rPr>
                <w:rFonts w:ascii="Times New Roman" w:hAnsi="Times New Roman" w:cs="Times New Roman"/>
                <w:sz w:val="24"/>
                <w:szCs w:val="24"/>
              </w:rPr>
              <w:t>Vyriausybės kanceliarijos Teisės grupės 2018 m. kovo 13 d. išvadoje Nr. NV-653, tačiau dėl būtinybės kuo skubiau priimti nutarimo pakeitimus, įgyvendinančius Nacionaliniam saugumui užtikrinti svarbių objektų apsaugos įstatymą, šios nuostatos 2018 m. nebuvo tikslinamos.</w:t>
            </w:r>
          </w:p>
        </w:tc>
        <w:tc>
          <w:tcPr>
            <w:tcW w:w="5471" w:type="dxa"/>
          </w:tcPr>
          <w:p w14:paraId="7DB9BD2D" w14:textId="57C731DF" w:rsidR="006F26B7" w:rsidRDefault="006F26B7" w:rsidP="00C7212D">
            <w:pPr>
              <w:jc w:val="both"/>
              <w:rPr>
                <w:rFonts w:ascii="Times New Roman" w:hAnsi="Times New Roman" w:cs="Times New Roman"/>
                <w:b/>
                <w:sz w:val="24"/>
                <w:szCs w:val="24"/>
              </w:rPr>
            </w:pPr>
            <w:r w:rsidRPr="0038741D">
              <w:rPr>
                <w:rFonts w:ascii="Times New Roman" w:hAnsi="Times New Roman" w:cs="Times New Roman"/>
                <w:b/>
                <w:sz w:val="24"/>
                <w:szCs w:val="24"/>
              </w:rPr>
              <w:lastRenderedPageBreak/>
              <w:t>Neatsižvelgta.</w:t>
            </w:r>
          </w:p>
          <w:p w14:paraId="599B6779" w14:textId="6BA5EEB2" w:rsidR="006F26B7" w:rsidRPr="007A0283" w:rsidRDefault="006F26B7" w:rsidP="00C7212D">
            <w:pPr>
              <w:jc w:val="both"/>
              <w:rPr>
                <w:rFonts w:ascii="Times New Roman" w:hAnsi="Times New Roman" w:cs="Times New Roman"/>
                <w:color w:val="000000"/>
                <w:sz w:val="24"/>
                <w:szCs w:val="24"/>
                <w:shd w:val="clear" w:color="auto" w:fill="FFFFFF"/>
              </w:rPr>
            </w:pPr>
            <w:r w:rsidRPr="00C97E9D">
              <w:rPr>
                <w:rFonts w:ascii="Times New Roman" w:hAnsi="Times New Roman" w:cs="Times New Roman"/>
                <w:bCs/>
                <w:sz w:val="24"/>
                <w:szCs w:val="24"/>
              </w:rPr>
              <w:t>Iš</w:t>
            </w:r>
            <w:r>
              <w:rPr>
                <w:rFonts w:ascii="Times New Roman" w:hAnsi="Times New Roman" w:cs="Times New Roman"/>
                <w:bCs/>
                <w:sz w:val="24"/>
                <w:szCs w:val="24"/>
              </w:rPr>
              <w:t xml:space="preserve">braukus </w:t>
            </w:r>
            <w:r w:rsidRPr="00D50A4E">
              <w:rPr>
                <w:rFonts w:ascii="Times New Roman" w:hAnsi="Times New Roman" w:cs="Times New Roman"/>
                <w:sz w:val="24"/>
                <w:szCs w:val="24"/>
                <w:lang w:eastAsia="lt-LT"/>
              </w:rPr>
              <w:t xml:space="preserve">Vyriausybės nutarimo ,,Dėl </w:t>
            </w:r>
            <w:r w:rsidRPr="00D50A4E">
              <w:rPr>
                <w:rFonts w:ascii="Times New Roman" w:hAnsi="Times New Roman" w:cs="Times New Roman"/>
                <w:sz w:val="24"/>
                <w:szCs w:val="24"/>
              </w:rPr>
              <w:t>Lietuvos Respublikos Vyriausybės 2015 m. spalio 19 d. nutarimo Nr. 1090 „Dėl vidaus reikalų ministro valdymo srities įstaigų saugomų pirmos ir antros kategorijos nacionaliniam saugumui užtikrinti svarbių įmonių ir joms priklausančių ar jų valdomų nacionaliniam saugumui užtikrinti svarbių įrenginių ir turto bei kitų svarbių valstybės objektų“</w:t>
            </w:r>
            <w:r>
              <w:rPr>
                <w:rFonts w:ascii="Times New Roman" w:hAnsi="Times New Roman" w:cs="Times New Roman"/>
                <w:sz w:val="24"/>
                <w:szCs w:val="24"/>
              </w:rPr>
              <w:t xml:space="preserve"> projekto </w:t>
            </w:r>
            <w:r w:rsidRPr="00865E13">
              <w:rPr>
                <w:rFonts w:ascii="Times New Roman" w:hAnsi="Times New Roman" w:cs="Times New Roman"/>
                <w:color w:val="000000"/>
                <w:sz w:val="24"/>
                <w:szCs w:val="24"/>
                <w:shd w:val="clear" w:color="auto" w:fill="FFFFFF"/>
              </w:rPr>
              <w:t>1.2 ir 2.1 papunkčių nuostatas</w:t>
            </w:r>
            <w:r>
              <w:rPr>
                <w:rFonts w:ascii="Times New Roman" w:hAnsi="Times New Roman" w:cs="Times New Roman"/>
                <w:color w:val="000000"/>
                <w:sz w:val="24"/>
                <w:szCs w:val="24"/>
                <w:shd w:val="clear" w:color="auto" w:fill="FFFFFF"/>
              </w:rPr>
              <w:t xml:space="preserve"> Seimo viešbutis netektų svarbaus valstybės objekto statuso, o</w:t>
            </w:r>
            <w:r>
              <w:rPr>
                <w:rFonts w:ascii="Times New Roman" w:hAnsi="Times New Roman" w:cs="Times New Roman"/>
                <w:iCs/>
                <w:sz w:val="24"/>
                <w:szCs w:val="24"/>
              </w:rPr>
              <w:t xml:space="preserve"> T</w:t>
            </w:r>
            <w:r w:rsidRPr="00865E13">
              <w:rPr>
                <w:rFonts w:ascii="Times New Roman" w:hAnsi="Times New Roman" w:cs="Times New Roman"/>
                <w:iCs/>
                <w:sz w:val="24"/>
                <w:szCs w:val="24"/>
              </w:rPr>
              <w:t>arnyb</w:t>
            </w:r>
            <w:r>
              <w:rPr>
                <w:rFonts w:ascii="Times New Roman" w:hAnsi="Times New Roman" w:cs="Times New Roman"/>
                <w:iCs/>
                <w:sz w:val="24"/>
                <w:szCs w:val="24"/>
              </w:rPr>
              <w:t>ai nebeliktų teisinio pagrindo jį saugoti</w:t>
            </w:r>
            <w:r w:rsidRPr="0093636B">
              <w:rPr>
                <w:rFonts w:ascii="Times New Roman" w:hAnsi="Times New Roman" w:cs="Times New Roman"/>
                <w:iCs/>
                <w:sz w:val="24"/>
                <w:szCs w:val="24"/>
              </w:rPr>
              <w:t xml:space="preserve">. Įvertinus esamą situaciją, tikslinga užtikrinti </w:t>
            </w:r>
            <w:r w:rsidRPr="0093636B">
              <w:rPr>
                <w:rFonts w:ascii="Times New Roman" w:hAnsi="Times New Roman" w:cs="Times New Roman"/>
                <w:sz w:val="24"/>
                <w:szCs w:val="24"/>
                <w:shd w:val="clear" w:color="auto" w:fill="FFFFFF"/>
              </w:rPr>
              <w:t xml:space="preserve"> Seimo viešbučio apsaugą, tuo pačiu užtikrinant ir jame gyvenančių  Seimo narių saugumą.</w:t>
            </w:r>
            <w:r w:rsidRPr="0093636B">
              <w:rPr>
                <w:rFonts w:ascii="Times New Roman" w:hAnsi="Times New Roman" w:cs="Times New Roman"/>
                <w:iCs/>
                <w:sz w:val="24"/>
                <w:szCs w:val="24"/>
              </w:rPr>
              <w:t xml:space="preserve"> </w:t>
            </w:r>
            <w:r>
              <w:rPr>
                <w:rFonts w:ascii="Times New Roman" w:hAnsi="Times New Roman" w:cs="Times New Roman"/>
                <w:color w:val="000000"/>
                <w:sz w:val="24"/>
                <w:szCs w:val="24"/>
                <w:shd w:val="clear" w:color="auto" w:fill="FFFFFF"/>
              </w:rPr>
              <w:t xml:space="preserve">Pastaboje siūlomas teisinis reguliavimas reikalauja pakeisti minėtas keičiamo nutarimo nuostatas iš esmės, todėl reikalingas papildomas suderinimas su Seimo kanceliarija ir kitomis suinteresuotomis institucijoms. Įstatymas, kurį įgyvendinant keičiamas minėtas nutarimas, įsigalioja 2020 m. liepos 1 d., todėl nesant </w:t>
            </w:r>
            <w:r>
              <w:rPr>
                <w:rFonts w:ascii="Times New Roman" w:hAnsi="Times New Roman" w:cs="Times New Roman"/>
                <w:color w:val="000000"/>
                <w:sz w:val="24"/>
                <w:szCs w:val="24"/>
                <w:shd w:val="clear" w:color="auto" w:fill="FFFFFF"/>
              </w:rPr>
              <w:lastRenderedPageBreak/>
              <w:t xml:space="preserve">pakankamai laiko šiems pakeitimams, siūlytina </w:t>
            </w:r>
            <w:r>
              <w:rPr>
                <w:rFonts w:ascii="Times New Roman" w:hAnsi="Times New Roman" w:cs="Times New Roman"/>
                <w:iCs/>
                <w:sz w:val="24"/>
                <w:szCs w:val="24"/>
              </w:rPr>
              <w:t>Vidaus reikalų ministerijai juos atlikti Vyriausybės darbo reglamento nustatyta tvarka.</w:t>
            </w:r>
          </w:p>
        </w:tc>
      </w:tr>
      <w:tr w:rsidR="006F26B7" w:rsidRPr="00CE48A7" w14:paraId="60F38C46" w14:textId="77777777" w:rsidTr="00827924">
        <w:tc>
          <w:tcPr>
            <w:tcW w:w="570" w:type="dxa"/>
            <w:vMerge/>
          </w:tcPr>
          <w:p w14:paraId="66E72633" w14:textId="77777777" w:rsidR="006F26B7" w:rsidRDefault="006F26B7" w:rsidP="00C7212D">
            <w:pPr>
              <w:spacing w:line="276" w:lineRule="auto"/>
              <w:jc w:val="center"/>
              <w:rPr>
                <w:rFonts w:ascii="Times New Roman" w:hAnsi="Times New Roman" w:cs="Times New Roman"/>
                <w:sz w:val="24"/>
                <w:szCs w:val="24"/>
              </w:rPr>
            </w:pPr>
          </w:p>
        </w:tc>
        <w:tc>
          <w:tcPr>
            <w:tcW w:w="1268" w:type="dxa"/>
            <w:vMerge/>
          </w:tcPr>
          <w:p w14:paraId="4CB14D6A" w14:textId="77777777" w:rsidR="006F26B7" w:rsidRPr="00614456" w:rsidRDefault="006F26B7" w:rsidP="00C7212D">
            <w:pPr>
              <w:rPr>
                <w:rFonts w:ascii="Times New Roman" w:hAnsi="Times New Roman" w:cs="Times New Roman"/>
                <w:sz w:val="24"/>
                <w:szCs w:val="24"/>
              </w:rPr>
            </w:pPr>
          </w:p>
        </w:tc>
        <w:tc>
          <w:tcPr>
            <w:tcW w:w="7712" w:type="dxa"/>
          </w:tcPr>
          <w:p w14:paraId="71CE1D98" w14:textId="77777777" w:rsidR="006F26B7" w:rsidRPr="0093636B" w:rsidRDefault="006F26B7" w:rsidP="00C7212D">
            <w:pPr>
              <w:tabs>
                <w:tab w:val="left" w:pos="1134"/>
              </w:tabs>
              <w:ind w:firstLine="173"/>
              <w:jc w:val="both"/>
              <w:rPr>
                <w:rFonts w:ascii="Times New Roman" w:hAnsi="Times New Roman" w:cs="Times New Roman"/>
                <w:sz w:val="24"/>
                <w:szCs w:val="24"/>
              </w:rPr>
            </w:pPr>
            <w:r w:rsidRPr="0093636B">
              <w:rPr>
                <w:rFonts w:ascii="Times New Roman" w:hAnsi="Times New Roman" w:cs="Times New Roman"/>
                <w:sz w:val="24"/>
                <w:szCs w:val="24"/>
              </w:rPr>
              <w:t xml:space="preserve">3. </w:t>
            </w:r>
            <w:r w:rsidRPr="0093636B">
              <w:rPr>
                <w:rFonts w:ascii="Times New Roman" w:hAnsi="Times New Roman" w:cs="Times New Roman"/>
                <w:i/>
                <w:iCs/>
                <w:sz w:val="24"/>
                <w:szCs w:val="24"/>
                <w:lang w:eastAsia="lt-LT"/>
              </w:rPr>
              <w:t xml:space="preserve">Dėl Lietuvos Respublikos Vyriausybės nutarimo ,,Dėl Lietuvos Respublikos vadovybės apsaugos įstatymo įgyvendinimo“ </w:t>
            </w:r>
            <w:r w:rsidRPr="0093636B">
              <w:rPr>
                <w:rFonts w:ascii="Times New Roman" w:hAnsi="Times New Roman" w:cs="Times New Roman"/>
                <w:i/>
                <w:iCs/>
                <w:sz w:val="24"/>
                <w:szCs w:val="24"/>
              </w:rPr>
              <w:t>projekto.</w:t>
            </w:r>
            <w:r w:rsidRPr="0093636B">
              <w:rPr>
                <w:rFonts w:ascii="Times New Roman" w:hAnsi="Times New Roman" w:cs="Times New Roman"/>
                <w:sz w:val="24"/>
                <w:szCs w:val="24"/>
              </w:rPr>
              <w:t xml:space="preserve"> </w:t>
            </w:r>
          </w:p>
          <w:p w14:paraId="48F3C202" w14:textId="768D6C68" w:rsidR="006F26B7" w:rsidRPr="00A54E81" w:rsidRDefault="006F26B7" w:rsidP="00A54E81">
            <w:pPr>
              <w:ind w:firstLine="457"/>
              <w:jc w:val="both"/>
              <w:rPr>
                <w:color w:val="000000"/>
                <w:szCs w:val="24"/>
                <w:lang w:eastAsia="lt-LT"/>
              </w:rPr>
            </w:pPr>
            <w:r w:rsidRPr="0093636B">
              <w:rPr>
                <w:rFonts w:ascii="Times New Roman" w:hAnsi="Times New Roman" w:cs="Times New Roman"/>
                <w:sz w:val="24"/>
                <w:szCs w:val="24"/>
              </w:rPr>
              <w:t xml:space="preserve">Projekto 2.2 papunkčiu siūloma įgalioti VRM patvirtinti saugomų objektų apsaugos zonų ribas. Kaip numatyta Įstatymo 10 straipsnio 1 dalyje, </w:t>
            </w:r>
            <w:bookmarkStart w:id="3" w:name="part_b4b1c6ee2489414bbf70aa61cbe3b6d1"/>
            <w:bookmarkEnd w:id="3"/>
            <w:r w:rsidRPr="0093636B">
              <w:rPr>
                <w:rFonts w:ascii="Times New Roman" w:hAnsi="Times New Roman" w:cs="Times New Roman"/>
                <w:sz w:val="24"/>
                <w:szCs w:val="24"/>
              </w:rPr>
              <w:t>s</w:t>
            </w:r>
            <w:r w:rsidRPr="0093636B">
              <w:rPr>
                <w:rFonts w:ascii="Times New Roman" w:hAnsi="Times New Roman" w:cs="Times New Roman"/>
                <w:color w:val="000000"/>
                <w:sz w:val="24"/>
                <w:szCs w:val="24"/>
                <w:lang w:eastAsia="lt-LT"/>
              </w:rPr>
              <w:t>augomų objektų (Seimo, Vyriausybės pastatų, Respublikos Prezidento, Ministro Pirmininko, saugomų asmenų rezidencijų pastatų su jiems priskirtais žemės sklypais ir priklausiniais apsaugai užtikrinti) apsaugos zonų ribas tvirtina Vyriausybė ar jos įgaliota institucija. Pažymėtina, kad saugomų objektų apsaugos zonos nustatomos kaip papildoma priemonė (greta Į</w:t>
            </w:r>
            <w:r w:rsidRPr="0093636B">
              <w:rPr>
                <w:rFonts w:ascii="Times New Roman" w:hAnsi="Times New Roman" w:cs="Times New Roman"/>
                <w:color w:val="000000"/>
                <w:sz w:val="24"/>
                <w:szCs w:val="24"/>
              </w:rPr>
              <w:t>statymo 9 straipsnio 4 dalyje nurodytų specialaus režimo priemonių)</w:t>
            </w:r>
            <w:r w:rsidRPr="0093636B">
              <w:rPr>
                <w:rFonts w:ascii="Times New Roman" w:hAnsi="Times New Roman" w:cs="Times New Roman"/>
                <w:color w:val="000000"/>
                <w:sz w:val="24"/>
                <w:szCs w:val="24"/>
                <w:lang w:eastAsia="lt-LT"/>
              </w:rPr>
              <w:t xml:space="preserve"> saugomų objektų saugumui susistiprinti. VRM nuomone, tvirtinti saugomų objektų apsaugos zonų ribas turėtų būti įgaliota VAT, kaip savarankiška Lietuvos Respublikos Vyriausybei atskaitinga įstaiga</w:t>
            </w:r>
            <w:r w:rsidRPr="0093636B">
              <w:rPr>
                <w:color w:val="000000"/>
                <w:szCs w:val="24"/>
                <w:lang w:eastAsia="lt-LT"/>
              </w:rPr>
              <w:t>.</w:t>
            </w:r>
          </w:p>
        </w:tc>
        <w:tc>
          <w:tcPr>
            <w:tcW w:w="5471" w:type="dxa"/>
          </w:tcPr>
          <w:p w14:paraId="77164A78" w14:textId="74C0EAE6" w:rsidR="006F26B7" w:rsidRPr="0093636B" w:rsidRDefault="006F26B7" w:rsidP="00C7212D">
            <w:pPr>
              <w:jc w:val="both"/>
              <w:rPr>
                <w:rFonts w:ascii="Times New Roman" w:hAnsi="Times New Roman" w:cs="Times New Roman"/>
                <w:b/>
                <w:sz w:val="24"/>
                <w:szCs w:val="24"/>
              </w:rPr>
            </w:pPr>
            <w:r w:rsidRPr="0093636B">
              <w:rPr>
                <w:rFonts w:ascii="Times New Roman" w:hAnsi="Times New Roman" w:cs="Times New Roman"/>
                <w:b/>
                <w:sz w:val="24"/>
                <w:szCs w:val="24"/>
              </w:rPr>
              <w:t>Neatsižvelgta.</w:t>
            </w:r>
          </w:p>
          <w:p w14:paraId="4A66B326" w14:textId="45DA48E3" w:rsidR="006F26B7" w:rsidRPr="001E0E19" w:rsidRDefault="006F26B7" w:rsidP="00C7212D">
            <w:pPr>
              <w:jc w:val="both"/>
              <w:rPr>
                <w:rFonts w:ascii="Times New Roman" w:hAnsi="Times New Roman" w:cs="Times New Roman"/>
                <w:bCs/>
                <w:sz w:val="24"/>
                <w:szCs w:val="24"/>
              </w:rPr>
            </w:pPr>
            <w:r w:rsidRPr="0093636B">
              <w:rPr>
                <w:rFonts w:ascii="Times New Roman" w:hAnsi="Times New Roman" w:cs="Times New Roman"/>
                <w:bCs/>
                <w:sz w:val="24"/>
                <w:szCs w:val="24"/>
              </w:rPr>
              <w:t xml:space="preserve">Atsižvelgiant į tai, kad savarankiška Vyriausybei atskaitinga įstaiga – </w:t>
            </w:r>
            <w:r>
              <w:rPr>
                <w:rFonts w:ascii="Times New Roman" w:hAnsi="Times New Roman" w:cs="Times New Roman"/>
                <w:bCs/>
                <w:sz w:val="24"/>
                <w:szCs w:val="24"/>
              </w:rPr>
              <w:t>Tarnyba –</w:t>
            </w:r>
            <w:r w:rsidRPr="0093636B">
              <w:rPr>
                <w:rFonts w:ascii="Times New Roman" w:hAnsi="Times New Roman" w:cs="Times New Roman"/>
                <w:bCs/>
                <w:sz w:val="24"/>
                <w:szCs w:val="24"/>
              </w:rPr>
              <w:t xml:space="preserve"> atsiranda tik nuo 2020 m. liepos 1 d.,  o saugomų objektų apsaugos zonų ribos turi būti patvirtintos iki 2020 m. birželio 30 d. (žr. </w:t>
            </w:r>
            <w:r w:rsidRPr="0093636B">
              <w:rPr>
                <w:rStyle w:val="Emfaz"/>
                <w:rFonts w:ascii="Times New Roman" w:eastAsia="Times New Roman" w:hAnsi="Times New Roman" w:cs="Times New Roman"/>
                <w:b w:val="0"/>
                <w:bCs w:val="0"/>
                <w:sz w:val="24"/>
                <w:szCs w:val="24"/>
              </w:rPr>
              <w:t>Vadovybės apsaugos įstatymo Nr. IX-1183 pakeitimo įstatymo Nr. XIII-2901 3 straipsnį</w:t>
            </w:r>
            <w:r w:rsidRPr="0093636B">
              <w:rPr>
                <w:rStyle w:val="Emfaz"/>
                <w:rFonts w:ascii="Times New Roman" w:eastAsia="Times New Roman" w:hAnsi="Times New Roman" w:cs="Times New Roman"/>
                <w:b w:val="0"/>
                <w:sz w:val="24"/>
                <w:szCs w:val="24"/>
              </w:rPr>
              <w:t>), mūsų nuomone, subjektas, kuris tvirtina minėtas zonų ribas, turėtų likt</w:t>
            </w:r>
            <w:r w:rsidR="007514D4">
              <w:rPr>
                <w:rStyle w:val="Emfaz"/>
                <w:rFonts w:ascii="Times New Roman" w:eastAsia="Times New Roman" w:hAnsi="Times New Roman" w:cs="Times New Roman"/>
                <w:b w:val="0"/>
                <w:sz w:val="24"/>
                <w:szCs w:val="24"/>
              </w:rPr>
              <w:t>i</w:t>
            </w:r>
            <w:r w:rsidRPr="0093636B">
              <w:rPr>
                <w:rStyle w:val="Emfaz"/>
                <w:rFonts w:ascii="Times New Roman" w:eastAsia="Times New Roman" w:hAnsi="Times New Roman" w:cs="Times New Roman"/>
                <w:b w:val="0"/>
                <w:sz w:val="24"/>
                <w:szCs w:val="24"/>
              </w:rPr>
              <w:t xml:space="preserve"> tas pats, kuris šiuo metu yra patvirtinęs minėtą teisės aktą, t.</w:t>
            </w:r>
            <w:r>
              <w:rPr>
                <w:rStyle w:val="Emfaz"/>
                <w:rFonts w:ascii="Times New Roman" w:eastAsia="Times New Roman" w:hAnsi="Times New Roman" w:cs="Times New Roman"/>
                <w:b w:val="0"/>
                <w:sz w:val="24"/>
                <w:szCs w:val="24"/>
              </w:rPr>
              <w:t xml:space="preserve"> </w:t>
            </w:r>
            <w:r w:rsidRPr="0093636B">
              <w:rPr>
                <w:rStyle w:val="Emfaz"/>
                <w:rFonts w:ascii="Times New Roman" w:eastAsia="Times New Roman" w:hAnsi="Times New Roman" w:cs="Times New Roman"/>
                <w:b w:val="0"/>
                <w:sz w:val="24"/>
                <w:szCs w:val="24"/>
              </w:rPr>
              <w:t>y. Vidaus reikalų ministerija.</w:t>
            </w:r>
          </w:p>
        </w:tc>
      </w:tr>
      <w:tr w:rsidR="006F26B7" w:rsidRPr="00CE48A7" w14:paraId="7ABFCA33" w14:textId="77777777" w:rsidTr="00827924">
        <w:tc>
          <w:tcPr>
            <w:tcW w:w="570" w:type="dxa"/>
            <w:vMerge/>
          </w:tcPr>
          <w:p w14:paraId="013E4970" w14:textId="77777777" w:rsidR="006F26B7" w:rsidRDefault="006F26B7" w:rsidP="00C7212D">
            <w:pPr>
              <w:spacing w:line="276" w:lineRule="auto"/>
              <w:jc w:val="center"/>
              <w:rPr>
                <w:rFonts w:ascii="Times New Roman" w:hAnsi="Times New Roman" w:cs="Times New Roman"/>
                <w:sz w:val="24"/>
                <w:szCs w:val="24"/>
              </w:rPr>
            </w:pPr>
          </w:p>
        </w:tc>
        <w:tc>
          <w:tcPr>
            <w:tcW w:w="1268" w:type="dxa"/>
            <w:vMerge/>
          </w:tcPr>
          <w:p w14:paraId="4D93ECEF" w14:textId="77777777" w:rsidR="006F26B7" w:rsidRPr="00614456" w:rsidRDefault="006F26B7" w:rsidP="00C7212D">
            <w:pPr>
              <w:rPr>
                <w:rFonts w:ascii="Times New Roman" w:hAnsi="Times New Roman" w:cs="Times New Roman"/>
                <w:sz w:val="24"/>
                <w:szCs w:val="24"/>
              </w:rPr>
            </w:pPr>
          </w:p>
        </w:tc>
        <w:tc>
          <w:tcPr>
            <w:tcW w:w="7712" w:type="dxa"/>
          </w:tcPr>
          <w:p w14:paraId="3EF55CD9" w14:textId="77777777" w:rsidR="006F26B7" w:rsidRPr="00C2762F" w:rsidRDefault="006F26B7" w:rsidP="00C7212D">
            <w:pPr>
              <w:jc w:val="both"/>
              <w:rPr>
                <w:rFonts w:ascii="Times New Roman" w:hAnsi="Times New Roman" w:cs="Times New Roman"/>
                <w:bCs/>
                <w:i/>
                <w:sz w:val="24"/>
                <w:szCs w:val="24"/>
              </w:rPr>
            </w:pPr>
            <w:r w:rsidRPr="00E50093">
              <w:rPr>
                <w:rFonts w:ascii="Times New Roman" w:hAnsi="Times New Roman" w:cs="Times New Roman"/>
                <w:i/>
                <w:sz w:val="24"/>
                <w:szCs w:val="24"/>
              </w:rPr>
              <w:t xml:space="preserve">4. Dėl </w:t>
            </w:r>
            <w:r w:rsidRPr="00E50093">
              <w:rPr>
                <w:rFonts w:ascii="Times New Roman" w:hAnsi="Times New Roman" w:cs="Times New Roman"/>
                <w:bCs/>
                <w:i/>
                <w:sz w:val="24"/>
                <w:szCs w:val="24"/>
              </w:rPr>
              <w:t xml:space="preserve">Lietuvos Respublikos Vyriausybės nutarimo ,,Dėl Lietuvos Respublikos vadovybės apsaugos įstatymo </w:t>
            </w:r>
            <w:r w:rsidRPr="00C2762F">
              <w:rPr>
                <w:rFonts w:ascii="Times New Roman" w:hAnsi="Times New Roman" w:cs="Times New Roman"/>
                <w:bCs/>
                <w:i/>
                <w:sz w:val="24"/>
                <w:szCs w:val="24"/>
              </w:rPr>
              <w:t>įgyvendinimo“ projekto:</w:t>
            </w:r>
          </w:p>
          <w:p w14:paraId="65F7D5D5" w14:textId="77777777" w:rsidR="006F26B7" w:rsidRPr="00C2762F" w:rsidRDefault="006F26B7" w:rsidP="00C7212D">
            <w:pPr>
              <w:jc w:val="both"/>
              <w:rPr>
                <w:rFonts w:ascii="Times New Roman" w:hAnsi="Times New Roman" w:cs="Times New Roman"/>
                <w:sz w:val="24"/>
                <w:szCs w:val="24"/>
              </w:rPr>
            </w:pPr>
            <w:r w:rsidRPr="00C2762F">
              <w:rPr>
                <w:rFonts w:ascii="Times New Roman" w:hAnsi="Times New Roman" w:cs="Times New Roman"/>
                <w:bCs/>
                <w:sz w:val="24"/>
                <w:szCs w:val="24"/>
              </w:rPr>
              <w:t>4.1. Šiuo projektu siūlomo patvirtinti</w:t>
            </w:r>
            <w:r w:rsidRPr="00C2762F">
              <w:rPr>
                <w:rFonts w:ascii="Times New Roman" w:hAnsi="Times New Roman" w:cs="Times New Roman"/>
                <w:sz w:val="24"/>
                <w:szCs w:val="24"/>
              </w:rPr>
              <w:t xml:space="preserve"> </w:t>
            </w:r>
            <w:r w:rsidRPr="00C2762F">
              <w:rPr>
                <w:rFonts w:ascii="Times New Roman" w:hAnsi="Times New Roman" w:cs="Times New Roman"/>
                <w:bCs/>
                <w:sz w:val="24"/>
                <w:szCs w:val="24"/>
              </w:rPr>
              <w:t>Lietuvos Respublikos vidaus reikalų ministro valdymo srities statutinių įstaigų pareigūnų pasitelkimo Lietuvos Respublikos vadovybės apsaugos tarnybos uždaviniams įgyvendinti tvarkos aprašo (</w:t>
            </w:r>
            <w:r w:rsidRPr="00C2762F">
              <w:rPr>
                <w:rFonts w:ascii="Times New Roman" w:hAnsi="Times New Roman" w:cs="Times New Roman"/>
                <w:bCs/>
                <w:iCs/>
                <w:sz w:val="24"/>
                <w:szCs w:val="24"/>
              </w:rPr>
              <w:t>toliau – Pasitelkimo tvarkos aprašas)</w:t>
            </w:r>
            <w:r w:rsidRPr="00C2762F">
              <w:rPr>
                <w:rFonts w:ascii="Times New Roman" w:hAnsi="Times New Roman" w:cs="Times New Roman"/>
                <w:bCs/>
                <w:sz w:val="24"/>
                <w:szCs w:val="24"/>
              </w:rPr>
              <w:t>:</w:t>
            </w:r>
          </w:p>
          <w:p w14:paraId="17534BA2" w14:textId="2A84DAD4" w:rsidR="006F26B7" w:rsidRPr="00A54E81" w:rsidRDefault="006F26B7" w:rsidP="00A54E81">
            <w:pPr>
              <w:ind w:firstLine="31"/>
              <w:jc w:val="both"/>
              <w:rPr>
                <w:rFonts w:ascii="Times New Roman" w:hAnsi="Times New Roman" w:cs="Times New Roman"/>
                <w:bCs/>
                <w:sz w:val="24"/>
                <w:szCs w:val="24"/>
              </w:rPr>
            </w:pPr>
            <w:r w:rsidRPr="00C2762F">
              <w:rPr>
                <w:rFonts w:ascii="Times New Roman" w:hAnsi="Times New Roman" w:cs="Times New Roman"/>
                <w:bCs/>
                <w:sz w:val="24"/>
                <w:szCs w:val="24"/>
              </w:rPr>
              <w:t xml:space="preserve">4.1.2. VAT pareigūnų teisės išvardintos Įstatymo 27 straipsnio 2 dalyje. Kitas teises VAT pareigūnams gali suteikti kiti įstatymai (Įstatymo 27 straipsnio 22 punktas). Atsižvelgiant į tai, abejotina 8 punkto nuostata, pagal kurią VAT pareigūnai neatidėliotinais atvejais gali tiesiogiai pasitelkti vidaus reikalų ministro valdymo srities statutinių įstaigų pareigūnus ir teikti jiems privalomus vykdyti nurodymus, nes tokia teisė Įstatymo 27 straipsnio 2 dalyje VAT pareigūnams nėra suteikta. Nėra aiškūs kriterijai, pagal </w:t>
            </w:r>
            <w:r w:rsidRPr="00C2762F">
              <w:rPr>
                <w:rFonts w:ascii="Times New Roman" w:hAnsi="Times New Roman" w:cs="Times New Roman"/>
                <w:bCs/>
                <w:sz w:val="24"/>
                <w:szCs w:val="24"/>
              </w:rPr>
              <w:lastRenderedPageBreak/>
              <w:t>kuriuos bus vertinama, ar konkretus atvejis yra neatidėliotinas ar ne. Be to, pažymėtina ir tai, kad vidaus reikalų ministro valdymo srities statutinių įstaigų pareigūnai kasdien vykdo tiesiogiai jiems įstatymų pavestas funkcijas, dėl to neigiamai vertintina Pasitelkimo tvarkos aprašo 8 punkto nuostata šiuo aspektu, nes, pagal minėtos nuostatos konstrukciją, gavus VAT pareigūnų nurodymus, tiesioginės funkcijos turės būti „atidėtos“, kadangi VAT pareigūnų nurodymai yra privalomi.</w:t>
            </w:r>
            <w:r w:rsidRPr="00C2762F">
              <w:rPr>
                <w:rFonts w:ascii="Times New Roman" w:hAnsi="Times New Roman" w:cs="Times New Roman"/>
                <w:b/>
                <w:bCs/>
                <w:sz w:val="24"/>
                <w:szCs w:val="24"/>
              </w:rPr>
              <w:t xml:space="preserve"> </w:t>
            </w:r>
            <w:r w:rsidRPr="00C2762F">
              <w:rPr>
                <w:rFonts w:ascii="Times New Roman" w:hAnsi="Times New Roman" w:cs="Times New Roman"/>
                <w:bCs/>
                <w:sz w:val="24"/>
                <w:szCs w:val="24"/>
              </w:rPr>
              <w:t>Siūlytume įvertinti tokios nuostatos pagrįstumą ir tikslinti Pasitelkimo tvarkos aprašą.</w:t>
            </w:r>
          </w:p>
        </w:tc>
        <w:tc>
          <w:tcPr>
            <w:tcW w:w="5471" w:type="dxa"/>
          </w:tcPr>
          <w:p w14:paraId="0BAD01DB" w14:textId="602BAE93" w:rsidR="006F26B7" w:rsidRDefault="006F26B7" w:rsidP="00C7212D">
            <w:pPr>
              <w:jc w:val="both"/>
              <w:rPr>
                <w:ins w:id="4" w:author="Autorius"/>
                <w:rFonts w:ascii="Times New Roman" w:hAnsi="Times New Roman" w:cs="Times New Roman"/>
                <w:b/>
                <w:sz w:val="24"/>
                <w:szCs w:val="24"/>
              </w:rPr>
            </w:pPr>
            <w:r w:rsidRPr="00BC74F5">
              <w:rPr>
                <w:rFonts w:ascii="Times New Roman" w:hAnsi="Times New Roman" w:cs="Times New Roman"/>
                <w:b/>
                <w:sz w:val="24"/>
                <w:szCs w:val="24"/>
              </w:rPr>
              <w:lastRenderedPageBreak/>
              <w:t>Atsižvelgta iš dalies.</w:t>
            </w:r>
            <w:r>
              <w:rPr>
                <w:rFonts w:ascii="Times New Roman" w:hAnsi="Times New Roman" w:cs="Times New Roman"/>
                <w:b/>
                <w:sz w:val="24"/>
                <w:szCs w:val="24"/>
              </w:rPr>
              <w:t xml:space="preserve"> </w:t>
            </w:r>
          </w:p>
          <w:p w14:paraId="71893F52" w14:textId="5053BB75" w:rsidR="006F26B7" w:rsidRPr="00D0128C" w:rsidRDefault="006F26B7" w:rsidP="00C7212D">
            <w:pPr>
              <w:jc w:val="both"/>
              <w:rPr>
                <w:rFonts w:ascii="Times New Roman" w:hAnsi="Times New Roman" w:cs="Times New Roman"/>
                <w:bCs/>
                <w:sz w:val="24"/>
                <w:szCs w:val="24"/>
              </w:rPr>
            </w:pPr>
            <w:r w:rsidRPr="00D0128C">
              <w:rPr>
                <w:rFonts w:ascii="Times New Roman" w:hAnsi="Times New Roman" w:cs="Times New Roman"/>
                <w:bCs/>
                <w:sz w:val="24"/>
                <w:szCs w:val="24"/>
              </w:rPr>
              <w:t>Žr. komentarą prie Policijos departamento prie</w:t>
            </w:r>
            <w:r>
              <w:rPr>
                <w:rFonts w:ascii="Times New Roman" w:hAnsi="Times New Roman" w:cs="Times New Roman"/>
                <w:bCs/>
                <w:sz w:val="24"/>
                <w:szCs w:val="24"/>
              </w:rPr>
              <w:t xml:space="preserve"> </w:t>
            </w:r>
            <w:r w:rsidRPr="00D0128C">
              <w:rPr>
                <w:rFonts w:ascii="Times New Roman" w:hAnsi="Times New Roman" w:cs="Times New Roman"/>
                <w:bCs/>
                <w:sz w:val="24"/>
                <w:szCs w:val="24"/>
              </w:rPr>
              <w:t>Vidaus reikalų ministerijos 2 pastabos</w:t>
            </w:r>
          </w:p>
          <w:p w14:paraId="2992AB3B" w14:textId="77777777" w:rsidR="006F26B7" w:rsidRPr="00BC74F5" w:rsidRDefault="006F26B7" w:rsidP="00D0128C">
            <w:pPr>
              <w:jc w:val="both"/>
              <w:rPr>
                <w:rFonts w:ascii="Times New Roman" w:hAnsi="Times New Roman" w:cs="Times New Roman"/>
                <w:b/>
                <w:sz w:val="24"/>
                <w:szCs w:val="24"/>
              </w:rPr>
            </w:pPr>
          </w:p>
        </w:tc>
      </w:tr>
      <w:tr w:rsidR="00C7212D" w:rsidRPr="00CE48A7" w14:paraId="751628C0" w14:textId="77777777" w:rsidTr="00827924">
        <w:trPr>
          <w:trHeight w:val="557"/>
        </w:trPr>
        <w:tc>
          <w:tcPr>
            <w:tcW w:w="570" w:type="dxa"/>
            <w:vMerge w:val="restart"/>
          </w:tcPr>
          <w:p w14:paraId="2ABD0994" w14:textId="1C8941D3" w:rsidR="00C7212D" w:rsidRDefault="00C7212D" w:rsidP="00C7212D">
            <w:pPr>
              <w:spacing w:line="276" w:lineRule="auto"/>
              <w:jc w:val="center"/>
              <w:rPr>
                <w:rFonts w:ascii="Times New Roman" w:hAnsi="Times New Roman" w:cs="Times New Roman"/>
                <w:sz w:val="24"/>
                <w:szCs w:val="24"/>
                <w:highlight w:val="yellow"/>
                <w:lang w:eastAsia="lt-LT"/>
              </w:rPr>
            </w:pPr>
            <w:bookmarkStart w:id="5" w:name="_Hlk42690832"/>
            <w:r>
              <w:rPr>
                <w:rFonts w:ascii="Times New Roman" w:hAnsi="Times New Roman" w:cs="Times New Roman"/>
                <w:sz w:val="24"/>
                <w:szCs w:val="24"/>
                <w:lang w:eastAsia="lt-LT"/>
              </w:rPr>
              <w:t>5</w:t>
            </w:r>
            <w:r w:rsidRPr="00C9358B">
              <w:rPr>
                <w:rFonts w:ascii="Times New Roman" w:hAnsi="Times New Roman" w:cs="Times New Roman"/>
                <w:sz w:val="24"/>
                <w:szCs w:val="24"/>
                <w:lang w:eastAsia="lt-LT"/>
              </w:rPr>
              <w:t xml:space="preserve">. </w:t>
            </w:r>
          </w:p>
        </w:tc>
        <w:tc>
          <w:tcPr>
            <w:tcW w:w="1268" w:type="dxa"/>
            <w:vMerge w:val="restart"/>
          </w:tcPr>
          <w:p w14:paraId="312540C4" w14:textId="77777777" w:rsidR="00C7212D" w:rsidRPr="00E83C3E" w:rsidRDefault="00C7212D" w:rsidP="00C7212D">
            <w:pPr>
              <w:rPr>
                <w:rFonts w:ascii="Times New Roman" w:hAnsi="Times New Roman" w:cs="Times New Roman"/>
                <w:sz w:val="24"/>
                <w:szCs w:val="24"/>
                <w:highlight w:val="yellow"/>
                <w:lang w:eastAsia="lt-LT"/>
              </w:rPr>
            </w:pPr>
            <w:r w:rsidRPr="00614456">
              <w:rPr>
                <w:rFonts w:ascii="Times New Roman" w:hAnsi="Times New Roman" w:cs="Times New Roman"/>
                <w:sz w:val="24"/>
                <w:szCs w:val="24"/>
              </w:rPr>
              <w:t xml:space="preserve">Lietuvos Respublikos </w:t>
            </w:r>
            <w:r>
              <w:rPr>
                <w:rFonts w:ascii="Times New Roman" w:hAnsi="Times New Roman" w:cs="Times New Roman"/>
                <w:sz w:val="24"/>
                <w:szCs w:val="24"/>
              </w:rPr>
              <w:t>užsienio reikalų</w:t>
            </w:r>
            <w:r w:rsidRPr="00614456">
              <w:rPr>
                <w:rFonts w:ascii="Times New Roman" w:hAnsi="Times New Roman" w:cs="Times New Roman"/>
                <w:sz w:val="24"/>
                <w:szCs w:val="24"/>
              </w:rPr>
              <w:t xml:space="preserve"> ministerijos 2020 m. </w:t>
            </w:r>
            <w:r w:rsidRPr="00DB72FF">
              <w:rPr>
                <w:rFonts w:ascii="Times New Roman" w:hAnsi="Times New Roman" w:cs="Times New Roman"/>
                <w:sz w:val="24"/>
                <w:szCs w:val="24"/>
              </w:rPr>
              <w:t>birželio 3 d. išvada Nr. (22.31E)3-2390</w:t>
            </w:r>
          </w:p>
        </w:tc>
        <w:tc>
          <w:tcPr>
            <w:tcW w:w="7712" w:type="dxa"/>
          </w:tcPr>
          <w:p w14:paraId="14DBC6DA" w14:textId="08D42377" w:rsidR="00C7212D" w:rsidRPr="005F298F" w:rsidRDefault="00C7212D" w:rsidP="00C7212D">
            <w:pPr>
              <w:ind w:firstLine="31"/>
              <w:jc w:val="both"/>
              <w:rPr>
                <w:rFonts w:ascii="Times New Roman" w:hAnsi="Times New Roman" w:cs="Times New Roman"/>
                <w:color w:val="000000"/>
                <w:sz w:val="24"/>
                <w:szCs w:val="24"/>
              </w:rPr>
            </w:pPr>
            <w:r>
              <w:rPr>
                <w:rFonts w:ascii="Times New Roman" w:hAnsi="Times New Roman" w:cs="Times New Roman"/>
                <w:iCs/>
                <w:sz w:val="24"/>
                <w:szCs w:val="24"/>
              </w:rPr>
              <w:t xml:space="preserve">2. </w:t>
            </w:r>
            <w:r>
              <w:rPr>
                <w:rFonts w:ascii="Times New Roman" w:hAnsi="Times New Roman" w:cs="Times New Roman"/>
                <w:color w:val="000000"/>
                <w:sz w:val="24"/>
                <w:szCs w:val="24"/>
              </w:rPr>
              <w:t xml:space="preserve">Nutarimo dėl VAĮ projektu tvirtinamo </w:t>
            </w:r>
            <w:r w:rsidRPr="00E85522">
              <w:rPr>
                <w:rFonts w:ascii="Times New Roman" w:hAnsi="Times New Roman" w:cs="Times New Roman"/>
                <w:color w:val="000000"/>
                <w:sz w:val="24"/>
                <w:szCs w:val="24"/>
              </w:rPr>
              <w:t>Apsaugos paskyrimo ir taikomos apsaugos panaikinimo kitiems asmenims tvarkos apraš</w:t>
            </w:r>
            <w:r>
              <w:rPr>
                <w:rFonts w:ascii="Times New Roman" w:hAnsi="Times New Roman" w:cs="Times New Roman"/>
                <w:color w:val="000000"/>
                <w:sz w:val="24"/>
                <w:szCs w:val="24"/>
              </w:rPr>
              <w:t xml:space="preserve">o projekto (toliau – Aprašas Nr. 2) 1 punkte nurodoma, kad jis nustato </w:t>
            </w:r>
            <w:r w:rsidRPr="00483D6A">
              <w:rPr>
                <w:rFonts w:ascii="Times New Roman" w:hAnsi="Times New Roman" w:cs="Times New Roman"/>
                <w:color w:val="000000"/>
                <w:sz w:val="24"/>
                <w:szCs w:val="24"/>
              </w:rPr>
              <w:t>apsaugos paskyrimo kitiems asmenims, nurodytiems Lietuvos Respublikos vadovybės apsaugos įstatymo (2020 m. gegužės 7 d. įstatymo Nr. XIII-2901 redakcija)</w:t>
            </w:r>
            <w:r>
              <w:rPr>
                <w:rFonts w:ascii="Times New Roman" w:hAnsi="Times New Roman" w:cs="Times New Roman"/>
                <w:color w:val="000000"/>
                <w:sz w:val="24"/>
                <w:szCs w:val="24"/>
              </w:rPr>
              <w:t xml:space="preserve"> </w:t>
            </w:r>
            <w:r w:rsidRPr="00483D6A">
              <w:rPr>
                <w:rFonts w:ascii="Times New Roman" w:hAnsi="Times New Roman" w:cs="Times New Roman"/>
                <w:color w:val="000000"/>
                <w:sz w:val="24"/>
                <w:szCs w:val="24"/>
              </w:rPr>
              <w:t xml:space="preserve">(toliau - VAĮ) 6 straipsnio 6 dalyje, aplinkybes, tvarką ir taikomos apsaugos </w:t>
            </w:r>
            <w:r w:rsidRPr="00EE51BC">
              <w:rPr>
                <w:rFonts w:ascii="Times New Roman" w:hAnsi="Times New Roman" w:cs="Times New Roman"/>
                <w:color w:val="000000"/>
                <w:sz w:val="24"/>
                <w:szCs w:val="24"/>
              </w:rPr>
              <w:t>saugomiems asmenims</w:t>
            </w:r>
            <w:r w:rsidRPr="00483D6A">
              <w:rPr>
                <w:rFonts w:ascii="Times New Roman" w:hAnsi="Times New Roman" w:cs="Times New Roman"/>
                <w:color w:val="000000"/>
                <w:sz w:val="24"/>
                <w:szCs w:val="24"/>
              </w:rPr>
              <w:t xml:space="preserve"> panaikinimo tvarką. </w:t>
            </w:r>
            <w:r>
              <w:rPr>
                <w:rFonts w:ascii="Times New Roman" w:hAnsi="Times New Roman" w:cs="Times New Roman"/>
                <w:color w:val="000000"/>
                <w:sz w:val="24"/>
                <w:szCs w:val="24"/>
              </w:rPr>
              <w:t>Pažymėtina, kad š</w:t>
            </w:r>
            <w:r w:rsidRPr="00483D6A">
              <w:rPr>
                <w:rFonts w:ascii="Times New Roman" w:hAnsi="Times New Roman" w:cs="Times New Roman"/>
                <w:color w:val="000000"/>
                <w:sz w:val="24"/>
                <w:szCs w:val="24"/>
              </w:rPr>
              <w:t xml:space="preserve">io punkto antrojoje pastraipoje nurodoma, kad Aprašas Nr. 2 parengtas vadovaujantis </w:t>
            </w:r>
            <w:bookmarkStart w:id="6" w:name="_Hlk40618016"/>
            <w:proofErr w:type="spellStart"/>
            <w:r>
              <w:rPr>
                <w:rFonts w:ascii="Times New Roman" w:hAnsi="Times New Roman" w:cs="Times New Roman"/>
                <w:i/>
                <w:color w:val="000000"/>
                <w:sz w:val="24"/>
                <w:szCs w:val="24"/>
              </w:rPr>
              <w:t>inter</w:t>
            </w:r>
            <w:proofErr w:type="spellEnd"/>
            <w:r>
              <w:rPr>
                <w:rFonts w:ascii="Times New Roman" w:hAnsi="Times New Roman" w:cs="Times New Roman"/>
                <w:i/>
                <w:color w:val="000000"/>
                <w:sz w:val="24"/>
                <w:szCs w:val="24"/>
              </w:rPr>
              <w:t xml:space="preserve"> alia </w:t>
            </w:r>
            <w:r>
              <w:rPr>
                <w:rFonts w:ascii="Times New Roman" w:hAnsi="Times New Roman" w:cs="Times New Roman"/>
                <w:color w:val="000000"/>
                <w:sz w:val="24"/>
                <w:szCs w:val="24"/>
              </w:rPr>
              <w:t>VAĮ</w:t>
            </w:r>
            <w:r w:rsidRPr="00483D6A">
              <w:rPr>
                <w:rFonts w:ascii="Times New Roman" w:hAnsi="Times New Roman" w:cs="Times New Roman"/>
                <w:color w:val="000000"/>
                <w:sz w:val="24"/>
                <w:szCs w:val="24"/>
              </w:rPr>
              <w:t xml:space="preserve"> 6 straipsnio </w:t>
            </w:r>
            <w:bookmarkEnd w:id="6"/>
            <w:r w:rsidRPr="00483D6A">
              <w:rPr>
                <w:rFonts w:ascii="Times New Roman" w:hAnsi="Times New Roman" w:cs="Times New Roman"/>
                <w:color w:val="000000"/>
                <w:sz w:val="24"/>
                <w:szCs w:val="24"/>
              </w:rPr>
              <w:t>4</w:t>
            </w:r>
            <w:r>
              <w:rPr>
                <w:rFonts w:ascii="Times New Roman" w:hAnsi="Times New Roman" w:cs="Times New Roman"/>
                <w:color w:val="000000"/>
                <w:sz w:val="24"/>
                <w:szCs w:val="24"/>
              </w:rPr>
              <w:t xml:space="preserve"> dalimi, kuri nustato, kad </w:t>
            </w:r>
            <w:r w:rsidRPr="00483D6A">
              <w:rPr>
                <w:rFonts w:ascii="Times New Roman" w:hAnsi="Times New Roman" w:cs="Times New Roman"/>
                <w:color w:val="000000"/>
                <w:sz w:val="24"/>
                <w:szCs w:val="24"/>
              </w:rPr>
              <w:t xml:space="preserve">Lietuvos Respublikos oficialūs svečiai ir kiti asmenys saugomo asmens statusą įgyja nuo apsaugos paskyrimo Vyriausybės ar jos įgaliotos institucijos nustatyta tvarka. </w:t>
            </w:r>
            <w:r>
              <w:rPr>
                <w:rFonts w:ascii="Times New Roman" w:hAnsi="Times New Roman" w:cs="Times New Roman"/>
                <w:color w:val="000000"/>
                <w:sz w:val="24"/>
                <w:szCs w:val="24"/>
              </w:rPr>
              <w:t xml:space="preserve">Atsižvelgiant į tai, kad Aprašas Nr. 2 nustato tik apsaugos paskyrimo kitiems asmenims, nurodytiems VAĮ 6 straipsnio 6 dalyje, kurioje Lietuvos Respublikos oficialūs svečiai neminimi, tvarką, siūlytina apsvarstyti galimybę Aprašo Nr. 2 1 punkto antrojoje pastraipoje atsisakyti nuorodos į VAĮ 6 straipsnio 4 dalį, juolab, kad VAĮ 6 straipsnio 6 dalis taip pat suteikia pakankamus įgaliojimus Vyriausybei tvirtinti atitinkamą tvarką. Šiuo aspektu taip pat siūlytina įvertinti Aprašo Nr. 2 1 punkte įrašyto trumpinio „saugotinas asmuo“ ir sąvokos „saugomas asmuo“ vartojimą ir prireikus pastarosios atsisakyti. Pastebėtina, kad Aprašo Nr. 2 1 punkte, III ir IV skyriuose vartojama saugomo asmens sąvoka apibrėžta VAĮ ir apima ne tik Apraše Nr. 2 minimus saugotinus asmenis, bet ir vadovybę bei Lietuvos Respublikos oficialiuosius svečius. </w:t>
            </w:r>
          </w:p>
        </w:tc>
        <w:tc>
          <w:tcPr>
            <w:tcW w:w="5471" w:type="dxa"/>
          </w:tcPr>
          <w:p w14:paraId="60A5B9BB" w14:textId="77777777" w:rsidR="00C7212D" w:rsidRPr="0093636B" w:rsidRDefault="00C7212D" w:rsidP="00C7212D">
            <w:pPr>
              <w:jc w:val="both"/>
              <w:rPr>
                <w:rFonts w:ascii="Times New Roman" w:hAnsi="Times New Roman" w:cs="Times New Roman"/>
                <w:b/>
                <w:bCs/>
                <w:sz w:val="24"/>
                <w:szCs w:val="24"/>
              </w:rPr>
            </w:pPr>
            <w:r w:rsidRPr="0093636B">
              <w:rPr>
                <w:rFonts w:ascii="Times New Roman" w:hAnsi="Times New Roman" w:cs="Times New Roman"/>
                <w:b/>
                <w:bCs/>
                <w:sz w:val="24"/>
                <w:szCs w:val="24"/>
              </w:rPr>
              <w:t>Neatsižvelgta.</w:t>
            </w:r>
          </w:p>
          <w:p w14:paraId="50D32149" w14:textId="25F2F253" w:rsidR="00C7212D" w:rsidRPr="0093636B" w:rsidRDefault="00C7212D" w:rsidP="00C7212D">
            <w:pPr>
              <w:jc w:val="both"/>
              <w:rPr>
                <w:rFonts w:ascii="Times New Roman" w:hAnsi="Times New Roman" w:cs="Times New Roman"/>
                <w:color w:val="000000"/>
                <w:sz w:val="24"/>
                <w:szCs w:val="24"/>
              </w:rPr>
            </w:pPr>
            <w:r w:rsidRPr="0093636B">
              <w:rPr>
                <w:rFonts w:ascii="Times New Roman" w:hAnsi="Times New Roman" w:cs="Times New Roman"/>
                <w:color w:val="000000"/>
                <w:sz w:val="24"/>
                <w:szCs w:val="24"/>
              </w:rPr>
              <w:t>Apsaugos paskyrimo ir taikomos apsaugos panaikinimo kitiems asmenims tvarkos aprašo (toliau</w:t>
            </w:r>
            <w:r>
              <w:rPr>
                <w:rFonts w:ascii="Times New Roman" w:hAnsi="Times New Roman" w:cs="Times New Roman"/>
                <w:color w:val="000000"/>
                <w:sz w:val="24"/>
                <w:szCs w:val="24"/>
              </w:rPr>
              <w:t xml:space="preserve"> šiame punkte</w:t>
            </w:r>
            <w:r w:rsidRPr="0093636B">
              <w:rPr>
                <w:rFonts w:ascii="Times New Roman" w:hAnsi="Times New Roman" w:cs="Times New Roman"/>
                <w:color w:val="000000"/>
                <w:sz w:val="24"/>
                <w:szCs w:val="24"/>
              </w:rPr>
              <w:t xml:space="preserve"> </w:t>
            </w:r>
            <w:r w:rsidR="004A42A5">
              <w:rPr>
                <w:rFonts w:ascii="Times New Roman" w:hAnsi="Times New Roman" w:cs="Times New Roman"/>
                <w:color w:val="000000"/>
                <w:sz w:val="24"/>
                <w:szCs w:val="24"/>
              </w:rPr>
              <w:t>–</w:t>
            </w:r>
            <w:r w:rsidRPr="0093636B">
              <w:rPr>
                <w:rFonts w:ascii="Times New Roman" w:hAnsi="Times New Roman" w:cs="Times New Roman"/>
                <w:color w:val="000000"/>
                <w:sz w:val="24"/>
                <w:szCs w:val="24"/>
              </w:rPr>
              <w:t xml:space="preserve"> Aprašas)  1 punkto antrojoje pastraipoje atsisakyti nuorodos į </w:t>
            </w:r>
            <w:r w:rsidRPr="0093636B">
              <w:rPr>
                <w:rFonts w:ascii="Times New Roman" w:hAnsi="Times New Roman" w:cs="Times New Roman"/>
                <w:sz w:val="24"/>
                <w:szCs w:val="24"/>
              </w:rPr>
              <w:t>Įstatymo</w:t>
            </w:r>
            <w:r w:rsidRPr="0093636B">
              <w:rPr>
                <w:rFonts w:ascii="Times New Roman" w:hAnsi="Times New Roman" w:cs="Times New Roman"/>
                <w:color w:val="000000"/>
                <w:sz w:val="24"/>
                <w:szCs w:val="24"/>
              </w:rPr>
              <w:t xml:space="preserve"> 6 straipsnio 4 dalį netikslinga, nes </w:t>
            </w:r>
            <w:r w:rsidRPr="0093636B">
              <w:rPr>
                <w:rFonts w:ascii="Times New Roman" w:hAnsi="Times New Roman" w:cs="Times New Roman"/>
                <w:sz w:val="24"/>
                <w:szCs w:val="24"/>
              </w:rPr>
              <w:t xml:space="preserve">ši </w:t>
            </w:r>
            <w:r w:rsidRPr="0093636B">
              <w:rPr>
                <w:rFonts w:ascii="Times New Roman" w:hAnsi="Times New Roman" w:cs="Times New Roman"/>
                <w:color w:val="000000"/>
                <w:sz w:val="24"/>
                <w:szCs w:val="24"/>
              </w:rPr>
              <w:t>dalis nustato tiek Lietuvos Respublikos oficialių svečių</w:t>
            </w:r>
            <w:r w:rsidRPr="0093636B">
              <w:rPr>
                <w:rFonts w:ascii="Times New Roman" w:hAnsi="Times New Roman" w:cs="Times New Roman"/>
                <w:sz w:val="24"/>
                <w:szCs w:val="24"/>
              </w:rPr>
              <w:t>,</w:t>
            </w:r>
            <w:r w:rsidRPr="0093636B">
              <w:rPr>
                <w:rFonts w:ascii="Times New Roman" w:hAnsi="Times New Roman" w:cs="Times New Roman"/>
                <w:color w:val="000000"/>
                <w:sz w:val="24"/>
                <w:szCs w:val="24"/>
              </w:rPr>
              <w:t xml:space="preserve"> tiek ir </w:t>
            </w:r>
            <w:r w:rsidRPr="0093636B">
              <w:rPr>
                <w:rFonts w:ascii="Times New Roman" w:hAnsi="Times New Roman" w:cs="Times New Roman"/>
                <w:i/>
                <w:iCs/>
                <w:color w:val="000000"/>
                <w:sz w:val="24"/>
                <w:szCs w:val="24"/>
              </w:rPr>
              <w:t>kitų</w:t>
            </w:r>
            <w:r w:rsidRPr="0093636B">
              <w:rPr>
                <w:rFonts w:ascii="Times New Roman" w:hAnsi="Times New Roman" w:cs="Times New Roman"/>
                <w:color w:val="000000"/>
                <w:sz w:val="24"/>
                <w:szCs w:val="24"/>
              </w:rPr>
              <w:t xml:space="preserve"> asmenų saugomo asmens statuso įgijimą</w:t>
            </w:r>
            <w:r w:rsidRPr="0093636B">
              <w:rPr>
                <w:rFonts w:ascii="Times New Roman" w:hAnsi="Times New Roman" w:cs="Times New Roman"/>
                <w:sz w:val="24"/>
                <w:szCs w:val="24"/>
              </w:rPr>
              <w:t xml:space="preserve"> nuo apsaugos paskyrimo Vyriausybės ar jos įgaliotos institucijos nustatyta tvarka</w:t>
            </w:r>
            <w:r w:rsidRPr="0093636B">
              <w:rPr>
                <w:rFonts w:ascii="Times New Roman" w:hAnsi="Times New Roman" w:cs="Times New Roman"/>
                <w:color w:val="000000"/>
                <w:sz w:val="24"/>
                <w:szCs w:val="24"/>
              </w:rPr>
              <w:t xml:space="preserve">. </w:t>
            </w:r>
          </w:p>
          <w:p w14:paraId="6CA8D32C" w14:textId="3C4C84CC" w:rsidR="00C7212D" w:rsidRDefault="00C7212D" w:rsidP="00C7212D">
            <w:pPr>
              <w:jc w:val="both"/>
              <w:rPr>
                <w:rFonts w:ascii="Times New Roman" w:hAnsi="Times New Roman" w:cs="Times New Roman"/>
                <w:color w:val="000000"/>
                <w:sz w:val="24"/>
                <w:szCs w:val="24"/>
              </w:rPr>
            </w:pPr>
            <w:r w:rsidRPr="0093636B">
              <w:rPr>
                <w:rFonts w:ascii="Times New Roman" w:hAnsi="Times New Roman" w:cs="Times New Roman"/>
                <w:color w:val="000000"/>
                <w:sz w:val="24"/>
                <w:szCs w:val="24"/>
              </w:rPr>
              <w:t>Pažymėtina, kad Apraš</w:t>
            </w:r>
            <w:r w:rsidRPr="0093636B">
              <w:rPr>
                <w:rFonts w:ascii="Times New Roman" w:hAnsi="Times New Roman" w:cs="Times New Roman"/>
                <w:sz w:val="24"/>
                <w:szCs w:val="24"/>
              </w:rPr>
              <w:t>o</w:t>
            </w:r>
            <w:r w:rsidRPr="0093636B">
              <w:rPr>
                <w:rFonts w:ascii="Times New Roman" w:hAnsi="Times New Roman" w:cs="Times New Roman"/>
                <w:color w:val="000000"/>
                <w:sz w:val="24"/>
                <w:szCs w:val="24"/>
              </w:rPr>
              <w:t xml:space="preserve"> reguliavimo dalyką glaustai atspindi Aprašo pavadinimas (antraštė). </w:t>
            </w:r>
            <w:r w:rsidRPr="0093636B">
              <w:rPr>
                <w:rFonts w:ascii="Times New Roman" w:hAnsi="Times New Roman" w:cs="Times New Roman"/>
                <w:sz w:val="24"/>
                <w:szCs w:val="24"/>
              </w:rPr>
              <w:t> </w:t>
            </w:r>
            <w:r w:rsidRPr="0093636B">
              <w:rPr>
                <w:rFonts w:ascii="Times New Roman" w:hAnsi="Times New Roman" w:cs="Times New Roman"/>
                <w:color w:val="000000"/>
                <w:sz w:val="24"/>
                <w:szCs w:val="24"/>
              </w:rPr>
              <w:t>Be to, Apraš</w:t>
            </w:r>
            <w:r w:rsidRPr="0093636B">
              <w:rPr>
                <w:rFonts w:ascii="Times New Roman" w:hAnsi="Times New Roman" w:cs="Times New Roman"/>
                <w:sz w:val="24"/>
                <w:szCs w:val="24"/>
              </w:rPr>
              <w:t>e</w:t>
            </w:r>
            <w:r w:rsidRPr="0093636B">
              <w:rPr>
                <w:rFonts w:ascii="Times New Roman" w:hAnsi="Times New Roman" w:cs="Times New Roman"/>
                <w:color w:val="000000"/>
                <w:sz w:val="24"/>
                <w:szCs w:val="24"/>
              </w:rPr>
              <w:t xml:space="preserve"> nu</w:t>
            </w:r>
            <w:r w:rsidRPr="0093636B">
              <w:rPr>
                <w:rFonts w:ascii="Times New Roman" w:hAnsi="Times New Roman" w:cs="Times New Roman"/>
                <w:sz w:val="24"/>
                <w:szCs w:val="24"/>
              </w:rPr>
              <w:t>rodoma</w:t>
            </w:r>
            <w:r w:rsidRPr="0093636B">
              <w:rPr>
                <w:rFonts w:ascii="Times New Roman" w:hAnsi="Times New Roman" w:cs="Times New Roman"/>
                <w:color w:val="000000"/>
                <w:sz w:val="24"/>
                <w:szCs w:val="24"/>
              </w:rPr>
              <w:t>,</w:t>
            </w:r>
            <w:r>
              <w:rPr>
                <w:rFonts w:ascii="Times New Roman" w:hAnsi="Times New Roman" w:cs="Times New Roman"/>
                <w:color w:val="000000"/>
                <w:sz w:val="24"/>
                <w:szCs w:val="24"/>
              </w:rPr>
              <w:t xml:space="preserve"> kad Aprašas </w:t>
            </w:r>
            <w:r>
              <w:rPr>
                <w:rFonts w:ascii="Times New Roman" w:hAnsi="Times New Roman" w:cs="Times New Roman"/>
                <w:sz w:val="24"/>
                <w:szCs w:val="24"/>
              </w:rPr>
              <w:t>nustato apsaugos paskyrimo kitiems asmenims, nurodytiems Įstatymo 6 straipsnio 6 dalyje,  aplinkybes, tvarką ir taikomos apsaugos saugomiems asmenims panaikinimo tvarką. Aprašo 19 punktas numato, kad n</w:t>
            </w:r>
            <w:r>
              <w:rPr>
                <w:rFonts w:ascii="Times New Roman" w:hAnsi="Times New Roman" w:cs="Times New Roman"/>
                <w:color w:val="000000"/>
                <w:sz w:val="24"/>
                <w:szCs w:val="24"/>
              </w:rPr>
              <w:t>uo</w:t>
            </w:r>
            <w:r>
              <w:rPr>
                <w:rFonts w:ascii="Times New Roman" w:hAnsi="Times New Roman" w:cs="Times New Roman"/>
                <w:sz w:val="24"/>
                <w:szCs w:val="24"/>
              </w:rPr>
              <w:t xml:space="preserve"> Apraše nurodytų </w:t>
            </w:r>
            <w:r>
              <w:rPr>
                <w:rFonts w:ascii="Times New Roman" w:hAnsi="Times New Roman" w:cs="Times New Roman"/>
                <w:sz w:val="24"/>
                <w:szCs w:val="24"/>
                <w:lang w:eastAsia="lt-LT"/>
              </w:rPr>
              <w:t>Tarnybos</w:t>
            </w:r>
            <w:r>
              <w:rPr>
                <w:rFonts w:ascii="Times New Roman" w:hAnsi="Times New Roman" w:cs="Times New Roman"/>
                <w:sz w:val="24"/>
                <w:szCs w:val="24"/>
              </w:rPr>
              <w:t xml:space="preserve"> direktoriaus sprendimų dėl apsaugos paskyrimo priėmimo </w:t>
            </w:r>
            <w:r>
              <w:rPr>
                <w:rFonts w:ascii="Times New Roman" w:hAnsi="Times New Roman" w:cs="Times New Roman"/>
                <w:color w:val="000000"/>
                <w:sz w:val="24"/>
                <w:szCs w:val="24"/>
              </w:rPr>
              <w:t xml:space="preserve">saugotinas asmuo </w:t>
            </w:r>
            <w:r>
              <w:rPr>
                <w:rFonts w:ascii="Times New Roman" w:hAnsi="Times New Roman" w:cs="Times New Roman"/>
                <w:color w:val="000000"/>
                <w:sz w:val="24"/>
                <w:szCs w:val="24"/>
                <w:u w:val="single"/>
              </w:rPr>
              <w:t>įgyja saugomo asmens statusą.</w:t>
            </w:r>
            <w:r>
              <w:rPr>
                <w:rFonts w:ascii="Times New Roman" w:hAnsi="Times New Roman" w:cs="Times New Roman"/>
                <w:color w:val="000000"/>
                <w:sz w:val="24"/>
                <w:szCs w:val="24"/>
              </w:rPr>
              <w:t xml:space="preserve"> Įstatymo 6 straipsnio 7 dalis numato, kad a</w:t>
            </w:r>
            <w:r>
              <w:rPr>
                <w:rFonts w:ascii="Times New Roman" w:hAnsi="Times New Roman" w:cs="Times New Roman"/>
                <w:sz w:val="24"/>
                <w:szCs w:val="24"/>
              </w:rPr>
              <w:t xml:space="preserve">smenys, nurodyti šio straipsnio 6 dalyje, </w:t>
            </w:r>
            <w:r>
              <w:rPr>
                <w:rFonts w:ascii="Times New Roman" w:hAnsi="Times New Roman" w:cs="Times New Roman"/>
                <w:sz w:val="24"/>
                <w:szCs w:val="24"/>
                <w:u w:val="single"/>
              </w:rPr>
              <w:t>saugomo asmens statusą praranda</w:t>
            </w:r>
            <w:r>
              <w:rPr>
                <w:rFonts w:ascii="Times New Roman" w:hAnsi="Times New Roman" w:cs="Times New Roman"/>
                <w:sz w:val="24"/>
                <w:szCs w:val="24"/>
              </w:rPr>
              <w:t xml:space="preserve"> nuo sprendimo panaikinti apsaugą priėmimo Vyriausybės ar jos įgaliotos institucijos nustatyta tvarka. Atsižvelgiant į tai, Aprašo III ir </w:t>
            </w:r>
            <w:r>
              <w:rPr>
                <w:rFonts w:ascii="Times New Roman" w:hAnsi="Times New Roman" w:cs="Times New Roman"/>
                <w:color w:val="000000"/>
                <w:sz w:val="24"/>
                <w:szCs w:val="24"/>
              </w:rPr>
              <w:t xml:space="preserve">IV skyriuose tikslinga vartoti sąvoką – saugomas asmuo. </w:t>
            </w:r>
          </w:p>
          <w:p w14:paraId="381768A4" w14:textId="20B6DFA4" w:rsidR="00C7212D" w:rsidRPr="00827924" w:rsidRDefault="00C7212D" w:rsidP="00C7212D">
            <w:pPr>
              <w:jc w:val="both"/>
              <w:rPr>
                <w:rFonts w:ascii="Times New Roman" w:hAnsi="Times New Roman" w:cs="Times New Roman"/>
                <w:sz w:val="24"/>
                <w:szCs w:val="24"/>
              </w:rPr>
            </w:pPr>
            <w:r>
              <w:rPr>
                <w:rFonts w:ascii="Times New Roman" w:hAnsi="Times New Roman" w:cs="Times New Roman"/>
                <w:color w:val="000000"/>
                <w:sz w:val="24"/>
                <w:szCs w:val="24"/>
              </w:rPr>
              <w:t xml:space="preserve">Taigi Aprašo pavadinimas (antraštė) bei sisteminė Aprašo nuostatų analizė suponuoja išvadą, kad į </w:t>
            </w:r>
            <w:r>
              <w:rPr>
                <w:rFonts w:ascii="Times New Roman" w:hAnsi="Times New Roman" w:cs="Times New Roman"/>
                <w:color w:val="000000"/>
                <w:sz w:val="24"/>
                <w:szCs w:val="24"/>
              </w:rPr>
              <w:lastRenderedPageBreak/>
              <w:t xml:space="preserve">Aprašo reguliavimo dalyką patenka tik kiti asmenys, nurodyti </w:t>
            </w:r>
            <w:r>
              <w:rPr>
                <w:rFonts w:ascii="Times New Roman" w:hAnsi="Times New Roman" w:cs="Times New Roman"/>
                <w:sz w:val="24"/>
                <w:szCs w:val="24"/>
              </w:rPr>
              <w:t>Įstatymo 6 straipsnio 6 dalyje.</w:t>
            </w:r>
          </w:p>
        </w:tc>
      </w:tr>
      <w:bookmarkEnd w:id="5"/>
      <w:tr w:rsidR="00C7212D" w:rsidRPr="00CE48A7" w14:paraId="1CC8FF4D" w14:textId="77777777" w:rsidTr="00827924">
        <w:trPr>
          <w:trHeight w:val="1321"/>
        </w:trPr>
        <w:tc>
          <w:tcPr>
            <w:tcW w:w="570" w:type="dxa"/>
            <w:vMerge/>
          </w:tcPr>
          <w:p w14:paraId="6E265166" w14:textId="77777777" w:rsidR="00C7212D" w:rsidRPr="00C9358B" w:rsidRDefault="00C7212D" w:rsidP="00C7212D">
            <w:pPr>
              <w:spacing w:line="276" w:lineRule="auto"/>
              <w:jc w:val="center"/>
              <w:rPr>
                <w:rFonts w:ascii="Times New Roman" w:hAnsi="Times New Roman" w:cs="Times New Roman"/>
                <w:sz w:val="24"/>
                <w:szCs w:val="24"/>
                <w:lang w:eastAsia="lt-LT"/>
              </w:rPr>
            </w:pPr>
          </w:p>
        </w:tc>
        <w:tc>
          <w:tcPr>
            <w:tcW w:w="1268" w:type="dxa"/>
            <w:vMerge/>
          </w:tcPr>
          <w:p w14:paraId="4F0D9570" w14:textId="77777777" w:rsidR="00C7212D" w:rsidRPr="00614456" w:rsidRDefault="00C7212D" w:rsidP="00C7212D">
            <w:pPr>
              <w:spacing w:line="276" w:lineRule="auto"/>
              <w:rPr>
                <w:rFonts w:ascii="Times New Roman" w:hAnsi="Times New Roman" w:cs="Times New Roman"/>
                <w:sz w:val="24"/>
                <w:szCs w:val="24"/>
              </w:rPr>
            </w:pPr>
          </w:p>
        </w:tc>
        <w:tc>
          <w:tcPr>
            <w:tcW w:w="7712" w:type="dxa"/>
          </w:tcPr>
          <w:p w14:paraId="572ACC5E" w14:textId="77777777" w:rsidR="00C7212D" w:rsidRPr="00827924" w:rsidRDefault="00C7212D" w:rsidP="00C7212D">
            <w:pPr>
              <w:tabs>
                <w:tab w:val="left" w:pos="283"/>
                <w:tab w:val="left" w:pos="567"/>
                <w:tab w:val="left" w:pos="709"/>
              </w:tabs>
              <w:ind w:firstLine="31"/>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827924">
              <w:rPr>
                <w:rFonts w:ascii="Times New Roman" w:hAnsi="Times New Roman" w:cs="Times New Roman"/>
                <w:color w:val="000000"/>
                <w:sz w:val="24"/>
                <w:szCs w:val="24"/>
              </w:rPr>
              <w:t>. Dėl Nutarimo dėl VAĮ projektu tvirtinamo Įsikūrimo, kelionės, sveikatos draudimo, gyvenamųjų patalpų nuomos išlaidų ir su tarnyba užsienyje susijusių išlaidų kompensacijos dydžių ir mokėjimo Lietuvos Respublikos vadovybės apsaugos tarnybos pareigūnams, nusiųstiems saugoti Lietuvos Respublikos diplomatinių atstovybių, konsulinių įstaigų ir specialiųjų misijų, tvarkos aprašo (toliau – Aprašas Nr. 3):</w:t>
            </w:r>
          </w:p>
          <w:p w14:paraId="31F08BF8" w14:textId="7FC4B255" w:rsidR="00C7212D" w:rsidRPr="00A54E81" w:rsidRDefault="00C7212D" w:rsidP="00A54E81">
            <w:pPr>
              <w:pStyle w:val="Sraopastraipa"/>
              <w:tabs>
                <w:tab w:val="left" w:pos="1134"/>
              </w:tabs>
              <w:ind w:left="0" w:firstLine="31"/>
              <w:jc w:val="both"/>
              <w:rPr>
                <w:rFonts w:ascii="Times New Roman" w:hAnsi="Times New Roman" w:cs="Times New Roman"/>
                <w:color w:val="000000"/>
                <w:sz w:val="24"/>
                <w:szCs w:val="24"/>
              </w:rPr>
            </w:pPr>
            <w:r w:rsidRPr="0035010A">
              <w:rPr>
                <w:rFonts w:ascii="Times New Roman" w:hAnsi="Times New Roman" w:cs="Times New Roman"/>
                <w:color w:val="000000"/>
                <w:sz w:val="24"/>
                <w:szCs w:val="24"/>
              </w:rPr>
              <w:t>3.1.2. vadovybės apsaugos tarnybos pareigūno, nusiųsto saugoti Lietuvos Respublikos diplomatinės atstovybės, konsulinės įstaigos ar specialiosios misijos, prašymu išmokėti ne didesnį kaip 6 mėnesių jam taikytinos išmokos apsirūpinti gyvenamosiomis patalpomis dydžio avansą nuo jo paskyrimo ar perkėlimo į diplomatinę atstovybę dienos;</w:t>
            </w:r>
          </w:p>
        </w:tc>
        <w:tc>
          <w:tcPr>
            <w:tcW w:w="5471" w:type="dxa"/>
          </w:tcPr>
          <w:p w14:paraId="74367D29" w14:textId="77777777" w:rsidR="00C7212D" w:rsidRDefault="00C7212D" w:rsidP="00C7212D">
            <w:pPr>
              <w:jc w:val="both"/>
              <w:rPr>
                <w:rFonts w:ascii="Times New Roman" w:hAnsi="Times New Roman" w:cs="Times New Roman"/>
                <w:b/>
                <w:sz w:val="24"/>
                <w:szCs w:val="24"/>
              </w:rPr>
            </w:pPr>
            <w:r w:rsidRPr="0038741D">
              <w:rPr>
                <w:rFonts w:ascii="Times New Roman" w:hAnsi="Times New Roman" w:cs="Times New Roman"/>
                <w:b/>
                <w:sz w:val="24"/>
                <w:szCs w:val="24"/>
              </w:rPr>
              <w:t>Neatsižvelgta.</w:t>
            </w:r>
          </w:p>
          <w:p w14:paraId="52944286" w14:textId="22AE4FE6" w:rsidR="00C7212D" w:rsidRPr="00827924" w:rsidRDefault="00C7212D" w:rsidP="00827924">
            <w:pPr>
              <w:jc w:val="both"/>
              <w:rPr>
                <w:rFonts w:ascii="Times New Roman" w:hAnsi="Times New Roman" w:cs="Times New Roman"/>
                <w:b/>
                <w:sz w:val="24"/>
                <w:szCs w:val="24"/>
              </w:rPr>
            </w:pPr>
            <w:r w:rsidRPr="00A33ECB">
              <w:rPr>
                <w:rFonts w:ascii="Times New Roman" w:hAnsi="Times New Roman" w:cs="Times New Roman"/>
                <w:color w:val="000000"/>
                <w:sz w:val="24"/>
                <w:szCs w:val="24"/>
              </w:rPr>
              <w:t xml:space="preserve">Įvertinus šiandienos realijas, kai </w:t>
            </w:r>
            <w:r w:rsidRPr="00A33ECB">
              <w:rPr>
                <w:rFonts w:ascii="Times New Roman" w:hAnsi="Times New Roman" w:cs="Times New Roman"/>
                <w:sz w:val="24"/>
                <w:szCs w:val="24"/>
              </w:rPr>
              <w:t xml:space="preserve">gyvenamosiomis patalpomis būtina apsirūpinti iki tarnybos užsienyje pradžios, iš anksto sumokant gyvenamųjų patalpų nuomotojų reikalaujamą kelių mėnesių nuomos mokesčio avansą, </w:t>
            </w:r>
            <w:bookmarkStart w:id="7" w:name="_Hlk42692003"/>
            <w:r w:rsidRPr="00A33ECB">
              <w:rPr>
                <w:rFonts w:ascii="Times New Roman" w:hAnsi="Times New Roman" w:cs="Times New Roman"/>
                <w:sz w:val="24"/>
                <w:szCs w:val="24"/>
              </w:rPr>
              <w:t>avanso (</w:t>
            </w:r>
            <w:r w:rsidRPr="00A33ECB">
              <w:rPr>
                <w:rFonts w:ascii="Times New Roman" w:hAnsi="Times New Roman" w:cs="Times New Roman"/>
                <w:color w:val="000000"/>
                <w:sz w:val="24"/>
                <w:szCs w:val="24"/>
              </w:rPr>
              <w:t xml:space="preserve">gyvenamųjų patalpų nuomos išlaidoms ar jų daliai apmokėti) </w:t>
            </w:r>
            <w:r w:rsidRPr="00A33ECB">
              <w:rPr>
                <w:rFonts w:ascii="Times New Roman" w:hAnsi="Times New Roman" w:cs="Times New Roman"/>
                <w:sz w:val="24"/>
                <w:szCs w:val="24"/>
              </w:rPr>
              <w:t xml:space="preserve">pareigūnui neskyrimas </w:t>
            </w:r>
            <w:r>
              <w:rPr>
                <w:rFonts w:ascii="Times New Roman" w:hAnsi="Times New Roman" w:cs="Times New Roman"/>
                <w:sz w:val="24"/>
                <w:szCs w:val="24"/>
              </w:rPr>
              <w:t xml:space="preserve">pareikalautų, kad pareigūnas į tarnybą </w:t>
            </w:r>
            <w:r w:rsidRPr="005F298F">
              <w:rPr>
                <w:rFonts w:ascii="Times New Roman" w:hAnsi="Times New Roman" w:cs="Times New Roman"/>
                <w:sz w:val="24"/>
                <w:szCs w:val="24"/>
              </w:rPr>
              <w:t xml:space="preserve">užsienyje važiuotų susitaupęs savo bent pusės metų darbo užmokestį. Tokia situacija ribotų pareigūnų </w:t>
            </w:r>
            <w:r w:rsidRPr="005F298F">
              <w:rPr>
                <w:rFonts w:ascii="Times New Roman" w:hAnsi="Times New Roman" w:cs="Times New Roman"/>
              </w:rPr>
              <w:t xml:space="preserve">galimybę </w:t>
            </w:r>
            <w:r w:rsidRPr="005F298F">
              <w:rPr>
                <w:rFonts w:ascii="Times New Roman" w:hAnsi="Times New Roman" w:cs="Times New Roman"/>
                <w:sz w:val="24"/>
                <w:szCs w:val="24"/>
              </w:rPr>
              <w:t xml:space="preserve"> vykti į tarnybą užsienyje.</w:t>
            </w:r>
            <w:r w:rsidRPr="00460025">
              <w:rPr>
                <w:rFonts w:ascii="Times New Roman" w:hAnsi="Times New Roman" w:cs="Times New Roman"/>
                <w:sz w:val="24"/>
                <w:szCs w:val="24"/>
              </w:rPr>
              <w:t xml:space="preserve"> </w:t>
            </w:r>
            <w:bookmarkEnd w:id="7"/>
          </w:p>
        </w:tc>
      </w:tr>
      <w:tr w:rsidR="00C7212D" w:rsidRPr="00CE48A7" w14:paraId="6849A3F0" w14:textId="77777777" w:rsidTr="00827924">
        <w:trPr>
          <w:trHeight w:val="1321"/>
        </w:trPr>
        <w:tc>
          <w:tcPr>
            <w:tcW w:w="570" w:type="dxa"/>
            <w:vMerge/>
          </w:tcPr>
          <w:p w14:paraId="65F6E0AC" w14:textId="77777777" w:rsidR="00C7212D" w:rsidRPr="00C9358B" w:rsidRDefault="00C7212D" w:rsidP="00C7212D">
            <w:pPr>
              <w:spacing w:line="276" w:lineRule="auto"/>
              <w:jc w:val="center"/>
              <w:rPr>
                <w:rFonts w:ascii="Times New Roman" w:hAnsi="Times New Roman" w:cs="Times New Roman"/>
                <w:sz w:val="24"/>
                <w:szCs w:val="24"/>
                <w:lang w:eastAsia="lt-LT"/>
              </w:rPr>
            </w:pPr>
          </w:p>
        </w:tc>
        <w:tc>
          <w:tcPr>
            <w:tcW w:w="1268" w:type="dxa"/>
            <w:vMerge/>
          </w:tcPr>
          <w:p w14:paraId="4B160D10" w14:textId="77777777" w:rsidR="00C7212D" w:rsidRPr="00614456" w:rsidRDefault="00C7212D" w:rsidP="00C7212D">
            <w:pPr>
              <w:spacing w:line="276" w:lineRule="auto"/>
              <w:rPr>
                <w:rFonts w:ascii="Times New Roman" w:hAnsi="Times New Roman" w:cs="Times New Roman"/>
                <w:sz w:val="24"/>
                <w:szCs w:val="24"/>
              </w:rPr>
            </w:pPr>
          </w:p>
        </w:tc>
        <w:tc>
          <w:tcPr>
            <w:tcW w:w="7712" w:type="dxa"/>
          </w:tcPr>
          <w:p w14:paraId="27FFEBD7" w14:textId="77777777" w:rsidR="00C7212D" w:rsidRDefault="00C7212D" w:rsidP="00C7212D">
            <w:pPr>
              <w:tabs>
                <w:tab w:val="left" w:pos="283"/>
                <w:tab w:val="left" w:pos="567"/>
                <w:tab w:val="left" w:pos="709"/>
              </w:tabs>
              <w:ind w:firstLine="3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Tvirtinant Aprašą Nr. 3 siūlytina svarstyti galimybę kartu keisti ir </w:t>
            </w:r>
            <w:r w:rsidRPr="00711D42">
              <w:rPr>
                <w:rFonts w:ascii="Times New Roman" w:hAnsi="Times New Roman" w:cs="Times New Roman"/>
                <w:color w:val="000000"/>
                <w:sz w:val="24"/>
                <w:szCs w:val="24"/>
              </w:rPr>
              <w:t xml:space="preserve">Lietuvos Respublikos Vyriausybės 2018 m. gruodžio 12 d. nutarimą Nr. 1300 „Dėl Lietuvos Respublikos vidaus tarnybos statuto įgyvendinimo“, kuriuo </w:t>
            </w:r>
            <w:proofErr w:type="spellStart"/>
            <w:r w:rsidRPr="00711D42">
              <w:rPr>
                <w:rFonts w:ascii="Times New Roman" w:hAnsi="Times New Roman" w:cs="Times New Roman"/>
                <w:i/>
                <w:color w:val="000000"/>
                <w:sz w:val="24"/>
                <w:szCs w:val="24"/>
              </w:rPr>
              <w:t>inter</w:t>
            </w:r>
            <w:proofErr w:type="spellEnd"/>
            <w:r w:rsidRPr="00711D42">
              <w:rPr>
                <w:rFonts w:ascii="Times New Roman" w:hAnsi="Times New Roman" w:cs="Times New Roman"/>
                <w:i/>
                <w:color w:val="000000"/>
                <w:sz w:val="24"/>
                <w:szCs w:val="24"/>
              </w:rPr>
              <w:t xml:space="preserve"> alia</w:t>
            </w:r>
            <w:r w:rsidRPr="00711D42">
              <w:rPr>
                <w:rFonts w:ascii="Times New Roman" w:hAnsi="Times New Roman" w:cs="Times New Roman"/>
                <w:color w:val="000000"/>
                <w:sz w:val="24"/>
                <w:szCs w:val="24"/>
              </w:rPr>
              <w:t xml:space="preserve"> patvirtintas Įsikūrimo, kelionių, draudimo, gyvenamųjų patalpų nuomos išlaidų ir su tarnyba užsienyje susijusių išlaidų kompensacijos dydžių ir mokėjimo vidaus tarnybos sistemos pareigūnams, nusiųstiems saugoti Lietuvos Respublikos diplomatinių atstovybių, konsulinių įstaigų ir atstovybių prie tarptautinių organizacijų, tvarkos aprašas.</w:t>
            </w:r>
          </w:p>
          <w:p w14:paraId="20076675" w14:textId="77777777" w:rsidR="00C7212D" w:rsidRDefault="00C7212D" w:rsidP="00C7212D">
            <w:pPr>
              <w:tabs>
                <w:tab w:val="left" w:pos="283"/>
                <w:tab w:val="left" w:pos="567"/>
                <w:tab w:val="left" w:pos="709"/>
              </w:tabs>
              <w:ind w:firstLine="31"/>
              <w:jc w:val="both"/>
              <w:rPr>
                <w:rFonts w:ascii="Times New Roman" w:hAnsi="Times New Roman" w:cs="Times New Roman"/>
                <w:color w:val="000000"/>
                <w:sz w:val="24"/>
                <w:szCs w:val="24"/>
              </w:rPr>
            </w:pPr>
          </w:p>
        </w:tc>
        <w:tc>
          <w:tcPr>
            <w:tcW w:w="5471" w:type="dxa"/>
          </w:tcPr>
          <w:p w14:paraId="56F257B1" w14:textId="77777777" w:rsidR="00C7212D" w:rsidRPr="00E4380A" w:rsidRDefault="00C7212D" w:rsidP="00C7212D">
            <w:pPr>
              <w:jc w:val="both"/>
              <w:rPr>
                <w:rFonts w:ascii="Times New Roman" w:hAnsi="Times New Roman" w:cs="Times New Roman"/>
                <w:b/>
                <w:bCs/>
                <w:sz w:val="24"/>
                <w:szCs w:val="24"/>
              </w:rPr>
            </w:pPr>
            <w:r w:rsidRPr="00E4380A">
              <w:rPr>
                <w:rFonts w:ascii="Times New Roman" w:hAnsi="Times New Roman" w:cs="Times New Roman"/>
                <w:b/>
                <w:bCs/>
                <w:sz w:val="24"/>
                <w:szCs w:val="24"/>
              </w:rPr>
              <w:t>Neatsižvelgta</w:t>
            </w:r>
          </w:p>
          <w:p w14:paraId="2A1AFC31" w14:textId="0B8CF1E2" w:rsidR="00C7212D" w:rsidRPr="00E4380A" w:rsidRDefault="00C7212D" w:rsidP="00C7212D">
            <w:pPr>
              <w:jc w:val="both"/>
              <w:rPr>
                <w:rFonts w:ascii="Times New Roman" w:hAnsi="Times New Roman" w:cs="Times New Roman"/>
                <w:bCs/>
                <w:iCs/>
                <w:sz w:val="24"/>
                <w:szCs w:val="24"/>
              </w:rPr>
            </w:pPr>
            <w:r w:rsidRPr="00B62EC3">
              <w:rPr>
                <w:rFonts w:ascii="Times New Roman" w:hAnsi="Times New Roman" w:cs="Times New Roman"/>
                <w:sz w:val="24"/>
                <w:szCs w:val="24"/>
              </w:rPr>
              <w:t xml:space="preserve">Atsižvelgiant į tai, kad </w:t>
            </w:r>
            <w:r w:rsidRPr="00B62EC3">
              <w:rPr>
                <w:rFonts w:ascii="Times New Roman" w:hAnsi="Times New Roman" w:cs="Times New Roman"/>
                <w:bCs/>
                <w:sz w:val="24"/>
                <w:szCs w:val="24"/>
              </w:rPr>
              <w:t>Vyriausybės nutarimo</w:t>
            </w:r>
            <w:r>
              <w:rPr>
                <w:rFonts w:ascii="Times New Roman" w:hAnsi="Times New Roman" w:cs="Times New Roman"/>
                <w:bCs/>
                <w:sz w:val="24"/>
                <w:szCs w:val="24"/>
              </w:rPr>
              <w:t xml:space="preserve"> </w:t>
            </w:r>
            <w:r w:rsidRPr="005507FE">
              <w:rPr>
                <w:rFonts w:ascii="Times New Roman" w:hAnsi="Times New Roman" w:cs="Times New Roman"/>
                <w:bCs/>
                <w:sz w:val="24"/>
                <w:szCs w:val="24"/>
              </w:rPr>
              <w:t>p</w:t>
            </w:r>
            <w:r w:rsidRPr="005507FE">
              <w:rPr>
                <w:rFonts w:ascii="Times New Roman" w:hAnsi="Times New Roman" w:cs="Times New Roman"/>
                <w:bCs/>
              </w:rPr>
              <w:t xml:space="preserve">rojektas </w:t>
            </w:r>
            <w:r w:rsidRPr="005507FE">
              <w:rPr>
                <w:rFonts w:ascii="Times New Roman" w:hAnsi="Times New Roman" w:cs="Times New Roman"/>
                <w:bCs/>
                <w:iCs/>
                <w:sz w:val="24"/>
                <w:szCs w:val="24"/>
              </w:rPr>
              <w:t>,,Dė</w:t>
            </w:r>
            <w:r w:rsidRPr="00E4380A">
              <w:rPr>
                <w:rFonts w:ascii="Times New Roman" w:hAnsi="Times New Roman" w:cs="Times New Roman"/>
                <w:bCs/>
                <w:iCs/>
                <w:sz w:val="24"/>
                <w:szCs w:val="24"/>
              </w:rPr>
              <w:t>l Lietuvos Respublikos vadovybės apsaugos įstatymo įgyvendinimo“</w:t>
            </w:r>
            <w:r>
              <w:rPr>
                <w:rFonts w:ascii="Times New Roman" w:hAnsi="Times New Roman" w:cs="Times New Roman"/>
                <w:bCs/>
                <w:iCs/>
                <w:sz w:val="24"/>
                <w:szCs w:val="24"/>
              </w:rPr>
              <w:t xml:space="preserve"> </w:t>
            </w:r>
            <w:r w:rsidRPr="00B62EC3">
              <w:rPr>
                <w:rFonts w:ascii="Times New Roman" w:hAnsi="Times New Roman" w:cs="Times New Roman"/>
                <w:sz w:val="24"/>
                <w:szCs w:val="24"/>
              </w:rPr>
              <w:t xml:space="preserve">yra parengtas siekiant įgyvendinti </w:t>
            </w:r>
            <w:r w:rsidRPr="006C7E09">
              <w:rPr>
                <w:rStyle w:val="Emfaz"/>
                <w:rFonts w:ascii="Times New Roman" w:eastAsia="Times New Roman" w:hAnsi="Times New Roman" w:cs="Times New Roman"/>
                <w:b w:val="0"/>
                <w:bCs w:val="0"/>
                <w:sz w:val="24"/>
                <w:szCs w:val="24"/>
              </w:rPr>
              <w:t xml:space="preserve">2020 </w:t>
            </w:r>
            <w:r w:rsidRPr="00B62EC3">
              <w:rPr>
                <w:rStyle w:val="Emfaz"/>
                <w:rFonts w:ascii="Times New Roman" w:eastAsia="Times New Roman" w:hAnsi="Times New Roman" w:cs="Times New Roman"/>
                <w:b w:val="0"/>
                <w:bCs w:val="0"/>
                <w:sz w:val="24"/>
                <w:szCs w:val="24"/>
              </w:rPr>
              <w:t xml:space="preserve">m. liepos </w:t>
            </w:r>
            <w:r w:rsidRPr="006C7E09">
              <w:rPr>
                <w:rStyle w:val="Emfaz"/>
                <w:rFonts w:ascii="Times New Roman" w:eastAsia="Times New Roman" w:hAnsi="Times New Roman" w:cs="Times New Roman"/>
                <w:b w:val="0"/>
                <w:bCs w:val="0"/>
                <w:sz w:val="24"/>
                <w:szCs w:val="24"/>
              </w:rPr>
              <w:t xml:space="preserve">1 d. </w:t>
            </w:r>
            <w:r w:rsidRPr="00B62EC3">
              <w:rPr>
                <w:rStyle w:val="Emfaz"/>
                <w:rFonts w:ascii="Times New Roman" w:eastAsia="Times New Roman" w:hAnsi="Times New Roman" w:cs="Times New Roman"/>
                <w:b w:val="0"/>
                <w:bCs w:val="0"/>
                <w:sz w:val="24"/>
                <w:szCs w:val="24"/>
              </w:rPr>
              <w:t>įsigaliosiančią Lietuvos Respublikos vadovybės apsaugos įstatymo Nr. XI-</w:t>
            </w:r>
            <w:r w:rsidRPr="006C7E09">
              <w:rPr>
                <w:rStyle w:val="Emfaz"/>
                <w:rFonts w:ascii="Times New Roman" w:eastAsia="Times New Roman" w:hAnsi="Times New Roman" w:cs="Times New Roman"/>
                <w:b w:val="0"/>
                <w:bCs w:val="0"/>
                <w:sz w:val="24"/>
                <w:szCs w:val="24"/>
              </w:rPr>
              <w:t xml:space="preserve">1183 </w:t>
            </w:r>
            <w:r w:rsidRPr="00B62EC3">
              <w:rPr>
                <w:rStyle w:val="Emfaz"/>
                <w:rFonts w:ascii="Times New Roman" w:eastAsia="Times New Roman" w:hAnsi="Times New Roman" w:cs="Times New Roman"/>
                <w:b w:val="0"/>
                <w:bCs w:val="0"/>
                <w:sz w:val="24"/>
                <w:szCs w:val="24"/>
              </w:rPr>
              <w:t>naują redakciją (Vadovybės apsaugos įstatymo Nr. IX-1183 pakeitimo įstatymas Nr. XIII-2901</w:t>
            </w:r>
            <w:r w:rsidRPr="005507FE">
              <w:rPr>
                <w:rStyle w:val="Emfaz"/>
                <w:rFonts w:ascii="Times New Roman" w:eastAsia="Times New Roman" w:hAnsi="Times New Roman" w:cs="Times New Roman"/>
                <w:b w:val="0"/>
                <w:bCs w:val="0"/>
                <w:sz w:val="24"/>
                <w:szCs w:val="24"/>
              </w:rPr>
              <w:t>)</w:t>
            </w:r>
            <w:r w:rsidRPr="00B62EC3">
              <w:rPr>
                <w:rStyle w:val="Emfaz"/>
                <w:rFonts w:ascii="Times New Roman" w:eastAsia="Times New Roman" w:hAnsi="Times New Roman" w:cs="Times New Roman"/>
                <w:b w:val="0"/>
                <w:bCs w:val="0"/>
                <w:sz w:val="24"/>
                <w:szCs w:val="24"/>
              </w:rPr>
              <w:t xml:space="preserve">, </w:t>
            </w:r>
            <w:r w:rsidRPr="0093636B">
              <w:rPr>
                <w:rStyle w:val="Emfaz"/>
                <w:rFonts w:ascii="Times New Roman" w:eastAsia="Times New Roman" w:hAnsi="Times New Roman" w:cs="Times New Roman"/>
                <w:b w:val="0"/>
                <w:bCs w:val="0"/>
                <w:sz w:val="24"/>
                <w:szCs w:val="24"/>
              </w:rPr>
              <w:t xml:space="preserve">esant poreikiui </w:t>
            </w:r>
            <w:r w:rsidRPr="0093636B">
              <w:rPr>
                <w:rFonts w:ascii="Times New Roman" w:hAnsi="Times New Roman" w:cs="Times New Roman"/>
                <w:color w:val="000000"/>
                <w:sz w:val="24"/>
                <w:szCs w:val="24"/>
              </w:rPr>
              <w:t xml:space="preserve">Lietuvos Respublikos Vyriausybės 2018 m. gruodžio 12 d. nutarimo Nr. 1300 „Dėl Lietuvos Respublikos vidaus tarnybos statuto įgyvendinimo“ </w:t>
            </w:r>
            <w:r w:rsidRPr="0093636B">
              <w:rPr>
                <w:rStyle w:val="Emfaz"/>
                <w:rFonts w:ascii="Times New Roman" w:eastAsia="Times New Roman" w:hAnsi="Times New Roman" w:cs="Times New Roman"/>
                <w:b w:val="0"/>
                <w:bCs w:val="0"/>
                <w:sz w:val="24"/>
                <w:szCs w:val="24"/>
              </w:rPr>
              <w:t xml:space="preserve">pakeitimo projektą (nesusijusį su </w:t>
            </w:r>
            <w:r w:rsidRPr="00A56DCD">
              <w:rPr>
                <w:rStyle w:val="Emfaz"/>
                <w:rFonts w:ascii="Times New Roman" w:eastAsia="Times New Roman" w:hAnsi="Times New Roman" w:cs="Times New Roman"/>
                <w:b w:val="0"/>
                <w:bCs w:val="0"/>
                <w:sz w:val="24"/>
                <w:szCs w:val="24"/>
              </w:rPr>
              <w:t>Į</w:t>
            </w:r>
            <w:r w:rsidRPr="001D66F9">
              <w:rPr>
                <w:rStyle w:val="Emfaz"/>
                <w:rFonts w:ascii="Times New Roman" w:eastAsia="Times New Roman" w:hAnsi="Times New Roman" w:cs="Times New Roman"/>
                <w:b w:val="0"/>
                <w:bCs w:val="0"/>
              </w:rPr>
              <w:t>statymo</w:t>
            </w:r>
            <w:r w:rsidRPr="001D66F9">
              <w:rPr>
                <w:rStyle w:val="Emfaz"/>
                <w:rFonts w:ascii="Times New Roman" w:eastAsia="Times New Roman" w:hAnsi="Times New Roman" w:cs="Times New Roman"/>
              </w:rPr>
              <w:t xml:space="preserve"> </w:t>
            </w:r>
            <w:r w:rsidRPr="0093636B">
              <w:rPr>
                <w:rStyle w:val="Emfaz"/>
                <w:rFonts w:ascii="Times New Roman" w:eastAsia="Times New Roman" w:hAnsi="Times New Roman" w:cs="Times New Roman"/>
                <w:b w:val="0"/>
                <w:bCs w:val="0"/>
                <w:sz w:val="24"/>
                <w:szCs w:val="24"/>
              </w:rPr>
              <w:t>gyvendinimu) turėtų inicijuoti ir rengti Vidaus reikalų ministerija.</w:t>
            </w:r>
          </w:p>
        </w:tc>
      </w:tr>
    </w:tbl>
    <w:p w14:paraId="6C231A9B" w14:textId="77777777" w:rsidR="00461144" w:rsidRPr="00CE48A7" w:rsidRDefault="00461144" w:rsidP="00EB13E1">
      <w:pPr>
        <w:spacing w:after="0" w:line="276" w:lineRule="auto"/>
        <w:rPr>
          <w:rFonts w:ascii="Times New Roman" w:hAnsi="Times New Roman" w:cs="Times New Roman"/>
        </w:rPr>
      </w:pPr>
    </w:p>
    <w:sectPr w:rsidR="00461144" w:rsidRPr="00CE48A7" w:rsidSect="00A94AB4">
      <w:headerReference w:type="default" r:id="rId9"/>
      <w:pgSz w:w="16838" w:h="11906" w:orient="landscape"/>
      <w:pgMar w:top="1276" w:right="141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21B47" w14:textId="77777777" w:rsidR="008614B1" w:rsidRDefault="008614B1" w:rsidP="000C6CCA">
      <w:pPr>
        <w:spacing w:after="0" w:line="240" w:lineRule="auto"/>
      </w:pPr>
      <w:r>
        <w:separator/>
      </w:r>
    </w:p>
  </w:endnote>
  <w:endnote w:type="continuationSeparator" w:id="0">
    <w:p w14:paraId="20D2B36F" w14:textId="77777777" w:rsidR="008614B1" w:rsidRDefault="008614B1" w:rsidP="000C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5B1D4" w14:textId="77777777" w:rsidR="008614B1" w:rsidRDefault="008614B1" w:rsidP="000C6CCA">
      <w:pPr>
        <w:spacing w:after="0" w:line="240" w:lineRule="auto"/>
      </w:pPr>
      <w:r>
        <w:separator/>
      </w:r>
    </w:p>
  </w:footnote>
  <w:footnote w:type="continuationSeparator" w:id="0">
    <w:p w14:paraId="164AD7E4" w14:textId="77777777" w:rsidR="008614B1" w:rsidRDefault="008614B1" w:rsidP="000C6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8954142"/>
      <w:docPartObj>
        <w:docPartGallery w:val="Page Numbers (Top of Page)"/>
        <w:docPartUnique/>
      </w:docPartObj>
    </w:sdtPr>
    <w:sdtContent>
      <w:p w14:paraId="1EB92427" w14:textId="5F9FEA24" w:rsidR="00C22A87" w:rsidRDefault="00C22A87">
        <w:pPr>
          <w:pStyle w:val="Antrats"/>
          <w:jc w:val="center"/>
        </w:pPr>
        <w:r>
          <w:fldChar w:fldCharType="begin"/>
        </w:r>
        <w:r>
          <w:instrText>PAGE   \* MERGEFORMAT</w:instrText>
        </w:r>
        <w:r>
          <w:fldChar w:fldCharType="separate"/>
        </w:r>
        <w:r>
          <w:t>2</w:t>
        </w:r>
        <w:r>
          <w:fldChar w:fldCharType="end"/>
        </w:r>
      </w:p>
    </w:sdtContent>
  </w:sdt>
  <w:p w14:paraId="27B02519" w14:textId="77777777" w:rsidR="00C22A87" w:rsidRDefault="00C22A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FB0"/>
    <w:multiLevelType w:val="multilevel"/>
    <w:tmpl w:val="4C12A11C"/>
    <w:lvl w:ilvl="0">
      <w:start w:val="1"/>
      <w:numFmt w:val="decimal"/>
      <w:lvlText w:val="%1."/>
      <w:lvlJc w:val="left"/>
      <w:pPr>
        <w:ind w:left="1320" w:hanging="360"/>
      </w:pPr>
      <w:rPr>
        <w:rFonts w:hint="default"/>
      </w:rPr>
    </w:lvl>
    <w:lvl w:ilvl="1">
      <w:start w:val="1"/>
      <w:numFmt w:val="decimal"/>
      <w:isLgl/>
      <w:lvlText w:val="%1.%2."/>
      <w:lvlJc w:val="left"/>
      <w:pPr>
        <w:ind w:left="13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760" w:hanging="1800"/>
      </w:pPr>
      <w:rPr>
        <w:rFonts w:hint="default"/>
      </w:rPr>
    </w:lvl>
  </w:abstractNum>
  <w:abstractNum w:abstractNumId="1" w15:restartNumberingAfterBreak="0">
    <w:nsid w:val="09D42B21"/>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2" w15:restartNumberingAfterBreak="0">
    <w:nsid w:val="19F9278A"/>
    <w:multiLevelType w:val="hybridMultilevel"/>
    <w:tmpl w:val="F3B29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9D6065"/>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4" w15:restartNumberingAfterBreak="0">
    <w:nsid w:val="59C06D8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2F1E5B"/>
    <w:multiLevelType w:val="hybridMultilevel"/>
    <w:tmpl w:val="3FDC5F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FF34B0"/>
    <w:multiLevelType w:val="hybridMultilevel"/>
    <w:tmpl w:val="4A725534"/>
    <w:lvl w:ilvl="0" w:tplc="535A306E">
      <w:start w:val="1"/>
      <w:numFmt w:val="decimal"/>
      <w:lvlText w:val="%1."/>
      <w:lvlJc w:val="left"/>
      <w:pPr>
        <w:ind w:left="720" w:hanging="360"/>
      </w:pPr>
      <w:rPr>
        <w:rFonts w:ascii="Times New Roman" w:hAnsi="Times New Roman" w:cs="Times New Roman" w:hint="default"/>
        <w:i/>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14"/>
    <w:rsid w:val="000117C6"/>
    <w:rsid w:val="00015ECF"/>
    <w:rsid w:val="0002181A"/>
    <w:rsid w:val="00025C95"/>
    <w:rsid w:val="00033898"/>
    <w:rsid w:val="00037B05"/>
    <w:rsid w:val="0004375A"/>
    <w:rsid w:val="0004532B"/>
    <w:rsid w:val="00050728"/>
    <w:rsid w:val="00060ED3"/>
    <w:rsid w:val="00061EC1"/>
    <w:rsid w:val="00064C54"/>
    <w:rsid w:val="00065416"/>
    <w:rsid w:val="00067A9B"/>
    <w:rsid w:val="0007043B"/>
    <w:rsid w:val="00072D06"/>
    <w:rsid w:val="000872F3"/>
    <w:rsid w:val="0009133C"/>
    <w:rsid w:val="00093F20"/>
    <w:rsid w:val="0009619A"/>
    <w:rsid w:val="00096C65"/>
    <w:rsid w:val="000A0669"/>
    <w:rsid w:val="000A196F"/>
    <w:rsid w:val="000A309A"/>
    <w:rsid w:val="000B27CD"/>
    <w:rsid w:val="000B4A6E"/>
    <w:rsid w:val="000B5772"/>
    <w:rsid w:val="000B6397"/>
    <w:rsid w:val="000C6CCA"/>
    <w:rsid w:val="000D1BA5"/>
    <w:rsid w:val="000D1D4A"/>
    <w:rsid w:val="000D4128"/>
    <w:rsid w:val="000D61C9"/>
    <w:rsid w:val="000E41F9"/>
    <w:rsid w:val="000F1EBE"/>
    <w:rsid w:val="000F6DC0"/>
    <w:rsid w:val="00100FE9"/>
    <w:rsid w:val="001013A7"/>
    <w:rsid w:val="001153CC"/>
    <w:rsid w:val="00115A64"/>
    <w:rsid w:val="001264FA"/>
    <w:rsid w:val="00130849"/>
    <w:rsid w:val="00140850"/>
    <w:rsid w:val="00142973"/>
    <w:rsid w:val="0014397B"/>
    <w:rsid w:val="00146901"/>
    <w:rsid w:val="00147CD3"/>
    <w:rsid w:val="00153AA1"/>
    <w:rsid w:val="0016479D"/>
    <w:rsid w:val="00170F9F"/>
    <w:rsid w:val="00182936"/>
    <w:rsid w:val="00186E7D"/>
    <w:rsid w:val="0019591E"/>
    <w:rsid w:val="001A05FC"/>
    <w:rsid w:val="001A13C2"/>
    <w:rsid w:val="001A2A56"/>
    <w:rsid w:val="001A33EA"/>
    <w:rsid w:val="001A3FC4"/>
    <w:rsid w:val="001A41CC"/>
    <w:rsid w:val="001A451A"/>
    <w:rsid w:val="001B2D8E"/>
    <w:rsid w:val="001B7069"/>
    <w:rsid w:val="001C0C83"/>
    <w:rsid w:val="001C16A9"/>
    <w:rsid w:val="001C1754"/>
    <w:rsid w:val="001C2911"/>
    <w:rsid w:val="001C3DA5"/>
    <w:rsid w:val="001C54C8"/>
    <w:rsid w:val="001D3239"/>
    <w:rsid w:val="001D5107"/>
    <w:rsid w:val="001D66F9"/>
    <w:rsid w:val="001E0E19"/>
    <w:rsid w:val="001E2454"/>
    <w:rsid w:val="001E669D"/>
    <w:rsid w:val="001F09D2"/>
    <w:rsid w:val="001F3338"/>
    <w:rsid w:val="001F5DAA"/>
    <w:rsid w:val="001F68A8"/>
    <w:rsid w:val="00207405"/>
    <w:rsid w:val="00210944"/>
    <w:rsid w:val="00210CD2"/>
    <w:rsid w:val="002146E4"/>
    <w:rsid w:val="002203DC"/>
    <w:rsid w:val="00221571"/>
    <w:rsid w:val="00227D01"/>
    <w:rsid w:val="00237260"/>
    <w:rsid w:val="00245432"/>
    <w:rsid w:val="0024562E"/>
    <w:rsid w:val="002462C3"/>
    <w:rsid w:val="0025619E"/>
    <w:rsid w:val="00260F5E"/>
    <w:rsid w:val="002619FF"/>
    <w:rsid w:val="00270719"/>
    <w:rsid w:val="00273411"/>
    <w:rsid w:val="00274FE0"/>
    <w:rsid w:val="00275FAB"/>
    <w:rsid w:val="00276534"/>
    <w:rsid w:val="002826FA"/>
    <w:rsid w:val="00283A07"/>
    <w:rsid w:val="0029200F"/>
    <w:rsid w:val="00294521"/>
    <w:rsid w:val="00297222"/>
    <w:rsid w:val="002A05F4"/>
    <w:rsid w:val="002A1E6D"/>
    <w:rsid w:val="002A6D8C"/>
    <w:rsid w:val="002B0E30"/>
    <w:rsid w:val="002C089E"/>
    <w:rsid w:val="002C08F1"/>
    <w:rsid w:val="002C2C81"/>
    <w:rsid w:val="002C6C8C"/>
    <w:rsid w:val="002D0F2C"/>
    <w:rsid w:val="002D4617"/>
    <w:rsid w:val="002D54FB"/>
    <w:rsid w:val="002E624A"/>
    <w:rsid w:val="002E7A4E"/>
    <w:rsid w:val="002F1097"/>
    <w:rsid w:val="002F2929"/>
    <w:rsid w:val="002F3F92"/>
    <w:rsid w:val="002F4EF2"/>
    <w:rsid w:val="00300B6C"/>
    <w:rsid w:val="00303E70"/>
    <w:rsid w:val="00307E85"/>
    <w:rsid w:val="00312E9A"/>
    <w:rsid w:val="00313103"/>
    <w:rsid w:val="003153B1"/>
    <w:rsid w:val="00321E9B"/>
    <w:rsid w:val="00323A6D"/>
    <w:rsid w:val="00330F7C"/>
    <w:rsid w:val="0034004B"/>
    <w:rsid w:val="0035010A"/>
    <w:rsid w:val="00351F46"/>
    <w:rsid w:val="00353469"/>
    <w:rsid w:val="00357A01"/>
    <w:rsid w:val="00365FBA"/>
    <w:rsid w:val="003741FD"/>
    <w:rsid w:val="003744B7"/>
    <w:rsid w:val="00381684"/>
    <w:rsid w:val="003848C9"/>
    <w:rsid w:val="0038741D"/>
    <w:rsid w:val="00391507"/>
    <w:rsid w:val="003A2D98"/>
    <w:rsid w:val="003A3039"/>
    <w:rsid w:val="003A63A3"/>
    <w:rsid w:val="003B62F1"/>
    <w:rsid w:val="003B67FD"/>
    <w:rsid w:val="003C17B0"/>
    <w:rsid w:val="003C246C"/>
    <w:rsid w:val="003D57B5"/>
    <w:rsid w:val="003D6E49"/>
    <w:rsid w:val="003E093F"/>
    <w:rsid w:val="003E5B35"/>
    <w:rsid w:val="003E644A"/>
    <w:rsid w:val="003E6C86"/>
    <w:rsid w:val="003F4880"/>
    <w:rsid w:val="003F55AA"/>
    <w:rsid w:val="003F5B56"/>
    <w:rsid w:val="003F7677"/>
    <w:rsid w:val="00400D85"/>
    <w:rsid w:val="00401C87"/>
    <w:rsid w:val="00402C15"/>
    <w:rsid w:val="00406D5C"/>
    <w:rsid w:val="00410C63"/>
    <w:rsid w:val="00412DC2"/>
    <w:rsid w:val="00417D9E"/>
    <w:rsid w:val="00420276"/>
    <w:rsid w:val="00425CF5"/>
    <w:rsid w:val="00431283"/>
    <w:rsid w:val="004326C9"/>
    <w:rsid w:val="0044038A"/>
    <w:rsid w:val="00444048"/>
    <w:rsid w:val="00450AAA"/>
    <w:rsid w:val="0045664C"/>
    <w:rsid w:val="0045688D"/>
    <w:rsid w:val="00460025"/>
    <w:rsid w:val="00460990"/>
    <w:rsid w:val="00461144"/>
    <w:rsid w:val="0046136C"/>
    <w:rsid w:val="00461750"/>
    <w:rsid w:val="00462328"/>
    <w:rsid w:val="00465CC3"/>
    <w:rsid w:val="00470B98"/>
    <w:rsid w:val="004940FE"/>
    <w:rsid w:val="00494C1E"/>
    <w:rsid w:val="004968F0"/>
    <w:rsid w:val="004A42A5"/>
    <w:rsid w:val="004B2F93"/>
    <w:rsid w:val="004C7E30"/>
    <w:rsid w:val="004D1239"/>
    <w:rsid w:val="004D1BB7"/>
    <w:rsid w:val="004F06DB"/>
    <w:rsid w:val="004F236B"/>
    <w:rsid w:val="004F3CAC"/>
    <w:rsid w:val="004F4009"/>
    <w:rsid w:val="004F62F6"/>
    <w:rsid w:val="004F6EC7"/>
    <w:rsid w:val="004F7074"/>
    <w:rsid w:val="00501BAC"/>
    <w:rsid w:val="00507341"/>
    <w:rsid w:val="0050792C"/>
    <w:rsid w:val="00507F4A"/>
    <w:rsid w:val="00510CA9"/>
    <w:rsid w:val="00521998"/>
    <w:rsid w:val="00522691"/>
    <w:rsid w:val="00524B2C"/>
    <w:rsid w:val="00537396"/>
    <w:rsid w:val="00540C18"/>
    <w:rsid w:val="005419DE"/>
    <w:rsid w:val="005454E2"/>
    <w:rsid w:val="005507FE"/>
    <w:rsid w:val="00550EB8"/>
    <w:rsid w:val="0055476A"/>
    <w:rsid w:val="00555E30"/>
    <w:rsid w:val="0056605C"/>
    <w:rsid w:val="00572269"/>
    <w:rsid w:val="00574CA5"/>
    <w:rsid w:val="00580BD1"/>
    <w:rsid w:val="0058365B"/>
    <w:rsid w:val="00585A54"/>
    <w:rsid w:val="00594207"/>
    <w:rsid w:val="00595CF6"/>
    <w:rsid w:val="005A11FE"/>
    <w:rsid w:val="005A6716"/>
    <w:rsid w:val="005A75AF"/>
    <w:rsid w:val="005B1076"/>
    <w:rsid w:val="005B60DB"/>
    <w:rsid w:val="005C56A3"/>
    <w:rsid w:val="005C5E3E"/>
    <w:rsid w:val="005D161D"/>
    <w:rsid w:val="005E0F3A"/>
    <w:rsid w:val="005E0FC1"/>
    <w:rsid w:val="005F245A"/>
    <w:rsid w:val="005F298F"/>
    <w:rsid w:val="005F4530"/>
    <w:rsid w:val="006008E6"/>
    <w:rsid w:val="006127E1"/>
    <w:rsid w:val="0061555A"/>
    <w:rsid w:val="00620A44"/>
    <w:rsid w:val="00622B98"/>
    <w:rsid w:val="00622EDA"/>
    <w:rsid w:val="006234E8"/>
    <w:rsid w:val="006333B8"/>
    <w:rsid w:val="00644F0C"/>
    <w:rsid w:val="00653FB5"/>
    <w:rsid w:val="00654265"/>
    <w:rsid w:val="00654387"/>
    <w:rsid w:val="0067136F"/>
    <w:rsid w:val="0068350F"/>
    <w:rsid w:val="00684219"/>
    <w:rsid w:val="006869DD"/>
    <w:rsid w:val="00686B82"/>
    <w:rsid w:val="00687732"/>
    <w:rsid w:val="0069119E"/>
    <w:rsid w:val="00691F57"/>
    <w:rsid w:val="00693D3D"/>
    <w:rsid w:val="006940A7"/>
    <w:rsid w:val="00694E5C"/>
    <w:rsid w:val="006A20A3"/>
    <w:rsid w:val="006A6A73"/>
    <w:rsid w:val="006B02C4"/>
    <w:rsid w:val="006B0A4B"/>
    <w:rsid w:val="006C2042"/>
    <w:rsid w:val="006C7A88"/>
    <w:rsid w:val="006D0AC7"/>
    <w:rsid w:val="006D1CB9"/>
    <w:rsid w:val="006D26F6"/>
    <w:rsid w:val="006D5CB0"/>
    <w:rsid w:val="006F2590"/>
    <w:rsid w:val="006F26B7"/>
    <w:rsid w:val="006F44B5"/>
    <w:rsid w:val="006F4570"/>
    <w:rsid w:val="006F47C5"/>
    <w:rsid w:val="006F4A63"/>
    <w:rsid w:val="006F735F"/>
    <w:rsid w:val="0070230F"/>
    <w:rsid w:val="007044A1"/>
    <w:rsid w:val="007143CD"/>
    <w:rsid w:val="00723F9C"/>
    <w:rsid w:val="00730153"/>
    <w:rsid w:val="007339CE"/>
    <w:rsid w:val="007340EB"/>
    <w:rsid w:val="007358A8"/>
    <w:rsid w:val="0073795E"/>
    <w:rsid w:val="007448AD"/>
    <w:rsid w:val="00747FC6"/>
    <w:rsid w:val="00750A8A"/>
    <w:rsid w:val="007514D4"/>
    <w:rsid w:val="0075189D"/>
    <w:rsid w:val="00754D9D"/>
    <w:rsid w:val="00772C97"/>
    <w:rsid w:val="0078550D"/>
    <w:rsid w:val="00786EFD"/>
    <w:rsid w:val="00794507"/>
    <w:rsid w:val="007A0283"/>
    <w:rsid w:val="007A04A8"/>
    <w:rsid w:val="007A2B40"/>
    <w:rsid w:val="007B2E67"/>
    <w:rsid w:val="007B358D"/>
    <w:rsid w:val="007C2E50"/>
    <w:rsid w:val="007C3B9D"/>
    <w:rsid w:val="007C5222"/>
    <w:rsid w:val="007D22BF"/>
    <w:rsid w:val="007D5948"/>
    <w:rsid w:val="007E0EEF"/>
    <w:rsid w:val="007E38FB"/>
    <w:rsid w:val="007F1EBB"/>
    <w:rsid w:val="007F31B1"/>
    <w:rsid w:val="007F5DDE"/>
    <w:rsid w:val="00802A9F"/>
    <w:rsid w:val="00804A18"/>
    <w:rsid w:val="00804E7E"/>
    <w:rsid w:val="00807B87"/>
    <w:rsid w:val="008107B3"/>
    <w:rsid w:val="00810EC8"/>
    <w:rsid w:val="008115C8"/>
    <w:rsid w:val="008116C7"/>
    <w:rsid w:val="00813113"/>
    <w:rsid w:val="0081773E"/>
    <w:rsid w:val="00821F6D"/>
    <w:rsid w:val="0082651F"/>
    <w:rsid w:val="008278F8"/>
    <w:rsid w:val="00827924"/>
    <w:rsid w:val="008368C3"/>
    <w:rsid w:val="00836F5C"/>
    <w:rsid w:val="00841052"/>
    <w:rsid w:val="00843571"/>
    <w:rsid w:val="0084763A"/>
    <w:rsid w:val="00856836"/>
    <w:rsid w:val="008614B1"/>
    <w:rsid w:val="00865E13"/>
    <w:rsid w:val="00885668"/>
    <w:rsid w:val="008871C0"/>
    <w:rsid w:val="0089649E"/>
    <w:rsid w:val="008A2118"/>
    <w:rsid w:val="008A59CC"/>
    <w:rsid w:val="008A5AF2"/>
    <w:rsid w:val="008A69AF"/>
    <w:rsid w:val="008B5CE8"/>
    <w:rsid w:val="008B6432"/>
    <w:rsid w:val="008D36C5"/>
    <w:rsid w:val="008D5221"/>
    <w:rsid w:val="008D72CA"/>
    <w:rsid w:val="008E04D5"/>
    <w:rsid w:val="008E0D03"/>
    <w:rsid w:val="008E20C0"/>
    <w:rsid w:val="008E2919"/>
    <w:rsid w:val="008E723F"/>
    <w:rsid w:val="008F07AC"/>
    <w:rsid w:val="009003C6"/>
    <w:rsid w:val="0090147B"/>
    <w:rsid w:val="009155C7"/>
    <w:rsid w:val="0091631D"/>
    <w:rsid w:val="00920B84"/>
    <w:rsid w:val="00924A03"/>
    <w:rsid w:val="00924E3A"/>
    <w:rsid w:val="00926A43"/>
    <w:rsid w:val="00932582"/>
    <w:rsid w:val="00932CCF"/>
    <w:rsid w:val="0093636B"/>
    <w:rsid w:val="00942061"/>
    <w:rsid w:val="00943391"/>
    <w:rsid w:val="00945458"/>
    <w:rsid w:val="00945F4B"/>
    <w:rsid w:val="00947B6B"/>
    <w:rsid w:val="009536FA"/>
    <w:rsid w:val="009553AA"/>
    <w:rsid w:val="00962758"/>
    <w:rsid w:val="00970A25"/>
    <w:rsid w:val="00971E66"/>
    <w:rsid w:val="00975938"/>
    <w:rsid w:val="0098231F"/>
    <w:rsid w:val="0098388C"/>
    <w:rsid w:val="00984B35"/>
    <w:rsid w:val="009856E5"/>
    <w:rsid w:val="00994A0B"/>
    <w:rsid w:val="00996F1D"/>
    <w:rsid w:val="009A679C"/>
    <w:rsid w:val="009A7A10"/>
    <w:rsid w:val="009B2A26"/>
    <w:rsid w:val="009B7C93"/>
    <w:rsid w:val="009C3F25"/>
    <w:rsid w:val="009C44FF"/>
    <w:rsid w:val="009C6066"/>
    <w:rsid w:val="009C6B9C"/>
    <w:rsid w:val="009D6B8E"/>
    <w:rsid w:val="009F23D6"/>
    <w:rsid w:val="00A04C62"/>
    <w:rsid w:val="00A05A90"/>
    <w:rsid w:val="00A06362"/>
    <w:rsid w:val="00A069C0"/>
    <w:rsid w:val="00A10B14"/>
    <w:rsid w:val="00A14595"/>
    <w:rsid w:val="00A21FB0"/>
    <w:rsid w:val="00A24F58"/>
    <w:rsid w:val="00A27DFF"/>
    <w:rsid w:val="00A3275B"/>
    <w:rsid w:val="00A33ECB"/>
    <w:rsid w:val="00A54E81"/>
    <w:rsid w:val="00A55288"/>
    <w:rsid w:val="00A56DCD"/>
    <w:rsid w:val="00A618DD"/>
    <w:rsid w:val="00A6261D"/>
    <w:rsid w:val="00A70A99"/>
    <w:rsid w:val="00A74E08"/>
    <w:rsid w:val="00A77E45"/>
    <w:rsid w:val="00A80158"/>
    <w:rsid w:val="00A811CF"/>
    <w:rsid w:val="00A8212D"/>
    <w:rsid w:val="00A84AD0"/>
    <w:rsid w:val="00A94A8D"/>
    <w:rsid w:val="00A94AB4"/>
    <w:rsid w:val="00A97979"/>
    <w:rsid w:val="00AA3B62"/>
    <w:rsid w:val="00AA3F00"/>
    <w:rsid w:val="00AA76A1"/>
    <w:rsid w:val="00AB73B6"/>
    <w:rsid w:val="00AC0A82"/>
    <w:rsid w:val="00AC3A9D"/>
    <w:rsid w:val="00AD5848"/>
    <w:rsid w:val="00AD6F68"/>
    <w:rsid w:val="00AE42C0"/>
    <w:rsid w:val="00AE607E"/>
    <w:rsid w:val="00AE7527"/>
    <w:rsid w:val="00AF1718"/>
    <w:rsid w:val="00AF495D"/>
    <w:rsid w:val="00AF746B"/>
    <w:rsid w:val="00B039B3"/>
    <w:rsid w:val="00B05A62"/>
    <w:rsid w:val="00B06A1B"/>
    <w:rsid w:val="00B16E3A"/>
    <w:rsid w:val="00B17338"/>
    <w:rsid w:val="00B414A4"/>
    <w:rsid w:val="00B417E4"/>
    <w:rsid w:val="00B41EEA"/>
    <w:rsid w:val="00B41F2F"/>
    <w:rsid w:val="00B479FF"/>
    <w:rsid w:val="00B50411"/>
    <w:rsid w:val="00B5045E"/>
    <w:rsid w:val="00B63E67"/>
    <w:rsid w:val="00B654C6"/>
    <w:rsid w:val="00B700C3"/>
    <w:rsid w:val="00B7301B"/>
    <w:rsid w:val="00B75754"/>
    <w:rsid w:val="00B7720E"/>
    <w:rsid w:val="00B8067A"/>
    <w:rsid w:val="00B81882"/>
    <w:rsid w:val="00B84EDD"/>
    <w:rsid w:val="00B925CB"/>
    <w:rsid w:val="00B94817"/>
    <w:rsid w:val="00B978F7"/>
    <w:rsid w:val="00BA5B05"/>
    <w:rsid w:val="00BB3BDE"/>
    <w:rsid w:val="00BC74F5"/>
    <w:rsid w:val="00BD3B44"/>
    <w:rsid w:val="00BD5DF3"/>
    <w:rsid w:val="00BF3B3C"/>
    <w:rsid w:val="00C0221A"/>
    <w:rsid w:val="00C04B09"/>
    <w:rsid w:val="00C10CCA"/>
    <w:rsid w:val="00C1407C"/>
    <w:rsid w:val="00C22A87"/>
    <w:rsid w:val="00C22B2C"/>
    <w:rsid w:val="00C26E88"/>
    <w:rsid w:val="00C2762F"/>
    <w:rsid w:val="00C33F44"/>
    <w:rsid w:val="00C341CD"/>
    <w:rsid w:val="00C34736"/>
    <w:rsid w:val="00C40806"/>
    <w:rsid w:val="00C410C6"/>
    <w:rsid w:val="00C422A9"/>
    <w:rsid w:val="00C4333A"/>
    <w:rsid w:val="00C44D09"/>
    <w:rsid w:val="00C453B1"/>
    <w:rsid w:val="00C53E31"/>
    <w:rsid w:val="00C57B68"/>
    <w:rsid w:val="00C57FE3"/>
    <w:rsid w:val="00C62A51"/>
    <w:rsid w:val="00C64DA6"/>
    <w:rsid w:val="00C669A8"/>
    <w:rsid w:val="00C66F00"/>
    <w:rsid w:val="00C7212D"/>
    <w:rsid w:val="00C9358B"/>
    <w:rsid w:val="00C97E9D"/>
    <w:rsid w:val="00CA09E9"/>
    <w:rsid w:val="00CB387B"/>
    <w:rsid w:val="00CC24E1"/>
    <w:rsid w:val="00CD2365"/>
    <w:rsid w:val="00CD4AE1"/>
    <w:rsid w:val="00CD5042"/>
    <w:rsid w:val="00CE187C"/>
    <w:rsid w:val="00CE48A7"/>
    <w:rsid w:val="00CF2CD8"/>
    <w:rsid w:val="00CF6392"/>
    <w:rsid w:val="00D0128C"/>
    <w:rsid w:val="00D05B2A"/>
    <w:rsid w:val="00D13455"/>
    <w:rsid w:val="00D231D9"/>
    <w:rsid w:val="00D41E94"/>
    <w:rsid w:val="00D45900"/>
    <w:rsid w:val="00D500A3"/>
    <w:rsid w:val="00D50A4E"/>
    <w:rsid w:val="00D56C53"/>
    <w:rsid w:val="00D57B2A"/>
    <w:rsid w:val="00D60081"/>
    <w:rsid w:val="00D60463"/>
    <w:rsid w:val="00D60588"/>
    <w:rsid w:val="00D70588"/>
    <w:rsid w:val="00D738E2"/>
    <w:rsid w:val="00D75FB9"/>
    <w:rsid w:val="00D806C4"/>
    <w:rsid w:val="00D9487C"/>
    <w:rsid w:val="00D965B7"/>
    <w:rsid w:val="00D96BFA"/>
    <w:rsid w:val="00DB07A7"/>
    <w:rsid w:val="00DB0E64"/>
    <w:rsid w:val="00DB3E03"/>
    <w:rsid w:val="00DB72FF"/>
    <w:rsid w:val="00DC76AA"/>
    <w:rsid w:val="00DD08C3"/>
    <w:rsid w:val="00DD1671"/>
    <w:rsid w:val="00DD1AB9"/>
    <w:rsid w:val="00DD2CEB"/>
    <w:rsid w:val="00DD49E3"/>
    <w:rsid w:val="00DD6F34"/>
    <w:rsid w:val="00DE14BC"/>
    <w:rsid w:val="00DE405A"/>
    <w:rsid w:val="00DE6271"/>
    <w:rsid w:val="00DF27CB"/>
    <w:rsid w:val="00DF2BF7"/>
    <w:rsid w:val="00DF66B7"/>
    <w:rsid w:val="00DF6D39"/>
    <w:rsid w:val="00DF6E53"/>
    <w:rsid w:val="00E00A72"/>
    <w:rsid w:val="00E00E88"/>
    <w:rsid w:val="00E159C4"/>
    <w:rsid w:val="00E22F78"/>
    <w:rsid w:val="00E242C0"/>
    <w:rsid w:val="00E2674B"/>
    <w:rsid w:val="00E43582"/>
    <w:rsid w:val="00E4380A"/>
    <w:rsid w:val="00E45588"/>
    <w:rsid w:val="00E50093"/>
    <w:rsid w:val="00E54070"/>
    <w:rsid w:val="00E57736"/>
    <w:rsid w:val="00E606F9"/>
    <w:rsid w:val="00E618E1"/>
    <w:rsid w:val="00E65172"/>
    <w:rsid w:val="00E75624"/>
    <w:rsid w:val="00E8268B"/>
    <w:rsid w:val="00E83C3E"/>
    <w:rsid w:val="00E9092F"/>
    <w:rsid w:val="00E94A13"/>
    <w:rsid w:val="00E94D2D"/>
    <w:rsid w:val="00E97AF0"/>
    <w:rsid w:val="00EA33C2"/>
    <w:rsid w:val="00EA4462"/>
    <w:rsid w:val="00EA5F3D"/>
    <w:rsid w:val="00EB070E"/>
    <w:rsid w:val="00EB13E1"/>
    <w:rsid w:val="00EB3332"/>
    <w:rsid w:val="00EC192F"/>
    <w:rsid w:val="00EC44A8"/>
    <w:rsid w:val="00ED13F3"/>
    <w:rsid w:val="00EE3F62"/>
    <w:rsid w:val="00EF6434"/>
    <w:rsid w:val="00F022AD"/>
    <w:rsid w:val="00F057F6"/>
    <w:rsid w:val="00F16240"/>
    <w:rsid w:val="00F2247B"/>
    <w:rsid w:val="00F23D2F"/>
    <w:rsid w:val="00F26850"/>
    <w:rsid w:val="00F31626"/>
    <w:rsid w:val="00F320DE"/>
    <w:rsid w:val="00F34673"/>
    <w:rsid w:val="00F4047C"/>
    <w:rsid w:val="00F43BB1"/>
    <w:rsid w:val="00F449BF"/>
    <w:rsid w:val="00F50DB7"/>
    <w:rsid w:val="00F54BCE"/>
    <w:rsid w:val="00F569D0"/>
    <w:rsid w:val="00F63670"/>
    <w:rsid w:val="00F6485C"/>
    <w:rsid w:val="00F64D0D"/>
    <w:rsid w:val="00F70C83"/>
    <w:rsid w:val="00F70E72"/>
    <w:rsid w:val="00F71712"/>
    <w:rsid w:val="00F76A27"/>
    <w:rsid w:val="00F81DEB"/>
    <w:rsid w:val="00F83831"/>
    <w:rsid w:val="00F83C69"/>
    <w:rsid w:val="00F87BAD"/>
    <w:rsid w:val="00F9658A"/>
    <w:rsid w:val="00F968CB"/>
    <w:rsid w:val="00FB26A5"/>
    <w:rsid w:val="00FB3922"/>
    <w:rsid w:val="00FB5238"/>
    <w:rsid w:val="00FB635A"/>
    <w:rsid w:val="00FC2D10"/>
    <w:rsid w:val="00FC3CDE"/>
    <w:rsid w:val="00FC5229"/>
    <w:rsid w:val="00FD0C71"/>
    <w:rsid w:val="00FD1E59"/>
    <w:rsid w:val="00FD3198"/>
    <w:rsid w:val="00FD3EB2"/>
    <w:rsid w:val="00FE21EC"/>
    <w:rsid w:val="00FF178D"/>
    <w:rsid w:val="00FF3CDD"/>
    <w:rsid w:val="00FF3F5C"/>
    <w:rsid w:val="00FF72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B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paragraph" w:styleId="Antrat2">
    <w:name w:val="heading 2"/>
    <w:basedOn w:val="prastasis"/>
    <w:next w:val="prastasis"/>
    <w:link w:val="Antrat2Diagrama"/>
    <w:qFormat/>
    <w:rsid w:val="000C6CCA"/>
    <w:pPr>
      <w:keepNext/>
      <w:spacing w:after="0" w:line="240" w:lineRule="auto"/>
      <w:jc w:val="center"/>
      <w:outlineLvl w:val="1"/>
    </w:pPr>
    <w:rPr>
      <w:rFonts w:ascii="Times New Roman" w:eastAsia="Times New Roman" w:hAnsi="Times New Roman" w:cs="Times New Roman"/>
      <w:b/>
      <w:caps/>
      <w:sz w:val="24"/>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10B14"/>
    <w:pPr>
      <w:ind w:left="720"/>
      <w:contextualSpacing/>
    </w:pPr>
  </w:style>
  <w:style w:type="character" w:customStyle="1" w:styleId="Bodytext2">
    <w:name w:val="Body text (2)_"/>
    <w:basedOn w:val="Numatytasispastraiposriftas"/>
    <w:link w:val="Bodytext20"/>
    <w:rsid w:val="0068350F"/>
    <w:rPr>
      <w:rFonts w:ascii="Times New Roman" w:hAnsi="Times New Roman" w:cs="Times New Roman"/>
      <w:shd w:val="clear" w:color="auto" w:fill="FFFFFF"/>
    </w:rPr>
  </w:style>
  <w:style w:type="paragraph" w:customStyle="1" w:styleId="Bodytext20">
    <w:name w:val="Body text (2)"/>
    <w:basedOn w:val="prastasis"/>
    <w:link w:val="Bodytext2"/>
    <w:rsid w:val="0068350F"/>
    <w:pPr>
      <w:shd w:val="clear" w:color="auto" w:fill="FFFFFF"/>
      <w:spacing w:before="480" w:after="60" w:line="240" w:lineRule="auto"/>
      <w:jc w:val="both"/>
    </w:pPr>
    <w:rPr>
      <w:rFonts w:ascii="Times New Roman" w:hAnsi="Times New Roman" w:cs="Times New Roman"/>
    </w:rPr>
  </w:style>
  <w:style w:type="table" w:styleId="Lentelstinklelis">
    <w:name w:val="Table Grid"/>
    <w:basedOn w:val="prastojilentel"/>
    <w:uiPriority w:val="59"/>
    <w:rsid w:val="0046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0C6CCA"/>
    <w:rPr>
      <w:rFonts w:ascii="Times New Roman" w:eastAsia="Times New Roman" w:hAnsi="Times New Roman" w:cs="Times New Roman"/>
      <w:b/>
      <w:caps/>
      <w:sz w:val="24"/>
      <w:szCs w:val="20"/>
      <w:lang w:val="x-none" w:eastAsia="x-none"/>
    </w:rPr>
  </w:style>
  <w:style w:type="paragraph" w:styleId="Antrats">
    <w:name w:val="header"/>
    <w:basedOn w:val="prastasis"/>
    <w:link w:val="AntratsDiagrama"/>
    <w:uiPriority w:val="99"/>
    <w:unhideWhenUsed/>
    <w:rsid w:val="000C6C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6CCA"/>
  </w:style>
  <w:style w:type="paragraph" w:styleId="Porat">
    <w:name w:val="footer"/>
    <w:basedOn w:val="prastasis"/>
    <w:link w:val="PoratDiagrama"/>
    <w:uiPriority w:val="99"/>
    <w:unhideWhenUsed/>
    <w:rsid w:val="000C6C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6CCA"/>
  </w:style>
  <w:style w:type="character" w:styleId="Komentaronuoroda">
    <w:name w:val="annotation reference"/>
    <w:basedOn w:val="Numatytasispastraiposriftas"/>
    <w:unhideWhenUsed/>
    <w:rsid w:val="00FD3198"/>
    <w:rPr>
      <w:sz w:val="16"/>
      <w:szCs w:val="16"/>
    </w:rPr>
  </w:style>
  <w:style w:type="paragraph" w:styleId="Komentarotekstas">
    <w:name w:val="annotation text"/>
    <w:basedOn w:val="prastasis"/>
    <w:link w:val="KomentarotekstasDiagrama"/>
    <w:unhideWhenUsed/>
    <w:rsid w:val="00FD3198"/>
    <w:pPr>
      <w:spacing w:line="240" w:lineRule="auto"/>
    </w:pPr>
    <w:rPr>
      <w:sz w:val="20"/>
      <w:szCs w:val="20"/>
    </w:rPr>
  </w:style>
  <w:style w:type="character" w:customStyle="1" w:styleId="KomentarotekstasDiagrama">
    <w:name w:val="Komentaro tekstas Diagrama"/>
    <w:basedOn w:val="Numatytasispastraiposriftas"/>
    <w:link w:val="Komentarotekstas"/>
    <w:rsid w:val="00FD3198"/>
    <w:rPr>
      <w:sz w:val="20"/>
      <w:szCs w:val="20"/>
    </w:rPr>
  </w:style>
  <w:style w:type="paragraph" w:styleId="Komentarotema">
    <w:name w:val="annotation subject"/>
    <w:basedOn w:val="Komentarotekstas"/>
    <w:next w:val="Komentarotekstas"/>
    <w:link w:val="KomentarotemaDiagrama"/>
    <w:uiPriority w:val="99"/>
    <w:semiHidden/>
    <w:unhideWhenUsed/>
    <w:rsid w:val="00FD3198"/>
    <w:rPr>
      <w:b/>
      <w:bCs/>
    </w:rPr>
  </w:style>
  <w:style w:type="character" w:customStyle="1" w:styleId="KomentarotemaDiagrama">
    <w:name w:val="Komentaro tema Diagrama"/>
    <w:basedOn w:val="KomentarotekstasDiagrama"/>
    <w:link w:val="Komentarotema"/>
    <w:uiPriority w:val="99"/>
    <w:semiHidden/>
    <w:rsid w:val="00FD3198"/>
    <w:rPr>
      <w:b/>
      <w:bCs/>
      <w:sz w:val="20"/>
      <w:szCs w:val="20"/>
    </w:rPr>
  </w:style>
  <w:style w:type="paragraph" w:styleId="Debesliotekstas">
    <w:name w:val="Balloon Text"/>
    <w:basedOn w:val="prastasis"/>
    <w:link w:val="DebesliotekstasDiagrama"/>
    <w:uiPriority w:val="99"/>
    <w:semiHidden/>
    <w:unhideWhenUsed/>
    <w:rsid w:val="00FD31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198"/>
    <w:rPr>
      <w:rFonts w:ascii="Tahoma" w:hAnsi="Tahoma" w:cs="Tahoma"/>
      <w:sz w:val="16"/>
      <w:szCs w:val="16"/>
    </w:rPr>
  </w:style>
  <w:style w:type="paragraph" w:styleId="Betarp">
    <w:name w:val="No Spacing"/>
    <w:uiPriority w:val="1"/>
    <w:qFormat/>
    <w:rsid w:val="002B0E30"/>
    <w:pPr>
      <w:spacing w:after="0" w:line="240" w:lineRule="auto"/>
    </w:pPr>
    <w:rPr>
      <w:rFonts w:ascii="Calibri" w:eastAsia="Calibri" w:hAnsi="Calibri" w:cs="Times New Roman"/>
    </w:rPr>
  </w:style>
  <w:style w:type="paragraph" w:styleId="Pagrindiniotekstotrauka">
    <w:name w:val="Body Text Indent"/>
    <w:basedOn w:val="prastasis"/>
    <w:link w:val="PagrindiniotekstotraukaDiagrama"/>
    <w:uiPriority w:val="99"/>
    <w:rsid w:val="00747FC6"/>
    <w:pPr>
      <w:spacing w:after="0" w:line="240" w:lineRule="auto"/>
      <w:ind w:firstLine="709"/>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uiPriority w:val="99"/>
    <w:qFormat/>
    <w:rsid w:val="00747FC6"/>
    <w:rPr>
      <w:rFonts w:ascii="Times New Roman" w:eastAsia="Times New Roman" w:hAnsi="Times New Roman" w:cs="Times New Roman"/>
      <w:sz w:val="24"/>
      <w:szCs w:val="20"/>
      <w:lang w:eastAsia="lt-LT"/>
    </w:rPr>
  </w:style>
  <w:style w:type="character" w:styleId="Emfaz">
    <w:name w:val="Emphasis"/>
    <w:basedOn w:val="Numatytasispastraiposriftas"/>
    <w:qFormat/>
    <w:rsid w:val="00D45900"/>
    <w:rPr>
      <w:b/>
      <w:bCs/>
      <w:i w:val="0"/>
      <w:iCs w:val="0"/>
    </w:rPr>
  </w:style>
  <w:style w:type="character" w:customStyle="1" w:styleId="st1">
    <w:name w:val="st1"/>
    <w:basedOn w:val="Numatytasispastraiposriftas"/>
    <w:rsid w:val="00D45900"/>
  </w:style>
  <w:style w:type="paragraph" w:customStyle="1" w:styleId="tajtip">
    <w:name w:val="tajtip"/>
    <w:basedOn w:val="prastasis"/>
    <w:rsid w:val="00461750"/>
    <w:pPr>
      <w:spacing w:after="150" w:line="240" w:lineRule="auto"/>
    </w:pPr>
    <w:rPr>
      <w:rFonts w:ascii="Times New Roman" w:eastAsia="Times New Roman" w:hAnsi="Times New Roman" w:cs="Times New Roman"/>
      <w:sz w:val="24"/>
      <w:szCs w:val="24"/>
      <w:lang w:eastAsia="lt-LT"/>
    </w:rPr>
  </w:style>
  <w:style w:type="paragraph" w:customStyle="1" w:styleId="Standard">
    <w:name w:val="Standard"/>
    <w:rsid w:val="001B7069"/>
    <w:pPr>
      <w:autoSpaceDN w:val="0"/>
      <w:spacing w:after="0" w:line="240" w:lineRule="auto"/>
      <w:textAlignment w:val="baseline"/>
    </w:pPr>
    <w:rPr>
      <w:rFonts w:ascii="Calibri" w:eastAsia="Calibri" w:hAnsi="Calibri" w:cs="Times New Roman"/>
      <w:sz w:val="20"/>
      <w:szCs w:val="20"/>
      <w:lang w:eastAsia="lt-LT"/>
    </w:rPr>
  </w:style>
  <w:style w:type="character" w:styleId="Hipersaitas">
    <w:name w:val="Hyperlink"/>
    <w:basedOn w:val="Numatytasispastraiposriftas"/>
    <w:rsid w:val="00EE3F62"/>
    <w:rPr>
      <w:color w:val="0000FF"/>
      <w:u w:val="single"/>
    </w:rPr>
  </w:style>
  <w:style w:type="character" w:customStyle="1" w:styleId="CharStyle17">
    <w:name w:val="Char Style 17"/>
    <w:basedOn w:val="Numatytasispastraiposriftas"/>
    <w:link w:val="Style2"/>
    <w:rsid w:val="00B414A4"/>
    <w:rPr>
      <w:shd w:val="clear" w:color="auto" w:fill="FFFFFF"/>
    </w:rPr>
  </w:style>
  <w:style w:type="paragraph" w:customStyle="1" w:styleId="Style2">
    <w:name w:val="Style 2"/>
    <w:basedOn w:val="prastasis"/>
    <w:link w:val="CharStyle17"/>
    <w:rsid w:val="00B414A4"/>
    <w:pPr>
      <w:widowControl w:val="0"/>
      <w:shd w:val="clear" w:color="auto" w:fill="FFFFFF"/>
      <w:spacing w:before="660" w:after="0" w:line="266" w:lineRule="exact"/>
    </w:pPr>
  </w:style>
  <w:style w:type="character" w:customStyle="1" w:styleId="CharStyle22">
    <w:name w:val="Char Style 22"/>
    <w:basedOn w:val="CharStyle17"/>
    <w:rsid w:val="00B414A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39196">
      <w:bodyDiv w:val="1"/>
      <w:marLeft w:val="0"/>
      <w:marRight w:val="0"/>
      <w:marTop w:val="0"/>
      <w:marBottom w:val="0"/>
      <w:divBdr>
        <w:top w:val="none" w:sz="0" w:space="0" w:color="auto"/>
        <w:left w:val="none" w:sz="0" w:space="0" w:color="auto"/>
        <w:bottom w:val="none" w:sz="0" w:space="0" w:color="auto"/>
        <w:right w:val="none" w:sz="0" w:space="0" w:color="auto"/>
      </w:divBdr>
    </w:div>
    <w:div w:id="298999831">
      <w:bodyDiv w:val="1"/>
      <w:marLeft w:val="0"/>
      <w:marRight w:val="0"/>
      <w:marTop w:val="0"/>
      <w:marBottom w:val="0"/>
      <w:divBdr>
        <w:top w:val="none" w:sz="0" w:space="0" w:color="auto"/>
        <w:left w:val="none" w:sz="0" w:space="0" w:color="auto"/>
        <w:bottom w:val="none" w:sz="0" w:space="0" w:color="auto"/>
        <w:right w:val="none" w:sz="0" w:space="0" w:color="auto"/>
      </w:divBdr>
    </w:div>
    <w:div w:id="312370523">
      <w:bodyDiv w:val="1"/>
      <w:marLeft w:val="0"/>
      <w:marRight w:val="0"/>
      <w:marTop w:val="0"/>
      <w:marBottom w:val="0"/>
      <w:divBdr>
        <w:top w:val="none" w:sz="0" w:space="0" w:color="auto"/>
        <w:left w:val="none" w:sz="0" w:space="0" w:color="auto"/>
        <w:bottom w:val="none" w:sz="0" w:space="0" w:color="auto"/>
        <w:right w:val="none" w:sz="0" w:space="0" w:color="auto"/>
      </w:divBdr>
    </w:div>
    <w:div w:id="573782357">
      <w:bodyDiv w:val="1"/>
      <w:marLeft w:val="0"/>
      <w:marRight w:val="0"/>
      <w:marTop w:val="0"/>
      <w:marBottom w:val="0"/>
      <w:divBdr>
        <w:top w:val="none" w:sz="0" w:space="0" w:color="auto"/>
        <w:left w:val="none" w:sz="0" w:space="0" w:color="auto"/>
        <w:bottom w:val="none" w:sz="0" w:space="0" w:color="auto"/>
        <w:right w:val="none" w:sz="0" w:space="0" w:color="auto"/>
      </w:divBdr>
    </w:div>
    <w:div w:id="580797523">
      <w:bodyDiv w:val="1"/>
      <w:marLeft w:val="0"/>
      <w:marRight w:val="0"/>
      <w:marTop w:val="0"/>
      <w:marBottom w:val="0"/>
      <w:divBdr>
        <w:top w:val="none" w:sz="0" w:space="0" w:color="auto"/>
        <w:left w:val="none" w:sz="0" w:space="0" w:color="auto"/>
        <w:bottom w:val="none" w:sz="0" w:space="0" w:color="auto"/>
        <w:right w:val="none" w:sz="0" w:space="0" w:color="auto"/>
      </w:divBdr>
    </w:div>
    <w:div w:id="664627115">
      <w:bodyDiv w:val="1"/>
      <w:marLeft w:val="0"/>
      <w:marRight w:val="0"/>
      <w:marTop w:val="0"/>
      <w:marBottom w:val="0"/>
      <w:divBdr>
        <w:top w:val="none" w:sz="0" w:space="0" w:color="auto"/>
        <w:left w:val="none" w:sz="0" w:space="0" w:color="auto"/>
        <w:bottom w:val="none" w:sz="0" w:space="0" w:color="auto"/>
        <w:right w:val="none" w:sz="0" w:space="0" w:color="auto"/>
      </w:divBdr>
      <w:divsChild>
        <w:div w:id="647367862">
          <w:marLeft w:val="0"/>
          <w:marRight w:val="0"/>
          <w:marTop w:val="0"/>
          <w:marBottom w:val="0"/>
          <w:divBdr>
            <w:top w:val="none" w:sz="0" w:space="0" w:color="auto"/>
            <w:left w:val="none" w:sz="0" w:space="0" w:color="auto"/>
            <w:bottom w:val="none" w:sz="0" w:space="0" w:color="auto"/>
            <w:right w:val="none" w:sz="0" w:space="0" w:color="auto"/>
          </w:divBdr>
        </w:div>
      </w:divsChild>
    </w:div>
    <w:div w:id="765688245">
      <w:bodyDiv w:val="1"/>
      <w:marLeft w:val="0"/>
      <w:marRight w:val="0"/>
      <w:marTop w:val="0"/>
      <w:marBottom w:val="0"/>
      <w:divBdr>
        <w:top w:val="none" w:sz="0" w:space="0" w:color="auto"/>
        <w:left w:val="none" w:sz="0" w:space="0" w:color="auto"/>
        <w:bottom w:val="none" w:sz="0" w:space="0" w:color="auto"/>
        <w:right w:val="none" w:sz="0" w:space="0" w:color="auto"/>
      </w:divBdr>
      <w:divsChild>
        <w:div w:id="1675448770">
          <w:marLeft w:val="0"/>
          <w:marRight w:val="0"/>
          <w:marTop w:val="0"/>
          <w:marBottom w:val="0"/>
          <w:divBdr>
            <w:top w:val="none" w:sz="0" w:space="0" w:color="auto"/>
            <w:left w:val="none" w:sz="0" w:space="0" w:color="auto"/>
            <w:bottom w:val="none" w:sz="0" w:space="0" w:color="auto"/>
            <w:right w:val="none" w:sz="0" w:space="0" w:color="auto"/>
          </w:divBdr>
          <w:divsChild>
            <w:div w:id="313490914">
              <w:marLeft w:val="0"/>
              <w:marRight w:val="0"/>
              <w:marTop w:val="0"/>
              <w:marBottom w:val="0"/>
              <w:divBdr>
                <w:top w:val="none" w:sz="0" w:space="0" w:color="auto"/>
                <w:left w:val="none" w:sz="0" w:space="0" w:color="auto"/>
                <w:bottom w:val="none" w:sz="0" w:space="0" w:color="auto"/>
                <w:right w:val="none" w:sz="0" w:space="0" w:color="auto"/>
              </w:divBdr>
              <w:divsChild>
                <w:div w:id="1070540089">
                  <w:marLeft w:val="0"/>
                  <w:marRight w:val="0"/>
                  <w:marTop w:val="0"/>
                  <w:marBottom w:val="0"/>
                  <w:divBdr>
                    <w:top w:val="none" w:sz="0" w:space="0" w:color="auto"/>
                    <w:left w:val="none" w:sz="0" w:space="0" w:color="auto"/>
                    <w:bottom w:val="none" w:sz="0" w:space="0" w:color="auto"/>
                    <w:right w:val="none" w:sz="0" w:space="0" w:color="auto"/>
                  </w:divBdr>
                  <w:divsChild>
                    <w:div w:id="13216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876414">
      <w:bodyDiv w:val="1"/>
      <w:marLeft w:val="0"/>
      <w:marRight w:val="0"/>
      <w:marTop w:val="0"/>
      <w:marBottom w:val="0"/>
      <w:divBdr>
        <w:top w:val="none" w:sz="0" w:space="0" w:color="auto"/>
        <w:left w:val="none" w:sz="0" w:space="0" w:color="auto"/>
        <w:bottom w:val="none" w:sz="0" w:space="0" w:color="auto"/>
        <w:right w:val="none" w:sz="0" w:space="0" w:color="auto"/>
      </w:divBdr>
    </w:div>
    <w:div w:id="211342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85dc96e49e5011eaa51db668f0092944?jfwid=nj21znbia"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C4471-A63C-40EA-B80A-892A19BBF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19509</Words>
  <Characters>11121</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30569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2020-06-11T10:55:00Z</dcterms:created>
  <dcterms:modified xsi:type="dcterms:W3CDTF">2020-06-11T11:32:00Z</dcterms:modified>
  <cp:revision>1</cp:revision>
</cp:coreProperties>
</file>