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5BF1E" w14:textId="77777777" w:rsidR="00664CB0" w:rsidRPr="008806D1" w:rsidRDefault="00664CB0" w:rsidP="00AC53B2">
      <w:pPr>
        <w:rPr>
          <w:sz w:val="22"/>
          <w:szCs w:val="22"/>
        </w:rPr>
      </w:pPr>
    </w:p>
    <w:p w14:paraId="5EA1CBC5" w14:textId="77777777" w:rsidR="00AC53B2" w:rsidRPr="008806D1" w:rsidRDefault="00AC53B2" w:rsidP="00AC53B2">
      <w:pPr>
        <w:pStyle w:val="Default"/>
        <w:ind w:firstLine="851"/>
        <w:jc w:val="both"/>
        <w:rPr>
          <w:rFonts w:ascii="Times New Roman" w:hAnsi="Times New Roman" w:cs="Times New Roman"/>
          <w:color w:val="auto"/>
          <w:sz w:val="22"/>
          <w:szCs w:val="22"/>
        </w:rPr>
      </w:pPr>
    </w:p>
    <w:p w14:paraId="001337A9" w14:textId="589FCF11" w:rsidR="00AC53B2" w:rsidRPr="008806D1" w:rsidRDefault="00AC53B2" w:rsidP="00AC53B2">
      <w:pPr>
        <w:pStyle w:val="Default"/>
        <w:ind w:firstLine="851"/>
        <w:jc w:val="center"/>
        <w:rPr>
          <w:rFonts w:ascii="Times New Roman" w:hAnsi="Times New Roman" w:cs="Times New Roman"/>
          <w:b/>
          <w:color w:val="auto"/>
          <w:sz w:val="22"/>
          <w:szCs w:val="22"/>
        </w:rPr>
      </w:pPr>
      <w:r w:rsidRPr="008806D1">
        <w:rPr>
          <w:rFonts w:ascii="Times New Roman" w:hAnsi="Times New Roman" w:cs="Times New Roman"/>
          <w:b/>
          <w:color w:val="auto"/>
          <w:sz w:val="22"/>
          <w:szCs w:val="22"/>
        </w:rPr>
        <w:t>KELIŲ RINKLIAVOS APSKAIČIAVIMO PRINCIP</w:t>
      </w:r>
      <w:r w:rsidR="008806D1" w:rsidRPr="008806D1">
        <w:rPr>
          <w:rFonts w:ascii="Times New Roman" w:hAnsi="Times New Roman" w:cs="Times New Roman"/>
          <w:b/>
          <w:color w:val="auto"/>
          <w:sz w:val="22"/>
          <w:szCs w:val="22"/>
        </w:rPr>
        <w:t>AI</w:t>
      </w:r>
    </w:p>
    <w:p w14:paraId="7C4B01DE" w14:textId="3D5AA600" w:rsidR="00AC53B2" w:rsidRPr="008806D1" w:rsidRDefault="00AC53B2" w:rsidP="00AC53B2">
      <w:pPr>
        <w:pStyle w:val="Default"/>
        <w:ind w:firstLine="851"/>
        <w:jc w:val="center"/>
        <w:rPr>
          <w:rFonts w:ascii="Times New Roman" w:hAnsi="Times New Roman" w:cs="Times New Roman"/>
          <w:b/>
          <w:color w:val="auto"/>
          <w:sz w:val="22"/>
          <w:szCs w:val="22"/>
        </w:rPr>
      </w:pPr>
      <w:r w:rsidRPr="008806D1">
        <w:rPr>
          <w:rFonts w:ascii="Times New Roman" w:hAnsi="Times New Roman" w:cs="Times New Roman"/>
          <w:b/>
          <w:color w:val="auto"/>
          <w:sz w:val="22"/>
          <w:szCs w:val="22"/>
        </w:rPr>
        <w:t xml:space="preserve"> IR KELIŲ RINKLIAVOS ĮVEDIMO POVEIK</w:t>
      </w:r>
      <w:r w:rsidR="008806D1" w:rsidRPr="008806D1">
        <w:rPr>
          <w:rFonts w:ascii="Times New Roman" w:hAnsi="Times New Roman" w:cs="Times New Roman"/>
          <w:b/>
          <w:color w:val="auto"/>
          <w:sz w:val="22"/>
          <w:szCs w:val="22"/>
        </w:rPr>
        <w:t>IS</w:t>
      </w:r>
      <w:r w:rsidRPr="008806D1">
        <w:rPr>
          <w:rFonts w:ascii="Times New Roman" w:hAnsi="Times New Roman" w:cs="Times New Roman"/>
          <w:b/>
          <w:color w:val="auto"/>
          <w:sz w:val="22"/>
          <w:szCs w:val="22"/>
        </w:rPr>
        <w:t xml:space="preserve"> VERSLUI IR GALUTINIAM VARTOTOJUI</w:t>
      </w:r>
    </w:p>
    <w:p w14:paraId="649399AF" w14:textId="77777777" w:rsidR="00AC53B2" w:rsidRPr="008806D1" w:rsidRDefault="00AC53B2" w:rsidP="00AC53B2">
      <w:pPr>
        <w:pStyle w:val="Default"/>
        <w:ind w:firstLine="851"/>
        <w:jc w:val="center"/>
        <w:rPr>
          <w:rFonts w:ascii="Times New Roman" w:hAnsi="Times New Roman" w:cs="Times New Roman"/>
          <w:color w:val="auto"/>
          <w:sz w:val="22"/>
          <w:szCs w:val="22"/>
        </w:rPr>
      </w:pPr>
    </w:p>
    <w:p w14:paraId="0D7BB5C1" w14:textId="5AB7E97F" w:rsidR="0035128D" w:rsidRPr="008806D1" w:rsidRDefault="0035128D" w:rsidP="00AC53B2">
      <w:pPr>
        <w:pStyle w:val="Default"/>
        <w:ind w:firstLine="851"/>
        <w:jc w:val="both"/>
        <w:rPr>
          <w:rFonts w:ascii="Times New Roman" w:hAnsi="Times New Roman" w:cs="Times New Roman"/>
          <w:color w:val="auto"/>
          <w:sz w:val="22"/>
          <w:szCs w:val="22"/>
        </w:rPr>
      </w:pPr>
      <w:r w:rsidRPr="008806D1">
        <w:rPr>
          <w:rFonts w:ascii="Times New Roman" w:hAnsi="Times New Roman" w:cs="Times New Roman"/>
          <w:color w:val="auto"/>
          <w:sz w:val="22"/>
          <w:szCs w:val="22"/>
        </w:rPr>
        <w:t>Europos Parlamento ir Tarybos direktyvoje 1999/62/EB su paskutiniais pakeitimais</w:t>
      </w:r>
      <w:r w:rsidR="00C76DFF">
        <w:rPr>
          <w:rFonts w:ascii="Times New Roman" w:hAnsi="Times New Roman" w:cs="Times New Roman"/>
          <w:color w:val="auto"/>
          <w:sz w:val="22"/>
          <w:szCs w:val="22"/>
        </w:rPr>
        <w:t>,</w:t>
      </w:r>
      <w:r w:rsidRPr="008806D1">
        <w:rPr>
          <w:rFonts w:ascii="Times New Roman" w:hAnsi="Times New Roman" w:cs="Times New Roman"/>
          <w:color w:val="auto"/>
          <w:sz w:val="22"/>
          <w:szCs w:val="22"/>
        </w:rPr>
        <w:t xml:space="preserve"> padarytais Europos Parlamento ir Tarybos direktyva 2013/22/ES</w:t>
      </w:r>
      <w:r w:rsidR="00C76DFF">
        <w:rPr>
          <w:rFonts w:ascii="Times New Roman" w:hAnsi="Times New Roman" w:cs="Times New Roman"/>
          <w:color w:val="auto"/>
          <w:sz w:val="22"/>
          <w:szCs w:val="22"/>
        </w:rPr>
        <w:t>,</w:t>
      </w:r>
      <w:r w:rsidRPr="008806D1">
        <w:rPr>
          <w:rFonts w:ascii="Times New Roman" w:hAnsi="Times New Roman" w:cs="Times New Roman"/>
          <w:color w:val="auto"/>
          <w:sz w:val="22"/>
          <w:szCs w:val="22"/>
        </w:rPr>
        <w:t xml:space="preserve"> numatyta, kad rinkliava yra nustatyto dydžio suma, kurią sudaro infrastruktūros mokestis ir (arba) išorinių kaštų mokestis. Atsižvelgiant į tai, rinkliavos tarifas gali būti apskaičiuojamas dviem skirtingais būdais: </w:t>
      </w:r>
    </w:p>
    <w:p w14:paraId="5DF86528" w14:textId="77777777" w:rsidR="0035128D" w:rsidRPr="008806D1" w:rsidRDefault="0035128D" w:rsidP="00AC53B2">
      <w:pPr>
        <w:pStyle w:val="Default"/>
        <w:ind w:firstLine="851"/>
        <w:jc w:val="both"/>
        <w:rPr>
          <w:rFonts w:ascii="Times New Roman" w:hAnsi="Times New Roman" w:cs="Times New Roman"/>
          <w:color w:val="auto"/>
          <w:sz w:val="22"/>
          <w:szCs w:val="22"/>
        </w:rPr>
      </w:pPr>
      <w:r w:rsidRPr="008806D1">
        <w:rPr>
          <w:rFonts w:ascii="Times New Roman" w:hAnsi="Times New Roman" w:cs="Times New Roman"/>
          <w:color w:val="auto"/>
          <w:sz w:val="22"/>
          <w:szCs w:val="22"/>
        </w:rPr>
        <w:t xml:space="preserve">► Rinkliavą sudaro infrastruktūros mokestis. Tokiu atveju mokestis renkamas valstybėje narėje patirtoms infrastruktūros statybos, priežiūros, eksploatavimo ir plėtros išlaidoms susigrąžinti. </w:t>
      </w:r>
    </w:p>
    <w:p w14:paraId="1D4DAAA4" w14:textId="77777777" w:rsidR="0035128D" w:rsidRPr="008806D1" w:rsidRDefault="0035128D" w:rsidP="00AC53B2">
      <w:pPr>
        <w:pStyle w:val="Default"/>
        <w:ind w:firstLine="851"/>
        <w:jc w:val="both"/>
        <w:rPr>
          <w:rFonts w:ascii="Times New Roman" w:hAnsi="Times New Roman" w:cs="Times New Roman"/>
          <w:color w:val="auto"/>
          <w:sz w:val="22"/>
          <w:szCs w:val="22"/>
        </w:rPr>
      </w:pPr>
      <w:r w:rsidRPr="008806D1">
        <w:rPr>
          <w:rFonts w:ascii="Times New Roman" w:hAnsi="Times New Roman" w:cs="Times New Roman"/>
          <w:color w:val="auto"/>
          <w:sz w:val="22"/>
          <w:szCs w:val="22"/>
        </w:rPr>
        <w:t xml:space="preserve">► Rinkliavą sudaro infrastruktūros ir išorinių kaštų mokestis. Tokiu atveju mokestis renkamas valstybėje narėje patirtoms infrastruktūros statybos, priežiūros, eksploatavimo ir plėtros išlaidoms susigrąžinti, taip pat patirtoms išlaidoms, susijusioms su eismo oro tarša ir (arba) eismo akustine tarša. </w:t>
      </w:r>
    </w:p>
    <w:p w14:paraId="05377AA2" w14:textId="7E7807B5" w:rsidR="00E41823" w:rsidRPr="008806D1" w:rsidRDefault="0035128D" w:rsidP="00AC53B2">
      <w:pPr>
        <w:ind w:firstLine="993"/>
        <w:jc w:val="both"/>
        <w:rPr>
          <w:sz w:val="22"/>
          <w:szCs w:val="22"/>
        </w:rPr>
      </w:pPr>
      <w:r w:rsidRPr="008806D1">
        <w:rPr>
          <w:sz w:val="22"/>
          <w:szCs w:val="22"/>
        </w:rPr>
        <w:t xml:space="preserve">Vienas </w:t>
      </w:r>
      <w:r w:rsidR="00C76DFF">
        <w:rPr>
          <w:sz w:val="22"/>
          <w:szCs w:val="22"/>
        </w:rPr>
        <w:t xml:space="preserve">iš </w:t>
      </w:r>
      <w:r w:rsidRPr="008806D1">
        <w:rPr>
          <w:sz w:val="22"/>
          <w:szCs w:val="22"/>
        </w:rPr>
        <w:t xml:space="preserve">svarbiausių įgyvendinamo projekto uždavinių yra sukurti elektronines priemones, leidžiančias proporcingai apmokestinti transporto priemonių savininkus ir valdytojus pagal jų faktiškai padarytą žalą kelių infrastuktūrai. </w:t>
      </w:r>
      <w:r w:rsidRPr="008806D1">
        <w:rPr>
          <w:sz w:val="22"/>
          <w:szCs w:val="22"/>
          <w:u w:val="single"/>
        </w:rPr>
        <w:t>Dėl šios priežasties manome, kad pradiniame elektroninės kelių rinkliavų sistemos sukūrimo etape rinkliava turėtų būti apskaičiuota įtraukiant tik infrastruktūros mokestį</w:t>
      </w:r>
      <w:r w:rsidRPr="008806D1">
        <w:rPr>
          <w:sz w:val="22"/>
          <w:szCs w:val="22"/>
        </w:rPr>
        <w:t xml:space="preserve">. </w:t>
      </w:r>
    </w:p>
    <w:p w14:paraId="479819C3" w14:textId="3C6846EF" w:rsidR="0035128D" w:rsidRPr="008806D1" w:rsidRDefault="0035128D" w:rsidP="00AC53B2">
      <w:pPr>
        <w:ind w:firstLine="993"/>
        <w:jc w:val="both"/>
        <w:rPr>
          <w:sz w:val="22"/>
          <w:szCs w:val="22"/>
          <w:u w:val="single"/>
        </w:rPr>
      </w:pPr>
      <w:r w:rsidRPr="008806D1">
        <w:rPr>
          <w:sz w:val="22"/>
          <w:szCs w:val="22"/>
          <w:u w:val="single"/>
        </w:rPr>
        <w:t>Rinkliavą skaičiuojant tik infrastruktūros mokesčio, o ne infrastruktūros ir išorinių kaštų mokesčio pagrindu, būtų išlaikytas pagrindinis projekto įgyvendinimo tikslas ir principas, kad neįvedamas joks naujas mokestis, o tik išplečiamos jo ribos, ir keičiamas jau esamo mokesčio apskaičiavimo ir surinkimo principas.</w:t>
      </w:r>
    </w:p>
    <w:p w14:paraId="312132EB" w14:textId="6C21003C" w:rsidR="0035128D" w:rsidRPr="008806D1" w:rsidRDefault="0035128D" w:rsidP="00AC53B2">
      <w:pPr>
        <w:ind w:firstLine="993"/>
        <w:jc w:val="both"/>
        <w:rPr>
          <w:sz w:val="22"/>
          <w:szCs w:val="22"/>
        </w:rPr>
      </w:pPr>
      <w:r w:rsidRPr="008806D1">
        <w:rPr>
          <w:sz w:val="22"/>
          <w:szCs w:val="22"/>
        </w:rPr>
        <w:t xml:space="preserve">Nustatant </w:t>
      </w:r>
      <w:r w:rsidR="00C76DFF">
        <w:rPr>
          <w:sz w:val="22"/>
          <w:szCs w:val="22"/>
        </w:rPr>
        <w:t>k</w:t>
      </w:r>
      <w:r w:rsidRPr="008806D1">
        <w:rPr>
          <w:sz w:val="22"/>
          <w:szCs w:val="22"/>
        </w:rPr>
        <w:t xml:space="preserve">elių rinkliavos tarifus atsižvelgta į skirtingų transporto priemonių daromą </w:t>
      </w:r>
      <w:r w:rsidR="00C76DFF">
        <w:rPr>
          <w:sz w:val="22"/>
          <w:szCs w:val="22"/>
        </w:rPr>
        <w:t xml:space="preserve">žalą </w:t>
      </w:r>
      <w:r w:rsidRPr="008806D1">
        <w:rPr>
          <w:sz w:val="22"/>
          <w:szCs w:val="22"/>
        </w:rPr>
        <w:t xml:space="preserve">kelių infrastruktūrai </w:t>
      </w:r>
      <w:r w:rsidR="00C76DFF">
        <w:rPr>
          <w:sz w:val="22"/>
          <w:szCs w:val="22"/>
        </w:rPr>
        <w:t>ir</w:t>
      </w:r>
      <w:r w:rsidR="00C76DFF" w:rsidRPr="008806D1">
        <w:rPr>
          <w:sz w:val="22"/>
          <w:szCs w:val="22"/>
        </w:rPr>
        <w:t xml:space="preserve"> </w:t>
      </w:r>
      <w:r w:rsidRPr="008806D1">
        <w:rPr>
          <w:sz w:val="22"/>
          <w:szCs w:val="22"/>
        </w:rPr>
        <w:t>įvertinus kelių rinkliavos kaštus transporto priemonių naudotojams. Šie skaičiavimai atlikti vadovaujantis Europos Parlamento ir Tarybos direktyvos 1999/62/EB dėl sunkiasvorių krovininių transporto priemonių apmokestinimo už naudojimąsi tam tikra infrastruktūra nustatytomis normomis.</w:t>
      </w:r>
    </w:p>
    <w:p w14:paraId="61AB3C7B" w14:textId="67D4C23C" w:rsidR="0035128D" w:rsidRPr="008806D1" w:rsidRDefault="0035128D" w:rsidP="00362A2F">
      <w:pPr>
        <w:pStyle w:val="Pagrindinistekstas"/>
        <w:ind w:firstLine="993"/>
        <w:rPr>
          <w:sz w:val="22"/>
          <w:szCs w:val="22"/>
        </w:rPr>
      </w:pPr>
      <w:r w:rsidRPr="008806D1">
        <w:rPr>
          <w:sz w:val="22"/>
          <w:szCs w:val="22"/>
        </w:rPr>
        <w:t>Pritaikius Direktyvoje nustatytus ekvivalentiškumo koeficientus, kurių paskirtis yra atsižvelgti į krovininių transporto priemonių naudojimui skirtos infrastruktūros statybos ir remonto padidėjusius kaštus bei taikomą kelių rinkliavos tarifo diferenciacija pagal Euro normas, siūloma nustatyti sekančius kelių rinkliavos tarifus.</w:t>
      </w:r>
    </w:p>
    <w:p w14:paraId="682C53CF" w14:textId="77777777" w:rsidR="00362A2F" w:rsidRPr="008806D1" w:rsidRDefault="00362A2F" w:rsidP="00362A2F">
      <w:pPr>
        <w:pStyle w:val="Pagrindinistekstas"/>
        <w:ind w:firstLine="993"/>
        <w:rPr>
          <w:sz w:val="22"/>
          <w:szCs w:val="22"/>
        </w:rPr>
      </w:pPr>
    </w:p>
    <w:p w14:paraId="013C3618" w14:textId="2E852802" w:rsidR="0035128D" w:rsidRPr="008806D1" w:rsidRDefault="0035128D" w:rsidP="00AC53B2">
      <w:pPr>
        <w:pStyle w:val="Pagrindinistekstas"/>
        <w:ind w:firstLine="0"/>
        <w:jc w:val="right"/>
        <w:rPr>
          <w:b/>
          <w:sz w:val="22"/>
          <w:szCs w:val="22"/>
        </w:rPr>
      </w:pPr>
      <w:r w:rsidRPr="008806D1">
        <w:rPr>
          <w:b/>
          <w:sz w:val="22"/>
          <w:szCs w:val="22"/>
        </w:rPr>
        <w:t>1</w:t>
      </w:r>
      <w:r w:rsidR="002721E0" w:rsidRPr="008806D1">
        <w:rPr>
          <w:b/>
          <w:sz w:val="22"/>
          <w:szCs w:val="22"/>
        </w:rPr>
        <w:t>.1</w:t>
      </w:r>
      <w:r w:rsidRPr="008806D1">
        <w:rPr>
          <w:b/>
          <w:sz w:val="22"/>
          <w:szCs w:val="22"/>
        </w:rPr>
        <w:t xml:space="preserve"> lentelė. Kelių rinkliavos tarifai</w:t>
      </w:r>
    </w:p>
    <w:p w14:paraId="7DF3F069" w14:textId="77777777" w:rsidR="0035128D" w:rsidRPr="008806D1" w:rsidRDefault="0035128D" w:rsidP="00AC53B2">
      <w:pPr>
        <w:pStyle w:val="Pagrindinistekstas"/>
        <w:ind w:firstLine="0"/>
        <w:rPr>
          <w:sz w:val="22"/>
          <w:szCs w:val="22"/>
        </w:rPr>
      </w:pPr>
    </w:p>
    <w:tbl>
      <w:tblPr>
        <w:tblW w:w="8754" w:type="dxa"/>
        <w:jc w:val="center"/>
        <w:tblLook w:val="04A0" w:firstRow="1" w:lastRow="0" w:firstColumn="1" w:lastColumn="0" w:noHBand="0" w:noVBand="1"/>
      </w:tblPr>
      <w:tblGrid>
        <w:gridCol w:w="1843"/>
        <w:gridCol w:w="1511"/>
        <w:gridCol w:w="1854"/>
        <w:gridCol w:w="1701"/>
        <w:gridCol w:w="1845"/>
      </w:tblGrid>
      <w:tr w:rsidR="00AC53B2" w:rsidRPr="008806D1" w14:paraId="11B89033" w14:textId="77777777" w:rsidTr="00362A2F">
        <w:trPr>
          <w:trHeight w:val="780"/>
          <w:jc w:val="center"/>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5AE71B" w14:textId="77777777" w:rsidR="0035128D" w:rsidRPr="008806D1" w:rsidRDefault="0035128D" w:rsidP="00AC53B2">
            <w:pPr>
              <w:jc w:val="center"/>
              <w:rPr>
                <w:sz w:val="22"/>
                <w:szCs w:val="22"/>
                <w:lang w:eastAsia="lt-LT"/>
              </w:rPr>
            </w:pPr>
            <w:r w:rsidRPr="008806D1">
              <w:rPr>
                <w:sz w:val="22"/>
                <w:szCs w:val="22"/>
                <w:lang w:eastAsia="lt-LT"/>
              </w:rPr>
              <w:t>Transporto priemonės</w:t>
            </w:r>
          </w:p>
        </w:tc>
        <w:tc>
          <w:tcPr>
            <w:tcW w:w="15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60B8AC" w14:textId="77777777" w:rsidR="0035128D" w:rsidRPr="008806D1" w:rsidRDefault="0035128D" w:rsidP="00AC53B2">
            <w:pPr>
              <w:jc w:val="center"/>
              <w:rPr>
                <w:sz w:val="22"/>
                <w:szCs w:val="22"/>
                <w:lang w:eastAsia="lt-LT"/>
              </w:rPr>
            </w:pPr>
            <w:r w:rsidRPr="008806D1">
              <w:rPr>
                <w:sz w:val="22"/>
                <w:szCs w:val="22"/>
                <w:lang w:eastAsia="lt-LT"/>
              </w:rPr>
              <w:t>Bazinis tarifas už km</w:t>
            </w:r>
          </w:p>
        </w:tc>
        <w:tc>
          <w:tcPr>
            <w:tcW w:w="54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96B5C" w14:textId="77777777" w:rsidR="0035128D" w:rsidRPr="008806D1" w:rsidRDefault="0035128D" w:rsidP="00AC53B2">
            <w:pPr>
              <w:jc w:val="center"/>
              <w:rPr>
                <w:sz w:val="22"/>
                <w:szCs w:val="22"/>
                <w:lang w:eastAsia="lt-LT"/>
              </w:rPr>
            </w:pPr>
            <w:r w:rsidRPr="008806D1">
              <w:rPr>
                <w:sz w:val="22"/>
                <w:szCs w:val="22"/>
                <w:lang w:eastAsia="lt-LT"/>
              </w:rPr>
              <w:t>Tarifai</w:t>
            </w:r>
          </w:p>
        </w:tc>
      </w:tr>
      <w:tr w:rsidR="00AC53B2" w:rsidRPr="008806D1" w14:paraId="51DD1DB8" w14:textId="77777777" w:rsidTr="00362A2F">
        <w:trPr>
          <w:trHeight w:val="870"/>
          <w:jc w:val="center"/>
        </w:trPr>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080BDF4" w14:textId="77777777" w:rsidR="0035128D" w:rsidRPr="008806D1" w:rsidRDefault="0035128D" w:rsidP="00AC53B2">
            <w:pPr>
              <w:rPr>
                <w:sz w:val="22"/>
                <w:szCs w:val="22"/>
                <w:lang w:eastAsia="lt-LT"/>
              </w:rPr>
            </w:pPr>
          </w:p>
        </w:tc>
        <w:tc>
          <w:tcPr>
            <w:tcW w:w="151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043A25" w14:textId="77777777" w:rsidR="0035128D" w:rsidRPr="008806D1" w:rsidRDefault="0035128D" w:rsidP="00AC53B2">
            <w:pPr>
              <w:rPr>
                <w:sz w:val="22"/>
                <w:szCs w:val="22"/>
                <w:lang w:eastAsia="lt-LT"/>
              </w:rPr>
            </w:pPr>
          </w:p>
        </w:tc>
        <w:tc>
          <w:tcPr>
            <w:tcW w:w="1854" w:type="dxa"/>
            <w:tcBorders>
              <w:top w:val="nil"/>
              <w:left w:val="single" w:sz="4" w:space="0" w:color="auto"/>
              <w:bottom w:val="single" w:sz="4" w:space="0" w:color="auto"/>
              <w:right w:val="single" w:sz="4" w:space="0" w:color="auto"/>
            </w:tcBorders>
            <w:shd w:val="clear" w:color="auto" w:fill="auto"/>
            <w:vAlign w:val="center"/>
            <w:hideMark/>
          </w:tcPr>
          <w:p w14:paraId="3B3764B3" w14:textId="77777777" w:rsidR="0035128D" w:rsidRPr="008806D1" w:rsidRDefault="0035128D" w:rsidP="00AC53B2">
            <w:pPr>
              <w:jc w:val="center"/>
              <w:rPr>
                <w:sz w:val="22"/>
                <w:szCs w:val="22"/>
                <w:lang w:eastAsia="lt-LT"/>
              </w:rPr>
            </w:pPr>
            <w:r w:rsidRPr="008806D1">
              <w:rPr>
                <w:sz w:val="22"/>
                <w:szCs w:val="22"/>
                <w:lang w:eastAsia="lt-LT"/>
              </w:rPr>
              <w:t>Euro 0-3</w:t>
            </w:r>
            <w:r w:rsidRPr="008806D1">
              <w:rPr>
                <w:sz w:val="22"/>
                <w:szCs w:val="22"/>
                <w:lang w:eastAsia="lt-LT"/>
              </w:rPr>
              <w:br/>
              <w:t>+100 proc.</w:t>
            </w:r>
          </w:p>
        </w:tc>
        <w:tc>
          <w:tcPr>
            <w:tcW w:w="1701" w:type="dxa"/>
            <w:tcBorders>
              <w:top w:val="nil"/>
              <w:left w:val="nil"/>
              <w:bottom w:val="single" w:sz="4" w:space="0" w:color="auto"/>
              <w:right w:val="single" w:sz="4" w:space="0" w:color="auto"/>
            </w:tcBorders>
            <w:shd w:val="clear" w:color="auto" w:fill="auto"/>
            <w:vAlign w:val="center"/>
            <w:hideMark/>
          </w:tcPr>
          <w:p w14:paraId="571EF6E6" w14:textId="77777777" w:rsidR="0035128D" w:rsidRPr="008806D1" w:rsidRDefault="0035128D" w:rsidP="00AC53B2">
            <w:pPr>
              <w:jc w:val="center"/>
              <w:rPr>
                <w:sz w:val="22"/>
                <w:szCs w:val="22"/>
                <w:lang w:eastAsia="lt-LT"/>
              </w:rPr>
            </w:pPr>
            <w:r w:rsidRPr="008806D1">
              <w:rPr>
                <w:sz w:val="22"/>
                <w:szCs w:val="22"/>
                <w:lang w:eastAsia="lt-LT"/>
              </w:rPr>
              <w:t>Euro 4-5</w:t>
            </w:r>
            <w:r w:rsidRPr="008806D1">
              <w:rPr>
                <w:sz w:val="22"/>
                <w:szCs w:val="22"/>
                <w:lang w:eastAsia="lt-LT"/>
              </w:rPr>
              <w:br/>
              <w:t>+50 proc.</w:t>
            </w:r>
          </w:p>
        </w:tc>
        <w:tc>
          <w:tcPr>
            <w:tcW w:w="1845" w:type="dxa"/>
            <w:tcBorders>
              <w:top w:val="nil"/>
              <w:left w:val="nil"/>
              <w:bottom w:val="single" w:sz="4" w:space="0" w:color="auto"/>
              <w:right w:val="single" w:sz="4" w:space="0" w:color="auto"/>
            </w:tcBorders>
            <w:shd w:val="clear" w:color="auto" w:fill="auto"/>
            <w:vAlign w:val="center"/>
            <w:hideMark/>
          </w:tcPr>
          <w:p w14:paraId="59F2C785" w14:textId="77777777" w:rsidR="0035128D" w:rsidRPr="008806D1" w:rsidRDefault="0035128D" w:rsidP="00AC53B2">
            <w:pPr>
              <w:jc w:val="center"/>
              <w:rPr>
                <w:sz w:val="22"/>
                <w:szCs w:val="22"/>
                <w:lang w:eastAsia="lt-LT"/>
              </w:rPr>
            </w:pPr>
            <w:r w:rsidRPr="008806D1">
              <w:rPr>
                <w:sz w:val="22"/>
                <w:szCs w:val="22"/>
                <w:lang w:eastAsia="lt-LT"/>
              </w:rPr>
              <w:t>Euro 6+</w:t>
            </w:r>
          </w:p>
        </w:tc>
      </w:tr>
      <w:tr w:rsidR="00AC53B2" w:rsidRPr="008806D1" w14:paraId="68303CEE" w14:textId="77777777" w:rsidTr="00362A2F">
        <w:trPr>
          <w:trHeight w:val="1140"/>
          <w:jc w:val="center"/>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ACA04F8" w14:textId="4912DFF4" w:rsidR="0035128D" w:rsidRPr="008806D1" w:rsidRDefault="0035128D" w:rsidP="00AC53B2">
            <w:pPr>
              <w:rPr>
                <w:sz w:val="22"/>
                <w:szCs w:val="22"/>
                <w:lang w:eastAsia="lt-LT"/>
              </w:rPr>
            </w:pPr>
            <w:r w:rsidRPr="008806D1">
              <w:rPr>
                <w:sz w:val="22"/>
                <w:szCs w:val="22"/>
                <w:lang w:eastAsia="lt-LT"/>
              </w:rPr>
              <w:t>Furgonai, kurių bendras leistinas svoris su kroviniu neviršija 3,5 t (N1)</w:t>
            </w:r>
          </w:p>
        </w:tc>
        <w:tc>
          <w:tcPr>
            <w:tcW w:w="1511" w:type="dxa"/>
            <w:tcBorders>
              <w:top w:val="nil"/>
              <w:left w:val="nil"/>
              <w:bottom w:val="single" w:sz="4" w:space="0" w:color="auto"/>
              <w:right w:val="single" w:sz="4" w:space="0" w:color="auto"/>
            </w:tcBorders>
            <w:shd w:val="clear" w:color="auto" w:fill="auto"/>
            <w:vAlign w:val="center"/>
            <w:hideMark/>
          </w:tcPr>
          <w:p w14:paraId="232D71DE" w14:textId="77777777" w:rsidR="0035128D" w:rsidRPr="008806D1" w:rsidRDefault="0035128D" w:rsidP="00AC53B2">
            <w:pPr>
              <w:jc w:val="center"/>
              <w:rPr>
                <w:sz w:val="22"/>
                <w:szCs w:val="22"/>
                <w:lang w:eastAsia="lt-LT"/>
              </w:rPr>
            </w:pPr>
            <w:r w:rsidRPr="008806D1">
              <w:rPr>
                <w:sz w:val="22"/>
                <w:szCs w:val="22"/>
                <w:lang w:eastAsia="lt-LT"/>
              </w:rPr>
              <w:t>0,0350 €</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217607F9" w14:textId="77777777" w:rsidR="0035128D" w:rsidRPr="008806D1" w:rsidRDefault="0035128D" w:rsidP="00AC53B2">
            <w:pPr>
              <w:jc w:val="center"/>
              <w:rPr>
                <w:sz w:val="22"/>
                <w:szCs w:val="22"/>
                <w:lang w:eastAsia="lt-LT"/>
              </w:rPr>
            </w:pPr>
            <w:r w:rsidRPr="008806D1">
              <w:rPr>
                <w:sz w:val="22"/>
                <w:szCs w:val="22"/>
                <w:lang w:eastAsia="lt-LT"/>
              </w:rPr>
              <w:t>0,0700 €</w:t>
            </w:r>
          </w:p>
        </w:tc>
        <w:tc>
          <w:tcPr>
            <w:tcW w:w="1701" w:type="dxa"/>
            <w:tcBorders>
              <w:top w:val="nil"/>
              <w:left w:val="nil"/>
              <w:bottom w:val="single" w:sz="4" w:space="0" w:color="auto"/>
              <w:right w:val="single" w:sz="4" w:space="0" w:color="auto"/>
            </w:tcBorders>
            <w:shd w:val="clear" w:color="auto" w:fill="auto"/>
            <w:noWrap/>
            <w:vAlign w:val="center"/>
            <w:hideMark/>
          </w:tcPr>
          <w:p w14:paraId="481CA962" w14:textId="77777777" w:rsidR="0035128D" w:rsidRPr="008806D1" w:rsidRDefault="0035128D" w:rsidP="00AC53B2">
            <w:pPr>
              <w:jc w:val="center"/>
              <w:rPr>
                <w:sz w:val="22"/>
                <w:szCs w:val="22"/>
                <w:lang w:eastAsia="lt-LT"/>
              </w:rPr>
            </w:pPr>
            <w:r w:rsidRPr="008806D1">
              <w:rPr>
                <w:sz w:val="22"/>
                <w:szCs w:val="22"/>
                <w:lang w:eastAsia="lt-LT"/>
              </w:rPr>
              <w:t>0,0525 €</w:t>
            </w:r>
          </w:p>
        </w:tc>
        <w:tc>
          <w:tcPr>
            <w:tcW w:w="1845" w:type="dxa"/>
            <w:tcBorders>
              <w:top w:val="nil"/>
              <w:left w:val="nil"/>
              <w:bottom w:val="single" w:sz="4" w:space="0" w:color="auto"/>
              <w:right w:val="single" w:sz="4" w:space="0" w:color="auto"/>
            </w:tcBorders>
            <w:shd w:val="clear" w:color="auto" w:fill="auto"/>
            <w:noWrap/>
            <w:vAlign w:val="center"/>
            <w:hideMark/>
          </w:tcPr>
          <w:p w14:paraId="0E9AEAD9" w14:textId="77777777" w:rsidR="0035128D" w:rsidRPr="008806D1" w:rsidRDefault="0035128D" w:rsidP="00AC53B2">
            <w:pPr>
              <w:jc w:val="center"/>
              <w:rPr>
                <w:sz w:val="22"/>
                <w:szCs w:val="22"/>
                <w:lang w:eastAsia="lt-LT"/>
              </w:rPr>
            </w:pPr>
            <w:r w:rsidRPr="008806D1">
              <w:rPr>
                <w:sz w:val="22"/>
                <w:szCs w:val="22"/>
                <w:lang w:eastAsia="lt-LT"/>
              </w:rPr>
              <w:t>0,0350 €</w:t>
            </w:r>
          </w:p>
        </w:tc>
      </w:tr>
      <w:tr w:rsidR="00AC53B2" w:rsidRPr="008806D1" w14:paraId="1ACA2F5E" w14:textId="77777777" w:rsidTr="00362A2F">
        <w:trPr>
          <w:trHeight w:val="1115"/>
          <w:jc w:val="center"/>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D9E55D9" w14:textId="77777777" w:rsidR="0035128D" w:rsidRPr="008806D1" w:rsidRDefault="0035128D" w:rsidP="00AC53B2">
            <w:pPr>
              <w:rPr>
                <w:sz w:val="22"/>
                <w:szCs w:val="22"/>
                <w:lang w:eastAsia="lt-LT"/>
              </w:rPr>
            </w:pPr>
            <w:r w:rsidRPr="008806D1">
              <w:rPr>
                <w:sz w:val="22"/>
                <w:szCs w:val="22"/>
                <w:lang w:eastAsia="lt-LT"/>
              </w:rPr>
              <w:t>Krovininės transporto priemonės be priekabos (N2)</w:t>
            </w:r>
          </w:p>
        </w:tc>
        <w:tc>
          <w:tcPr>
            <w:tcW w:w="1511" w:type="dxa"/>
            <w:tcBorders>
              <w:top w:val="nil"/>
              <w:left w:val="nil"/>
              <w:bottom w:val="single" w:sz="4" w:space="0" w:color="auto"/>
              <w:right w:val="single" w:sz="4" w:space="0" w:color="auto"/>
            </w:tcBorders>
            <w:shd w:val="clear" w:color="auto" w:fill="auto"/>
            <w:vAlign w:val="center"/>
            <w:hideMark/>
          </w:tcPr>
          <w:p w14:paraId="5E502213" w14:textId="77777777" w:rsidR="0035128D" w:rsidRPr="008806D1" w:rsidRDefault="0035128D" w:rsidP="00AC53B2">
            <w:pPr>
              <w:jc w:val="center"/>
              <w:rPr>
                <w:sz w:val="22"/>
                <w:szCs w:val="22"/>
                <w:lang w:eastAsia="lt-LT"/>
              </w:rPr>
            </w:pPr>
            <w:r w:rsidRPr="008806D1">
              <w:rPr>
                <w:sz w:val="22"/>
                <w:szCs w:val="22"/>
                <w:lang w:eastAsia="lt-LT"/>
              </w:rPr>
              <w:t>0,0500 €</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43380E3D" w14:textId="77777777" w:rsidR="0035128D" w:rsidRPr="008806D1" w:rsidRDefault="0035128D" w:rsidP="00AC53B2">
            <w:pPr>
              <w:jc w:val="center"/>
              <w:rPr>
                <w:sz w:val="22"/>
                <w:szCs w:val="22"/>
                <w:lang w:eastAsia="lt-LT"/>
              </w:rPr>
            </w:pPr>
            <w:r w:rsidRPr="008806D1">
              <w:rPr>
                <w:sz w:val="22"/>
                <w:szCs w:val="22"/>
                <w:lang w:eastAsia="lt-LT"/>
              </w:rPr>
              <w:t>0,1000 €**</w:t>
            </w:r>
          </w:p>
        </w:tc>
        <w:tc>
          <w:tcPr>
            <w:tcW w:w="1701" w:type="dxa"/>
            <w:tcBorders>
              <w:top w:val="nil"/>
              <w:left w:val="nil"/>
              <w:bottom w:val="single" w:sz="4" w:space="0" w:color="auto"/>
              <w:right w:val="single" w:sz="4" w:space="0" w:color="auto"/>
            </w:tcBorders>
            <w:shd w:val="clear" w:color="auto" w:fill="auto"/>
            <w:noWrap/>
            <w:vAlign w:val="center"/>
            <w:hideMark/>
          </w:tcPr>
          <w:p w14:paraId="5887241C" w14:textId="77777777" w:rsidR="0035128D" w:rsidRPr="008806D1" w:rsidRDefault="0035128D" w:rsidP="00AC53B2">
            <w:pPr>
              <w:jc w:val="center"/>
              <w:rPr>
                <w:sz w:val="22"/>
                <w:szCs w:val="22"/>
                <w:lang w:eastAsia="lt-LT"/>
              </w:rPr>
            </w:pPr>
            <w:r w:rsidRPr="008806D1">
              <w:rPr>
                <w:sz w:val="22"/>
                <w:szCs w:val="22"/>
                <w:lang w:eastAsia="lt-LT"/>
              </w:rPr>
              <w:t>0,0750 €**</w:t>
            </w:r>
          </w:p>
        </w:tc>
        <w:tc>
          <w:tcPr>
            <w:tcW w:w="1845" w:type="dxa"/>
            <w:tcBorders>
              <w:top w:val="nil"/>
              <w:left w:val="nil"/>
              <w:bottom w:val="single" w:sz="4" w:space="0" w:color="auto"/>
              <w:right w:val="single" w:sz="4" w:space="0" w:color="auto"/>
            </w:tcBorders>
            <w:shd w:val="clear" w:color="auto" w:fill="auto"/>
            <w:noWrap/>
            <w:vAlign w:val="center"/>
            <w:hideMark/>
          </w:tcPr>
          <w:p w14:paraId="538119DE" w14:textId="77777777" w:rsidR="0035128D" w:rsidRPr="008806D1" w:rsidRDefault="0035128D" w:rsidP="00AC53B2">
            <w:pPr>
              <w:jc w:val="center"/>
              <w:rPr>
                <w:sz w:val="22"/>
                <w:szCs w:val="22"/>
                <w:lang w:eastAsia="lt-LT"/>
              </w:rPr>
            </w:pPr>
            <w:r w:rsidRPr="008806D1">
              <w:rPr>
                <w:sz w:val="22"/>
                <w:szCs w:val="22"/>
                <w:lang w:eastAsia="lt-LT"/>
              </w:rPr>
              <w:t>0,0500 €**</w:t>
            </w:r>
          </w:p>
        </w:tc>
      </w:tr>
      <w:tr w:rsidR="00AC53B2" w:rsidRPr="008806D1" w14:paraId="33888696" w14:textId="77777777" w:rsidTr="00362A2F">
        <w:trPr>
          <w:trHeight w:val="1144"/>
          <w:jc w:val="center"/>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987FB32" w14:textId="77777777" w:rsidR="0035128D" w:rsidRPr="008806D1" w:rsidRDefault="0035128D" w:rsidP="00AC53B2">
            <w:pPr>
              <w:rPr>
                <w:sz w:val="22"/>
                <w:szCs w:val="22"/>
                <w:lang w:eastAsia="lt-LT"/>
              </w:rPr>
            </w:pPr>
            <w:r w:rsidRPr="008806D1">
              <w:rPr>
                <w:sz w:val="22"/>
                <w:szCs w:val="22"/>
                <w:lang w:eastAsia="lt-LT"/>
              </w:rPr>
              <w:t>Krovininės transporto priemonės su priekaba (N3)</w:t>
            </w:r>
          </w:p>
        </w:tc>
        <w:tc>
          <w:tcPr>
            <w:tcW w:w="1511" w:type="dxa"/>
            <w:tcBorders>
              <w:top w:val="nil"/>
              <w:left w:val="nil"/>
              <w:bottom w:val="single" w:sz="4" w:space="0" w:color="auto"/>
              <w:right w:val="single" w:sz="4" w:space="0" w:color="auto"/>
            </w:tcBorders>
            <w:shd w:val="clear" w:color="auto" w:fill="auto"/>
            <w:vAlign w:val="center"/>
            <w:hideMark/>
          </w:tcPr>
          <w:p w14:paraId="50BC8308" w14:textId="77777777" w:rsidR="0035128D" w:rsidRPr="008806D1" w:rsidRDefault="0035128D" w:rsidP="00AC53B2">
            <w:pPr>
              <w:jc w:val="center"/>
              <w:rPr>
                <w:sz w:val="22"/>
                <w:szCs w:val="22"/>
                <w:lang w:eastAsia="lt-LT"/>
              </w:rPr>
            </w:pPr>
            <w:r w:rsidRPr="008806D1">
              <w:rPr>
                <w:sz w:val="22"/>
                <w:szCs w:val="22"/>
                <w:lang w:eastAsia="lt-LT"/>
              </w:rPr>
              <w:t>0,0800 €</w:t>
            </w:r>
          </w:p>
          <w:p w14:paraId="6AFBA9E3" w14:textId="77777777" w:rsidR="0035128D" w:rsidRPr="008806D1" w:rsidRDefault="0035128D" w:rsidP="00AC53B2">
            <w:pPr>
              <w:jc w:val="center"/>
              <w:rPr>
                <w:sz w:val="22"/>
                <w:szCs w:val="22"/>
                <w:lang w:eastAsia="lt-LT"/>
              </w:rPr>
            </w:pPr>
            <w:r w:rsidRPr="008806D1">
              <w:rPr>
                <w:sz w:val="22"/>
                <w:szCs w:val="22"/>
                <w:lang w:eastAsia="lt-LT"/>
              </w:rPr>
              <w:t>(0,05*1,6)*</w:t>
            </w:r>
          </w:p>
        </w:tc>
        <w:tc>
          <w:tcPr>
            <w:tcW w:w="1854" w:type="dxa"/>
            <w:vMerge w:val="restart"/>
            <w:tcBorders>
              <w:top w:val="nil"/>
              <w:left w:val="single" w:sz="4" w:space="0" w:color="auto"/>
              <w:right w:val="single" w:sz="4" w:space="0" w:color="auto"/>
            </w:tcBorders>
            <w:shd w:val="clear" w:color="auto" w:fill="auto"/>
            <w:noWrap/>
            <w:vAlign w:val="center"/>
            <w:hideMark/>
          </w:tcPr>
          <w:p w14:paraId="53B15D74" w14:textId="77777777" w:rsidR="0035128D" w:rsidRPr="008806D1" w:rsidRDefault="0035128D" w:rsidP="00AC53B2">
            <w:pPr>
              <w:jc w:val="center"/>
              <w:rPr>
                <w:sz w:val="22"/>
                <w:szCs w:val="22"/>
                <w:lang w:eastAsia="lt-LT"/>
              </w:rPr>
            </w:pPr>
            <w:r w:rsidRPr="008806D1">
              <w:rPr>
                <w:sz w:val="22"/>
                <w:szCs w:val="22"/>
                <w:lang w:eastAsia="lt-LT"/>
              </w:rPr>
              <w:t>0,1440 €</w:t>
            </w:r>
          </w:p>
          <w:p w14:paraId="565B0BDF" w14:textId="77777777" w:rsidR="0035128D" w:rsidRPr="008806D1" w:rsidRDefault="0035128D" w:rsidP="00AC53B2">
            <w:pPr>
              <w:jc w:val="center"/>
              <w:rPr>
                <w:sz w:val="22"/>
                <w:szCs w:val="22"/>
                <w:lang w:eastAsia="lt-LT"/>
              </w:rPr>
            </w:pPr>
            <w:r w:rsidRPr="008806D1">
              <w:rPr>
                <w:sz w:val="22"/>
                <w:szCs w:val="22"/>
                <w:lang w:eastAsia="lt-LT"/>
              </w:rPr>
              <w:t>(0,080+0,064)</w:t>
            </w:r>
          </w:p>
          <w:p w14:paraId="7DE356F4" w14:textId="77777777" w:rsidR="0035128D" w:rsidRPr="008806D1" w:rsidRDefault="0035128D" w:rsidP="00AC53B2">
            <w:pPr>
              <w:jc w:val="center"/>
              <w:rPr>
                <w:sz w:val="22"/>
                <w:szCs w:val="22"/>
                <w:lang w:eastAsia="lt-LT"/>
              </w:rPr>
            </w:pPr>
          </w:p>
        </w:tc>
        <w:tc>
          <w:tcPr>
            <w:tcW w:w="1701" w:type="dxa"/>
            <w:vMerge w:val="restart"/>
            <w:tcBorders>
              <w:top w:val="nil"/>
              <w:left w:val="nil"/>
              <w:right w:val="single" w:sz="4" w:space="0" w:color="auto"/>
            </w:tcBorders>
            <w:shd w:val="clear" w:color="auto" w:fill="auto"/>
            <w:noWrap/>
            <w:vAlign w:val="center"/>
            <w:hideMark/>
          </w:tcPr>
          <w:p w14:paraId="158BD2E4" w14:textId="77777777" w:rsidR="0035128D" w:rsidRPr="008806D1" w:rsidRDefault="0035128D" w:rsidP="00AC53B2">
            <w:pPr>
              <w:jc w:val="center"/>
              <w:rPr>
                <w:sz w:val="22"/>
                <w:szCs w:val="22"/>
                <w:lang w:eastAsia="lt-LT"/>
              </w:rPr>
            </w:pPr>
            <w:r w:rsidRPr="008806D1">
              <w:rPr>
                <w:sz w:val="22"/>
                <w:szCs w:val="22"/>
                <w:lang w:eastAsia="lt-LT"/>
              </w:rPr>
              <w:t>0,1020 €</w:t>
            </w:r>
          </w:p>
          <w:p w14:paraId="30263F3C" w14:textId="77777777" w:rsidR="0035128D" w:rsidRPr="008806D1" w:rsidRDefault="0035128D" w:rsidP="00AC53B2">
            <w:pPr>
              <w:jc w:val="center"/>
              <w:rPr>
                <w:sz w:val="22"/>
                <w:szCs w:val="22"/>
                <w:lang w:eastAsia="lt-LT"/>
              </w:rPr>
            </w:pPr>
            <w:r w:rsidRPr="008806D1">
              <w:rPr>
                <w:sz w:val="22"/>
                <w:szCs w:val="22"/>
                <w:lang w:eastAsia="lt-LT"/>
              </w:rPr>
              <w:t>(0,008+0,022)</w:t>
            </w:r>
          </w:p>
          <w:p w14:paraId="4654A26F" w14:textId="77777777" w:rsidR="0035128D" w:rsidRPr="008806D1" w:rsidRDefault="0035128D" w:rsidP="00AC53B2">
            <w:pPr>
              <w:jc w:val="center"/>
              <w:rPr>
                <w:sz w:val="22"/>
                <w:szCs w:val="22"/>
                <w:lang w:eastAsia="lt-LT"/>
              </w:rPr>
            </w:pPr>
          </w:p>
        </w:tc>
        <w:tc>
          <w:tcPr>
            <w:tcW w:w="1845" w:type="dxa"/>
            <w:vMerge w:val="restart"/>
            <w:tcBorders>
              <w:top w:val="nil"/>
              <w:left w:val="nil"/>
              <w:right w:val="single" w:sz="4" w:space="0" w:color="auto"/>
            </w:tcBorders>
            <w:shd w:val="clear" w:color="auto" w:fill="auto"/>
            <w:noWrap/>
            <w:vAlign w:val="center"/>
            <w:hideMark/>
          </w:tcPr>
          <w:p w14:paraId="37E85AA9" w14:textId="77777777" w:rsidR="0035128D" w:rsidRPr="008806D1" w:rsidRDefault="0035128D" w:rsidP="00AC53B2">
            <w:pPr>
              <w:jc w:val="center"/>
              <w:rPr>
                <w:sz w:val="22"/>
                <w:szCs w:val="22"/>
                <w:lang w:eastAsia="lt-LT"/>
              </w:rPr>
            </w:pPr>
            <w:r w:rsidRPr="008806D1">
              <w:rPr>
                <w:sz w:val="22"/>
                <w:szCs w:val="22"/>
                <w:lang w:eastAsia="lt-LT"/>
              </w:rPr>
              <w:t>0,0800 €</w:t>
            </w:r>
          </w:p>
          <w:p w14:paraId="67EAD32B" w14:textId="77777777" w:rsidR="0035128D" w:rsidRPr="008806D1" w:rsidRDefault="0035128D" w:rsidP="00AC53B2">
            <w:pPr>
              <w:jc w:val="center"/>
              <w:rPr>
                <w:sz w:val="22"/>
                <w:szCs w:val="22"/>
                <w:lang w:eastAsia="lt-LT"/>
              </w:rPr>
            </w:pPr>
            <w:r w:rsidRPr="008806D1">
              <w:rPr>
                <w:sz w:val="22"/>
                <w:szCs w:val="22"/>
                <w:lang w:eastAsia="lt-LT"/>
              </w:rPr>
              <w:t>(0,080+0,000)</w:t>
            </w:r>
          </w:p>
          <w:p w14:paraId="36B4074B" w14:textId="77777777" w:rsidR="0035128D" w:rsidRPr="008806D1" w:rsidRDefault="0035128D" w:rsidP="00AC53B2">
            <w:pPr>
              <w:jc w:val="center"/>
              <w:rPr>
                <w:sz w:val="22"/>
                <w:szCs w:val="22"/>
                <w:lang w:eastAsia="lt-LT"/>
              </w:rPr>
            </w:pPr>
          </w:p>
        </w:tc>
      </w:tr>
      <w:tr w:rsidR="00AC53B2" w:rsidRPr="008806D1" w14:paraId="25441687" w14:textId="77777777" w:rsidTr="00362A2F">
        <w:trPr>
          <w:trHeight w:val="780"/>
          <w:jc w:val="center"/>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7A00721" w14:textId="77777777" w:rsidR="0035128D" w:rsidRPr="008806D1" w:rsidRDefault="0035128D" w:rsidP="00AC53B2">
            <w:pPr>
              <w:rPr>
                <w:sz w:val="22"/>
                <w:szCs w:val="22"/>
                <w:lang w:eastAsia="lt-LT"/>
              </w:rPr>
            </w:pPr>
            <w:r w:rsidRPr="008806D1">
              <w:rPr>
                <w:sz w:val="22"/>
                <w:szCs w:val="22"/>
                <w:lang w:eastAsia="lt-LT"/>
              </w:rPr>
              <w:t>Vilkikai su puspriekabe (N3)</w:t>
            </w:r>
          </w:p>
        </w:tc>
        <w:tc>
          <w:tcPr>
            <w:tcW w:w="1511" w:type="dxa"/>
            <w:tcBorders>
              <w:top w:val="nil"/>
              <w:left w:val="nil"/>
              <w:bottom w:val="single" w:sz="4" w:space="0" w:color="auto"/>
              <w:right w:val="single" w:sz="4" w:space="0" w:color="auto"/>
            </w:tcBorders>
            <w:shd w:val="clear" w:color="auto" w:fill="auto"/>
            <w:vAlign w:val="center"/>
            <w:hideMark/>
          </w:tcPr>
          <w:p w14:paraId="713E4045" w14:textId="77777777" w:rsidR="0035128D" w:rsidRPr="008806D1" w:rsidRDefault="0035128D" w:rsidP="00AC53B2">
            <w:pPr>
              <w:jc w:val="center"/>
              <w:rPr>
                <w:sz w:val="22"/>
                <w:szCs w:val="22"/>
                <w:lang w:eastAsia="lt-LT"/>
              </w:rPr>
            </w:pPr>
            <w:r w:rsidRPr="008806D1">
              <w:rPr>
                <w:sz w:val="22"/>
                <w:szCs w:val="22"/>
                <w:lang w:eastAsia="lt-LT"/>
              </w:rPr>
              <w:t>0,0800 €</w:t>
            </w:r>
          </w:p>
          <w:p w14:paraId="7C349B9C" w14:textId="77777777" w:rsidR="0035128D" w:rsidRPr="008806D1" w:rsidRDefault="0035128D" w:rsidP="00AC53B2">
            <w:pPr>
              <w:jc w:val="center"/>
              <w:rPr>
                <w:sz w:val="22"/>
                <w:szCs w:val="22"/>
                <w:lang w:eastAsia="lt-LT"/>
              </w:rPr>
            </w:pPr>
            <w:r w:rsidRPr="008806D1">
              <w:rPr>
                <w:sz w:val="22"/>
                <w:szCs w:val="22"/>
                <w:lang w:eastAsia="lt-LT"/>
              </w:rPr>
              <w:t>(0,05*1,6)*</w:t>
            </w:r>
          </w:p>
        </w:tc>
        <w:tc>
          <w:tcPr>
            <w:tcW w:w="1854" w:type="dxa"/>
            <w:vMerge/>
            <w:tcBorders>
              <w:left w:val="single" w:sz="4" w:space="0" w:color="auto"/>
              <w:bottom w:val="single" w:sz="4" w:space="0" w:color="auto"/>
              <w:right w:val="single" w:sz="4" w:space="0" w:color="auto"/>
            </w:tcBorders>
            <w:shd w:val="clear" w:color="auto" w:fill="auto"/>
            <w:noWrap/>
            <w:vAlign w:val="center"/>
            <w:hideMark/>
          </w:tcPr>
          <w:p w14:paraId="0942BC51" w14:textId="77777777" w:rsidR="0035128D" w:rsidRPr="008806D1" w:rsidRDefault="0035128D" w:rsidP="00AC53B2">
            <w:pPr>
              <w:jc w:val="center"/>
              <w:rPr>
                <w:sz w:val="22"/>
                <w:szCs w:val="22"/>
                <w:lang w:eastAsia="lt-LT"/>
              </w:rPr>
            </w:pPr>
          </w:p>
        </w:tc>
        <w:tc>
          <w:tcPr>
            <w:tcW w:w="1701" w:type="dxa"/>
            <w:vMerge/>
            <w:tcBorders>
              <w:left w:val="nil"/>
              <w:bottom w:val="single" w:sz="4" w:space="0" w:color="auto"/>
              <w:right w:val="single" w:sz="4" w:space="0" w:color="auto"/>
            </w:tcBorders>
            <w:shd w:val="clear" w:color="auto" w:fill="auto"/>
            <w:noWrap/>
            <w:vAlign w:val="center"/>
            <w:hideMark/>
          </w:tcPr>
          <w:p w14:paraId="603F20A7" w14:textId="77777777" w:rsidR="0035128D" w:rsidRPr="008806D1" w:rsidRDefault="0035128D" w:rsidP="00AC53B2">
            <w:pPr>
              <w:jc w:val="center"/>
              <w:rPr>
                <w:sz w:val="22"/>
                <w:szCs w:val="22"/>
                <w:lang w:eastAsia="lt-LT"/>
              </w:rPr>
            </w:pPr>
          </w:p>
        </w:tc>
        <w:tc>
          <w:tcPr>
            <w:tcW w:w="1845" w:type="dxa"/>
            <w:vMerge/>
            <w:tcBorders>
              <w:left w:val="nil"/>
              <w:bottom w:val="single" w:sz="4" w:space="0" w:color="auto"/>
              <w:right w:val="single" w:sz="4" w:space="0" w:color="auto"/>
            </w:tcBorders>
            <w:shd w:val="clear" w:color="auto" w:fill="auto"/>
            <w:noWrap/>
            <w:vAlign w:val="center"/>
            <w:hideMark/>
          </w:tcPr>
          <w:p w14:paraId="70D48D78" w14:textId="77777777" w:rsidR="0035128D" w:rsidRPr="008806D1" w:rsidRDefault="0035128D" w:rsidP="00AC53B2">
            <w:pPr>
              <w:jc w:val="center"/>
              <w:rPr>
                <w:sz w:val="22"/>
                <w:szCs w:val="22"/>
                <w:lang w:eastAsia="lt-LT"/>
              </w:rPr>
            </w:pPr>
          </w:p>
        </w:tc>
      </w:tr>
      <w:tr w:rsidR="00AC53B2" w:rsidRPr="008806D1" w14:paraId="4404F4AC" w14:textId="77777777" w:rsidTr="00362A2F">
        <w:trPr>
          <w:trHeight w:val="330"/>
          <w:jc w:val="center"/>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020FC1B" w14:textId="77777777" w:rsidR="0035128D" w:rsidRPr="008806D1" w:rsidRDefault="0035128D" w:rsidP="00AC53B2">
            <w:pPr>
              <w:rPr>
                <w:sz w:val="22"/>
                <w:szCs w:val="22"/>
                <w:lang w:eastAsia="lt-LT"/>
              </w:rPr>
            </w:pPr>
            <w:r w:rsidRPr="008806D1">
              <w:rPr>
                <w:sz w:val="22"/>
                <w:szCs w:val="22"/>
                <w:lang w:eastAsia="lt-LT"/>
              </w:rPr>
              <w:t>Autobusai</w:t>
            </w:r>
          </w:p>
        </w:tc>
        <w:tc>
          <w:tcPr>
            <w:tcW w:w="1511" w:type="dxa"/>
            <w:tcBorders>
              <w:top w:val="nil"/>
              <w:left w:val="nil"/>
              <w:bottom w:val="single" w:sz="4" w:space="0" w:color="auto"/>
              <w:right w:val="single" w:sz="4" w:space="0" w:color="auto"/>
            </w:tcBorders>
            <w:shd w:val="clear" w:color="auto" w:fill="auto"/>
            <w:vAlign w:val="center"/>
            <w:hideMark/>
          </w:tcPr>
          <w:p w14:paraId="4C746117" w14:textId="77777777" w:rsidR="0035128D" w:rsidRPr="008806D1" w:rsidRDefault="0035128D" w:rsidP="00AC53B2">
            <w:pPr>
              <w:jc w:val="center"/>
              <w:rPr>
                <w:sz w:val="22"/>
                <w:szCs w:val="22"/>
                <w:lang w:eastAsia="lt-LT"/>
              </w:rPr>
            </w:pPr>
            <w:r w:rsidRPr="008806D1">
              <w:rPr>
                <w:sz w:val="22"/>
                <w:szCs w:val="22"/>
                <w:lang w:eastAsia="lt-LT"/>
              </w:rPr>
              <w:t>0,0350 €</w:t>
            </w:r>
          </w:p>
        </w:tc>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27BD7B8F" w14:textId="77777777" w:rsidR="0035128D" w:rsidRPr="008806D1" w:rsidRDefault="0035128D" w:rsidP="00AC53B2">
            <w:pPr>
              <w:jc w:val="center"/>
              <w:rPr>
                <w:sz w:val="22"/>
                <w:szCs w:val="22"/>
                <w:lang w:eastAsia="lt-LT"/>
              </w:rPr>
            </w:pPr>
            <w:r w:rsidRPr="008806D1">
              <w:rPr>
                <w:sz w:val="22"/>
                <w:szCs w:val="22"/>
                <w:lang w:eastAsia="lt-LT"/>
              </w:rPr>
              <w:t>0,0700 €</w:t>
            </w:r>
          </w:p>
        </w:tc>
        <w:tc>
          <w:tcPr>
            <w:tcW w:w="1701" w:type="dxa"/>
            <w:tcBorders>
              <w:top w:val="nil"/>
              <w:left w:val="nil"/>
              <w:bottom w:val="single" w:sz="4" w:space="0" w:color="auto"/>
              <w:right w:val="single" w:sz="4" w:space="0" w:color="auto"/>
            </w:tcBorders>
            <w:shd w:val="clear" w:color="auto" w:fill="auto"/>
            <w:noWrap/>
            <w:vAlign w:val="center"/>
            <w:hideMark/>
          </w:tcPr>
          <w:p w14:paraId="2B39EC60" w14:textId="77777777" w:rsidR="0035128D" w:rsidRPr="008806D1" w:rsidRDefault="0035128D" w:rsidP="00AC53B2">
            <w:pPr>
              <w:jc w:val="center"/>
              <w:rPr>
                <w:sz w:val="22"/>
                <w:szCs w:val="22"/>
                <w:lang w:eastAsia="lt-LT"/>
              </w:rPr>
            </w:pPr>
            <w:r w:rsidRPr="008806D1">
              <w:rPr>
                <w:sz w:val="22"/>
                <w:szCs w:val="22"/>
                <w:lang w:eastAsia="lt-LT"/>
              </w:rPr>
              <w:t>0,0525 €</w:t>
            </w:r>
          </w:p>
        </w:tc>
        <w:tc>
          <w:tcPr>
            <w:tcW w:w="1845" w:type="dxa"/>
            <w:tcBorders>
              <w:top w:val="nil"/>
              <w:left w:val="nil"/>
              <w:bottom w:val="single" w:sz="4" w:space="0" w:color="auto"/>
              <w:right w:val="single" w:sz="4" w:space="0" w:color="auto"/>
            </w:tcBorders>
            <w:shd w:val="clear" w:color="auto" w:fill="auto"/>
            <w:noWrap/>
            <w:vAlign w:val="center"/>
            <w:hideMark/>
          </w:tcPr>
          <w:p w14:paraId="682DE707" w14:textId="77777777" w:rsidR="0035128D" w:rsidRPr="008806D1" w:rsidRDefault="0035128D" w:rsidP="00AC53B2">
            <w:pPr>
              <w:jc w:val="center"/>
              <w:rPr>
                <w:sz w:val="22"/>
                <w:szCs w:val="22"/>
                <w:lang w:eastAsia="lt-LT"/>
              </w:rPr>
            </w:pPr>
            <w:r w:rsidRPr="008806D1">
              <w:rPr>
                <w:sz w:val="22"/>
                <w:szCs w:val="22"/>
                <w:lang w:eastAsia="lt-LT"/>
              </w:rPr>
              <w:t>0,0350 €</w:t>
            </w:r>
          </w:p>
        </w:tc>
      </w:tr>
    </w:tbl>
    <w:p w14:paraId="0D2B515D" w14:textId="74266BAE" w:rsidR="0035128D" w:rsidRPr="008806D1" w:rsidRDefault="0035128D" w:rsidP="008806D1">
      <w:pPr>
        <w:pStyle w:val="Pagrindinistekstas"/>
        <w:ind w:left="1296" w:firstLine="0"/>
        <w:rPr>
          <w:sz w:val="22"/>
          <w:szCs w:val="22"/>
        </w:rPr>
      </w:pPr>
      <w:r w:rsidRPr="008806D1">
        <w:rPr>
          <w:sz w:val="22"/>
          <w:szCs w:val="22"/>
        </w:rPr>
        <w:lastRenderedPageBreak/>
        <w:t>* Maksimalūs galimi tarifo rėžiai pagal Direktyvos koeficientus priklausomai nuo kategorijos 0,098</w:t>
      </w:r>
      <w:r w:rsidR="003011C4">
        <w:rPr>
          <w:sz w:val="22"/>
          <w:szCs w:val="22"/>
        </w:rPr>
        <w:t>–</w:t>
      </w:r>
      <w:r w:rsidRPr="008806D1">
        <w:rPr>
          <w:sz w:val="22"/>
          <w:szCs w:val="22"/>
        </w:rPr>
        <w:t>0,286 Eur</w:t>
      </w:r>
    </w:p>
    <w:p w14:paraId="51DD1F52" w14:textId="77777777" w:rsidR="0035128D" w:rsidRPr="008806D1" w:rsidRDefault="0035128D" w:rsidP="00362A2F">
      <w:pPr>
        <w:pStyle w:val="Pagrindinistekstas"/>
        <w:ind w:left="1296" w:firstLine="0"/>
        <w:rPr>
          <w:sz w:val="22"/>
          <w:szCs w:val="22"/>
        </w:rPr>
      </w:pPr>
      <w:r w:rsidRPr="008806D1">
        <w:rPr>
          <w:sz w:val="22"/>
          <w:szCs w:val="22"/>
        </w:rPr>
        <w:t>** Maksimalūs galimi tarifai pagal Direktyvos reikalavimus priklausomai nuo Euro grupės atitinkamai 0,061 Eur, 0,077 Eur ir 0,114 Eur</w:t>
      </w:r>
    </w:p>
    <w:p w14:paraId="2B077205" w14:textId="77777777" w:rsidR="0035128D" w:rsidRPr="008806D1" w:rsidRDefault="0035128D" w:rsidP="00AC53B2">
      <w:pPr>
        <w:ind w:firstLine="851"/>
        <w:rPr>
          <w:sz w:val="22"/>
          <w:szCs w:val="22"/>
        </w:rPr>
      </w:pPr>
    </w:p>
    <w:p w14:paraId="0D82A392" w14:textId="25FF6439" w:rsidR="0035128D" w:rsidRPr="008806D1" w:rsidRDefault="0035128D" w:rsidP="00362A2F">
      <w:pPr>
        <w:pStyle w:val="Pagrindinistekstas"/>
        <w:ind w:firstLine="851"/>
        <w:rPr>
          <w:sz w:val="22"/>
          <w:szCs w:val="22"/>
        </w:rPr>
      </w:pPr>
      <w:r w:rsidRPr="008806D1">
        <w:rPr>
          <w:sz w:val="22"/>
          <w:szCs w:val="22"/>
        </w:rPr>
        <w:t xml:space="preserve">Atlikti tarifų dydžių modeliavimai buvo palyginti su regiono šalių kelių rinkliavos tarifais, siekiant išlaikyti </w:t>
      </w:r>
      <w:r w:rsidR="00C76DFF">
        <w:rPr>
          <w:sz w:val="22"/>
          <w:szCs w:val="22"/>
        </w:rPr>
        <w:t>panašius</w:t>
      </w:r>
      <w:r w:rsidR="00C76DFF" w:rsidRPr="008806D1">
        <w:rPr>
          <w:sz w:val="22"/>
          <w:szCs w:val="22"/>
        </w:rPr>
        <w:t xml:space="preserve"> </w:t>
      </w:r>
      <w:r w:rsidRPr="008806D1">
        <w:rPr>
          <w:sz w:val="22"/>
          <w:szCs w:val="22"/>
        </w:rPr>
        <w:t xml:space="preserve">arba mažesnius įkainius. Lentelėje pateikiama Lietuvos ir kai kurių Europos šalių lyginamoji analizė, parodanti, </w:t>
      </w:r>
      <w:r w:rsidR="00C76DFF">
        <w:rPr>
          <w:sz w:val="22"/>
          <w:szCs w:val="22"/>
        </w:rPr>
        <w:t>kad</w:t>
      </w:r>
      <w:r w:rsidR="00C76DFF" w:rsidRPr="008806D1">
        <w:rPr>
          <w:sz w:val="22"/>
          <w:szCs w:val="22"/>
        </w:rPr>
        <w:t xml:space="preserve"> </w:t>
      </w:r>
      <w:r w:rsidRPr="008806D1">
        <w:rPr>
          <w:sz w:val="22"/>
          <w:szCs w:val="22"/>
        </w:rPr>
        <w:t>Lietuvoje numatyti kelių rinkliavos tarifa</w:t>
      </w:r>
      <w:r w:rsidR="008806D1">
        <w:rPr>
          <w:sz w:val="22"/>
          <w:szCs w:val="22"/>
        </w:rPr>
        <w:t>i yra vieni mažiausių (1.6</w:t>
      </w:r>
      <w:r w:rsidRPr="008806D1">
        <w:rPr>
          <w:sz w:val="22"/>
          <w:szCs w:val="22"/>
        </w:rPr>
        <w:t xml:space="preserve"> lentelė).</w:t>
      </w:r>
    </w:p>
    <w:p w14:paraId="67C9BF39" w14:textId="2619B93A" w:rsidR="0035128D" w:rsidRPr="008806D1" w:rsidRDefault="0035128D" w:rsidP="00362A2F">
      <w:pPr>
        <w:pStyle w:val="Pagrindinistekstas"/>
        <w:ind w:firstLine="851"/>
        <w:rPr>
          <w:sz w:val="22"/>
          <w:szCs w:val="22"/>
        </w:rPr>
      </w:pPr>
      <w:r w:rsidRPr="008806D1">
        <w:rPr>
          <w:sz w:val="22"/>
          <w:szCs w:val="22"/>
        </w:rPr>
        <w:t xml:space="preserve">Atliekant kelių rinkliavos prognozuojamų pajamų skaičiavimus buvo nustatyta transporto priemonių pagal klasę (N1-N3 ir autobusai) dalis eisme </w:t>
      </w:r>
      <w:r w:rsidR="00C76DFF">
        <w:rPr>
          <w:sz w:val="22"/>
          <w:szCs w:val="22"/>
        </w:rPr>
        <w:t xml:space="preserve">ir </w:t>
      </w:r>
      <w:r w:rsidRPr="008806D1">
        <w:rPr>
          <w:sz w:val="22"/>
          <w:szCs w:val="22"/>
        </w:rPr>
        <w:t xml:space="preserve">įvertintas šių transporto priemonių pasiskirstymas pagal Euro normas (remiantis </w:t>
      </w:r>
      <w:r w:rsidR="008806D1">
        <w:rPr>
          <w:sz w:val="22"/>
          <w:szCs w:val="22"/>
        </w:rPr>
        <w:t xml:space="preserve">VĮ </w:t>
      </w:r>
      <w:r w:rsidR="00A47D8A">
        <w:rPr>
          <w:sz w:val="22"/>
          <w:szCs w:val="22"/>
        </w:rPr>
        <w:t>„</w:t>
      </w:r>
      <w:r w:rsidRPr="008806D1">
        <w:rPr>
          <w:sz w:val="22"/>
          <w:szCs w:val="22"/>
        </w:rPr>
        <w:t>Regitr</w:t>
      </w:r>
      <w:r w:rsidR="00A47D8A">
        <w:rPr>
          <w:sz w:val="22"/>
          <w:szCs w:val="22"/>
        </w:rPr>
        <w:t xml:space="preserve">a“ </w:t>
      </w:r>
      <w:r w:rsidRPr="008806D1">
        <w:rPr>
          <w:sz w:val="22"/>
          <w:szCs w:val="22"/>
        </w:rPr>
        <w:t>pateiktais duomenimis). Bendras kelių rinkliavos objektų nuvažiuotas atstumas 2016 m. yra 1</w:t>
      </w:r>
      <w:r w:rsidR="003011C4">
        <w:rPr>
          <w:sz w:val="22"/>
          <w:szCs w:val="22"/>
        </w:rPr>
        <w:t> </w:t>
      </w:r>
      <w:r w:rsidRPr="008806D1">
        <w:rPr>
          <w:sz w:val="22"/>
          <w:szCs w:val="22"/>
        </w:rPr>
        <w:t>622</w:t>
      </w:r>
      <w:r w:rsidR="003011C4">
        <w:rPr>
          <w:sz w:val="22"/>
          <w:szCs w:val="22"/>
        </w:rPr>
        <w:t> </w:t>
      </w:r>
      <w:r w:rsidRPr="008806D1">
        <w:rPr>
          <w:sz w:val="22"/>
          <w:szCs w:val="22"/>
        </w:rPr>
        <w:t>490</w:t>
      </w:r>
      <w:r w:rsidR="003011C4">
        <w:rPr>
          <w:sz w:val="22"/>
          <w:szCs w:val="22"/>
        </w:rPr>
        <w:t xml:space="preserve"> </w:t>
      </w:r>
      <w:r w:rsidRPr="008806D1">
        <w:rPr>
          <w:sz w:val="22"/>
          <w:szCs w:val="22"/>
        </w:rPr>
        <w:t xml:space="preserve">000 km. Proporcinis šio atstumo pasiskirstymas pateikiamas </w:t>
      </w:r>
      <w:r w:rsidR="008806D1">
        <w:rPr>
          <w:sz w:val="22"/>
          <w:szCs w:val="22"/>
        </w:rPr>
        <w:t>1.2</w:t>
      </w:r>
      <w:r w:rsidRPr="008806D1">
        <w:rPr>
          <w:sz w:val="22"/>
          <w:szCs w:val="22"/>
        </w:rPr>
        <w:t xml:space="preserve"> lentelėje.</w:t>
      </w:r>
    </w:p>
    <w:p w14:paraId="41B9EDD6" w14:textId="77777777" w:rsidR="0035128D" w:rsidRPr="008806D1" w:rsidRDefault="0035128D" w:rsidP="00AC53B2">
      <w:pPr>
        <w:pStyle w:val="Pagrindinistekstas"/>
        <w:ind w:firstLine="0"/>
        <w:rPr>
          <w:sz w:val="22"/>
          <w:szCs w:val="22"/>
        </w:rPr>
      </w:pPr>
    </w:p>
    <w:p w14:paraId="14E5F573" w14:textId="0DCD376E" w:rsidR="0035128D" w:rsidRPr="008806D1" w:rsidRDefault="002721E0" w:rsidP="00AC53B2">
      <w:pPr>
        <w:pStyle w:val="Pagrindinistekstas"/>
        <w:ind w:firstLine="0"/>
        <w:jc w:val="right"/>
        <w:rPr>
          <w:b/>
          <w:sz w:val="22"/>
          <w:szCs w:val="22"/>
        </w:rPr>
      </w:pPr>
      <w:r w:rsidRPr="008806D1">
        <w:rPr>
          <w:b/>
          <w:sz w:val="22"/>
          <w:szCs w:val="22"/>
        </w:rPr>
        <w:t>1.2</w:t>
      </w:r>
      <w:r w:rsidR="0035128D" w:rsidRPr="008806D1">
        <w:rPr>
          <w:b/>
          <w:sz w:val="22"/>
          <w:szCs w:val="22"/>
        </w:rPr>
        <w:t xml:space="preserve"> lentelė. Realus transporto priemonių ir jų nuvažiuotų kilometrų pasiskirstymas</w:t>
      </w:r>
    </w:p>
    <w:p w14:paraId="5505F3EC" w14:textId="77777777" w:rsidR="0035128D" w:rsidRPr="008806D1" w:rsidRDefault="0035128D" w:rsidP="00AC53B2">
      <w:pPr>
        <w:pStyle w:val="Pagrindinistekstas"/>
        <w:ind w:firstLine="0"/>
        <w:jc w:val="right"/>
        <w:rPr>
          <w:b/>
          <w:sz w:val="22"/>
          <w:szCs w:val="22"/>
        </w:rPr>
      </w:pPr>
    </w:p>
    <w:tbl>
      <w:tblPr>
        <w:tblW w:w="10338" w:type="dxa"/>
        <w:tblLayout w:type="fixed"/>
        <w:tblCellMar>
          <w:left w:w="0" w:type="dxa"/>
          <w:right w:w="0" w:type="dxa"/>
        </w:tblCellMar>
        <w:tblLook w:val="0600" w:firstRow="0" w:lastRow="0" w:firstColumn="0" w:lastColumn="0" w:noHBand="1" w:noVBand="1"/>
      </w:tblPr>
      <w:tblGrid>
        <w:gridCol w:w="1654"/>
        <w:gridCol w:w="1607"/>
        <w:gridCol w:w="1204"/>
        <w:gridCol w:w="1204"/>
        <w:gridCol w:w="1267"/>
        <w:gridCol w:w="1134"/>
        <w:gridCol w:w="1134"/>
        <w:gridCol w:w="1134"/>
      </w:tblGrid>
      <w:tr w:rsidR="00AC53B2" w:rsidRPr="008806D1" w14:paraId="190BEB99" w14:textId="77777777" w:rsidTr="00CC3032">
        <w:trPr>
          <w:trHeight w:val="498"/>
        </w:trPr>
        <w:tc>
          <w:tcPr>
            <w:tcW w:w="165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06B98F2" w14:textId="77777777" w:rsidR="0035128D" w:rsidRPr="008806D1" w:rsidRDefault="0035128D" w:rsidP="00AC53B2">
            <w:pPr>
              <w:pStyle w:val="Pagrindinistekstas"/>
              <w:ind w:firstLine="0"/>
              <w:jc w:val="center"/>
              <w:rPr>
                <w:sz w:val="22"/>
                <w:szCs w:val="22"/>
              </w:rPr>
            </w:pPr>
            <w:r w:rsidRPr="008806D1">
              <w:rPr>
                <w:sz w:val="22"/>
                <w:szCs w:val="22"/>
              </w:rPr>
              <w:t>Transporto priemonės</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AD7718E" w14:textId="02CD7947" w:rsidR="0035128D" w:rsidRPr="008806D1" w:rsidRDefault="0035128D" w:rsidP="00AC53B2">
            <w:pPr>
              <w:pStyle w:val="Pagrindinistekstas"/>
              <w:ind w:firstLine="0"/>
              <w:jc w:val="center"/>
              <w:rPr>
                <w:sz w:val="22"/>
                <w:szCs w:val="22"/>
              </w:rPr>
            </w:pPr>
            <w:r w:rsidRPr="008806D1">
              <w:rPr>
                <w:sz w:val="22"/>
                <w:szCs w:val="22"/>
              </w:rPr>
              <w:t>Transporto priemonių nuvažiuoti km (</w:t>
            </w:r>
            <w:r w:rsidR="00A47D8A">
              <w:rPr>
                <w:sz w:val="22"/>
                <w:szCs w:val="22"/>
              </w:rPr>
              <w:t>p</w:t>
            </w:r>
            <w:r w:rsidRPr="008806D1">
              <w:rPr>
                <w:sz w:val="22"/>
                <w:szCs w:val="22"/>
              </w:rPr>
              <w:t>roc</w:t>
            </w:r>
            <w:r w:rsidR="009E7419">
              <w:rPr>
                <w:sz w:val="22"/>
                <w:szCs w:val="22"/>
              </w:rPr>
              <w:t>.</w:t>
            </w:r>
            <w:r w:rsidRPr="008806D1">
              <w:rPr>
                <w:sz w:val="22"/>
                <w:szCs w:val="22"/>
              </w:rPr>
              <w:t xml:space="preserve"> nuo visų, magistraliniuose keliuose)</w:t>
            </w:r>
          </w:p>
        </w:tc>
        <w:tc>
          <w:tcPr>
            <w:tcW w:w="3675" w:type="dxa"/>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62C0ECE" w14:textId="77777777" w:rsidR="0035128D" w:rsidRPr="008806D1" w:rsidRDefault="0035128D" w:rsidP="00AC53B2">
            <w:pPr>
              <w:pStyle w:val="Pagrindinistekstas"/>
              <w:ind w:firstLine="405"/>
              <w:jc w:val="center"/>
              <w:rPr>
                <w:sz w:val="22"/>
                <w:szCs w:val="22"/>
              </w:rPr>
            </w:pPr>
            <w:r w:rsidRPr="008806D1">
              <w:rPr>
                <w:sz w:val="22"/>
                <w:szCs w:val="22"/>
              </w:rPr>
              <w:t>Transporto priemonių dalis eisme pagal nuvažiuotus km</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340D3D8" w14:textId="11495636" w:rsidR="0035128D" w:rsidRPr="008806D1" w:rsidRDefault="0035128D" w:rsidP="00AC53B2">
            <w:pPr>
              <w:pStyle w:val="Pagrindinistekstas"/>
              <w:ind w:firstLine="132"/>
              <w:jc w:val="center"/>
              <w:rPr>
                <w:sz w:val="22"/>
                <w:szCs w:val="22"/>
              </w:rPr>
            </w:pPr>
            <w:r w:rsidRPr="008806D1">
              <w:rPr>
                <w:sz w:val="22"/>
                <w:szCs w:val="22"/>
              </w:rPr>
              <w:t xml:space="preserve">Transporto priemonių </w:t>
            </w:r>
            <w:r w:rsidR="00A47D8A">
              <w:rPr>
                <w:sz w:val="22"/>
                <w:szCs w:val="22"/>
              </w:rPr>
              <w:t>p</w:t>
            </w:r>
            <w:r w:rsidRPr="008806D1">
              <w:rPr>
                <w:sz w:val="22"/>
                <w:szCs w:val="22"/>
              </w:rPr>
              <w:t>rocentinė dalis pagal Euro normas</w:t>
            </w:r>
          </w:p>
        </w:tc>
      </w:tr>
      <w:tr w:rsidR="00AC53B2" w:rsidRPr="008806D1" w14:paraId="4E47CA4F" w14:textId="77777777" w:rsidTr="00CC3032">
        <w:trPr>
          <w:trHeight w:val="555"/>
        </w:trPr>
        <w:tc>
          <w:tcPr>
            <w:tcW w:w="16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5A163C" w14:textId="77777777" w:rsidR="0035128D" w:rsidRPr="008806D1" w:rsidRDefault="0035128D" w:rsidP="00AC53B2">
            <w:pPr>
              <w:pStyle w:val="Pagrindinistekstas"/>
              <w:jc w:val="center"/>
              <w:rPr>
                <w:sz w:val="22"/>
                <w:szCs w:val="22"/>
              </w:rPr>
            </w:pPr>
          </w:p>
        </w:tc>
        <w:tc>
          <w:tcPr>
            <w:tcW w:w="1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13EAD8" w14:textId="77777777" w:rsidR="0035128D" w:rsidRPr="008806D1" w:rsidRDefault="0035128D" w:rsidP="00AC53B2">
            <w:pPr>
              <w:pStyle w:val="Pagrindinistekstas"/>
              <w:jc w:val="center"/>
              <w:rPr>
                <w:sz w:val="22"/>
                <w:szCs w:val="22"/>
              </w:rPr>
            </w:pPr>
          </w:p>
        </w:tc>
        <w:tc>
          <w:tcPr>
            <w:tcW w:w="120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7251B6F" w14:textId="77777777" w:rsidR="0035128D" w:rsidRPr="008806D1" w:rsidRDefault="0035128D" w:rsidP="00AC53B2">
            <w:pPr>
              <w:pStyle w:val="Pagrindinistekstas"/>
              <w:ind w:firstLine="0"/>
              <w:jc w:val="center"/>
              <w:rPr>
                <w:sz w:val="22"/>
                <w:szCs w:val="22"/>
              </w:rPr>
            </w:pPr>
            <w:r w:rsidRPr="008806D1">
              <w:rPr>
                <w:sz w:val="22"/>
                <w:szCs w:val="22"/>
              </w:rPr>
              <w:t>Euro 0-3</w:t>
            </w:r>
            <w:r w:rsidRPr="008806D1">
              <w:rPr>
                <w:sz w:val="22"/>
                <w:szCs w:val="22"/>
              </w:rPr>
              <w:br/>
              <w:t>+100 proc.</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59A6FA8" w14:textId="77777777" w:rsidR="0035128D" w:rsidRPr="008806D1" w:rsidRDefault="0035128D" w:rsidP="00AC53B2">
            <w:pPr>
              <w:pStyle w:val="Pagrindinistekstas"/>
              <w:ind w:firstLine="0"/>
              <w:jc w:val="center"/>
              <w:rPr>
                <w:sz w:val="22"/>
                <w:szCs w:val="22"/>
              </w:rPr>
            </w:pPr>
            <w:r w:rsidRPr="008806D1">
              <w:rPr>
                <w:sz w:val="22"/>
                <w:szCs w:val="22"/>
              </w:rPr>
              <w:t>Euro 4-5</w:t>
            </w:r>
            <w:r w:rsidRPr="008806D1">
              <w:rPr>
                <w:sz w:val="22"/>
                <w:szCs w:val="22"/>
              </w:rPr>
              <w:br/>
              <w:t>+50 proc.</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0BA3CF2" w14:textId="77777777" w:rsidR="0035128D" w:rsidRPr="008806D1" w:rsidRDefault="0035128D" w:rsidP="00AC53B2">
            <w:pPr>
              <w:pStyle w:val="Pagrindinistekstas"/>
              <w:ind w:firstLine="0"/>
              <w:jc w:val="center"/>
              <w:rPr>
                <w:sz w:val="22"/>
                <w:szCs w:val="22"/>
              </w:rPr>
            </w:pPr>
            <w:r w:rsidRPr="008806D1">
              <w:rPr>
                <w:sz w:val="22"/>
                <w:szCs w:val="22"/>
              </w:rPr>
              <w:t>Euro 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3C1039A" w14:textId="77777777" w:rsidR="0035128D" w:rsidRPr="008806D1" w:rsidRDefault="0035128D" w:rsidP="00AC53B2">
            <w:pPr>
              <w:pStyle w:val="Pagrindinistekstas"/>
              <w:ind w:firstLine="0"/>
              <w:jc w:val="center"/>
              <w:rPr>
                <w:sz w:val="22"/>
                <w:szCs w:val="22"/>
              </w:rPr>
            </w:pPr>
            <w:r w:rsidRPr="008806D1">
              <w:rPr>
                <w:sz w:val="22"/>
                <w:szCs w:val="22"/>
              </w:rPr>
              <w:t>Euro 0-3</w:t>
            </w:r>
            <w:r w:rsidRPr="008806D1">
              <w:rPr>
                <w:sz w:val="22"/>
                <w:szCs w:val="22"/>
              </w:rPr>
              <w:br/>
              <w:t>+100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EB4162A" w14:textId="77777777" w:rsidR="0035128D" w:rsidRPr="008806D1" w:rsidRDefault="0035128D" w:rsidP="00AC53B2">
            <w:pPr>
              <w:pStyle w:val="Pagrindinistekstas"/>
              <w:ind w:firstLine="0"/>
              <w:jc w:val="center"/>
              <w:rPr>
                <w:sz w:val="22"/>
                <w:szCs w:val="22"/>
              </w:rPr>
            </w:pPr>
            <w:r w:rsidRPr="008806D1">
              <w:rPr>
                <w:sz w:val="22"/>
                <w:szCs w:val="22"/>
              </w:rPr>
              <w:t>Euro 4-5</w:t>
            </w:r>
            <w:r w:rsidRPr="008806D1">
              <w:rPr>
                <w:sz w:val="22"/>
                <w:szCs w:val="22"/>
              </w:rPr>
              <w:br/>
              <w:t>+50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DC346B0" w14:textId="77777777" w:rsidR="0035128D" w:rsidRPr="008806D1" w:rsidRDefault="0035128D" w:rsidP="00AC53B2">
            <w:pPr>
              <w:pStyle w:val="Pagrindinistekstas"/>
              <w:ind w:firstLine="0"/>
              <w:jc w:val="center"/>
              <w:rPr>
                <w:sz w:val="22"/>
                <w:szCs w:val="22"/>
              </w:rPr>
            </w:pPr>
            <w:r w:rsidRPr="008806D1">
              <w:rPr>
                <w:sz w:val="22"/>
                <w:szCs w:val="22"/>
              </w:rPr>
              <w:t>Euro 6+</w:t>
            </w:r>
          </w:p>
          <w:p w14:paraId="277BAA7A" w14:textId="77777777" w:rsidR="0035128D" w:rsidRPr="008806D1" w:rsidRDefault="0035128D" w:rsidP="00AC53B2">
            <w:pPr>
              <w:pStyle w:val="Pagrindinistekstas"/>
              <w:ind w:firstLine="0"/>
              <w:jc w:val="center"/>
              <w:rPr>
                <w:sz w:val="22"/>
                <w:szCs w:val="22"/>
              </w:rPr>
            </w:pPr>
            <w:r w:rsidRPr="008806D1">
              <w:rPr>
                <w:sz w:val="22"/>
                <w:szCs w:val="22"/>
              </w:rPr>
              <w:t>(bazinis)</w:t>
            </w:r>
          </w:p>
        </w:tc>
      </w:tr>
      <w:tr w:rsidR="00AC53B2" w:rsidRPr="008806D1" w14:paraId="5449D4F5" w14:textId="77777777" w:rsidTr="00CC3032">
        <w:trPr>
          <w:trHeight w:val="1311"/>
        </w:trPr>
        <w:tc>
          <w:tcPr>
            <w:tcW w:w="16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329172F" w14:textId="68D58F42" w:rsidR="0035128D" w:rsidRPr="008806D1" w:rsidRDefault="0035128D" w:rsidP="00AC53B2">
            <w:pPr>
              <w:pStyle w:val="Pagrindinistekstas"/>
              <w:ind w:firstLine="0"/>
              <w:rPr>
                <w:sz w:val="22"/>
                <w:szCs w:val="22"/>
              </w:rPr>
            </w:pPr>
            <w:r w:rsidRPr="008806D1">
              <w:rPr>
                <w:sz w:val="22"/>
                <w:szCs w:val="22"/>
              </w:rPr>
              <w:t xml:space="preserve">Furgonai, kurių bendras leistinas svoris su kroviniu neviršija 3,5 </w:t>
            </w:r>
            <w:r w:rsidR="00A47D8A">
              <w:rPr>
                <w:sz w:val="22"/>
                <w:szCs w:val="22"/>
              </w:rPr>
              <w:t>t</w:t>
            </w:r>
            <w:r w:rsidRPr="008806D1">
              <w:rPr>
                <w:sz w:val="22"/>
                <w:szCs w:val="22"/>
              </w:rPr>
              <w:t xml:space="preserve"> (N1)</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4A6B41C9" w14:textId="63E5D29B" w:rsidR="0035128D" w:rsidRPr="008806D1" w:rsidRDefault="0035128D" w:rsidP="00AC53B2">
            <w:pPr>
              <w:pStyle w:val="Pagrindinistekstas"/>
              <w:ind w:firstLine="0"/>
              <w:jc w:val="center"/>
              <w:rPr>
                <w:sz w:val="22"/>
                <w:szCs w:val="22"/>
              </w:rPr>
            </w:pPr>
            <w:r w:rsidRPr="008806D1">
              <w:rPr>
                <w:sz w:val="22"/>
                <w:szCs w:val="22"/>
              </w:rPr>
              <w:t>40,97</w:t>
            </w:r>
            <w:r w:rsidR="00A47D8A">
              <w:rPr>
                <w:sz w:val="22"/>
                <w:szCs w:val="22"/>
              </w:rPr>
              <w:t xml:space="preserve"> proc.</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FC7A273" w14:textId="1FB23AAA" w:rsidR="0035128D" w:rsidRPr="008806D1" w:rsidRDefault="0035128D" w:rsidP="00AC53B2">
            <w:pPr>
              <w:pStyle w:val="Pagrindinistekstas"/>
              <w:jc w:val="center"/>
              <w:rPr>
                <w:sz w:val="22"/>
                <w:szCs w:val="22"/>
              </w:rPr>
            </w:pPr>
            <w:r w:rsidRPr="008806D1">
              <w:rPr>
                <w:sz w:val="22"/>
                <w:szCs w:val="22"/>
              </w:rPr>
              <w:t>116,88</w:t>
            </w:r>
            <w:r w:rsidR="00A47D8A">
              <w:rPr>
                <w:sz w:val="22"/>
                <w:szCs w:val="22"/>
              </w:rPr>
              <w:t xml:space="preserve"> proc.</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8AFD4DD" w14:textId="13814323" w:rsidR="0035128D" w:rsidRPr="008806D1" w:rsidRDefault="0035128D" w:rsidP="00AC53B2">
            <w:pPr>
              <w:pStyle w:val="Pagrindinistekstas"/>
              <w:jc w:val="center"/>
              <w:rPr>
                <w:sz w:val="22"/>
                <w:szCs w:val="22"/>
              </w:rPr>
            </w:pPr>
            <w:r w:rsidRPr="008806D1">
              <w:rPr>
                <w:sz w:val="22"/>
                <w:szCs w:val="22"/>
              </w:rPr>
              <w:t>220,94</w:t>
            </w:r>
            <w:r w:rsidR="00A47D8A">
              <w:rPr>
                <w:sz w:val="22"/>
                <w:szCs w:val="22"/>
              </w:rPr>
              <w:t xml:space="preserve"> proc.</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C86203E" w14:textId="60F942BF" w:rsidR="0035128D" w:rsidRPr="008806D1" w:rsidRDefault="0035128D" w:rsidP="00AC53B2">
            <w:pPr>
              <w:pStyle w:val="Pagrindinistekstas"/>
              <w:jc w:val="center"/>
              <w:rPr>
                <w:sz w:val="22"/>
                <w:szCs w:val="22"/>
              </w:rPr>
            </w:pPr>
            <w:r w:rsidRPr="008806D1">
              <w:rPr>
                <w:sz w:val="22"/>
                <w:szCs w:val="22"/>
              </w:rPr>
              <w:t>33,33</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08FAB0A" w14:textId="55827998" w:rsidR="0035128D" w:rsidRPr="008806D1" w:rsidRDefault="0035128D" w:rsidP="00AC53B2">
            <w:pPr>
              <w:pStyle w:val="Pagrindinistekstas"/>
              <w:ind w:firstLine="0"/>
              <w:jc w:val="center"/>
              <w:rPr>
                <w:sz w:val="22"/>
                <w:szCs w:val="22"/>
              </w:rPr>
            </w:pPr>
            <w:r w:rsidRPr="008806D1">
              <w:rPr>
                <w:sz w:val="22"/>
                <w:szCs w:val="22"/>
              </w:rPr>
              <w:t>41,02</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2A1612B" w14:textId="097F9EC1" w:rsidR="0035128D" w:rsidRPr="008806D1" w:rsidRDefault="0035128D" w:rsidP="00AC53B2">
            <w:pPr>
              <w:pStyle w:val="Pagrindinistekstas"/>
              <w:ind w:firstLine="0"/>
              <w:jc w:val="center"/>
              <w:rPr>
                <w:sz w:val="22"/>
                <w:szCs w:val="22"/>
              </w:rPr>
            </w:pPr>
            <w:r w:rsidRPr="008806D1">
              <w:rPr>
                <w:sz w:val="22"/>
                <w:szCs w:val="22"/>
              </w:rPr>
              <w:t>50,89</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41993DA" w14:textId="7FFA001E" w:rsidR="0035128D" w:rsidRPr="008806D1" w:rsidRDefault="0035128D" w:rsidP="00AC53B2">
            <w:pPr>
              <w:pStyle w:val="Pagrindinistekstas"/>
              <w:ind w:firstLine="0"/>
              <w:jc w:val="center"/>
              <w:rPr>
                <w:sz w:val="22"/>
                <w:szCs w:val="22"/>
              </w:rPr>
            </w:pPr>
            <w:r w:rsidRPr="008806D1">
              <w:rPr>
                <w:sz w:val="22"/>
                <w:szCs w:val="22"/>
              </w:rPr>
              <w:t>8,10</w:t>
            </w:r>
            <w:r w:rsidR="00A47D8A">
              <w:rPr>
                <w:sz w:val="22"/>
                <w:szCs w:val="22"/>
              </w:rPr>
              <w:t xml:space="preserve"> proc.</w:t>
            </w:r>
          </w:p>
        </w:tc>
      </w:tr>
      <w:tr w:rsidR="00AC53B2" w:rsidRPr="008806D1" w14:paraId="420CEAA5" w14:textId="77777777" w:rsidTr="00CC3032">
        <w:trPr>
          <w:trHeight w:val="986"/>
        </w:trPr>
        <w:tc>
          <w:tcPr>
            <w:tcW w:w="16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F7B8EC6" w14:textId="77777777" w:rsidR="0035128D" w:rsidRPr="008806D1" w:rsidRDefault="0035128D" w:rsidP="00AC53B2">
            <w:pPr>
              <w:pStyle w:val="Pagrindinistekstas"/>
              <w:ind w:firstLine="0"/>
              <w:rPr>
                <w:sz w:val="22"/>
                <w:szCs w:val="22"/>
              </w:rPr>
            </w:pPr>
            <w:r w:rsidRPr="008806D1">
              <w:rPr>
                <w:sz w:val="22"/>
                <w:szCs w:val="22"/>
                <w:lang w:val="pt-BR"/>
              </w:rPr>
              <w:t>Krovininės transporto priemonės be priekabos (N2)</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2211E9E" w14:textId="34E36CF8" w:rsidR="0035128D" w:rsidRPr="008806D1" w:rsidRDefault="0035128D" w:rsidP="00AC53B2">
            <w:pPr>
              <w:pStyle w:val="Pagrindinistekstas"/>
              <w:ind w:firstLine="0"/>
              <w:jc w:val="center"/>
              <w:rPr>
                <w:sz w:val="22"/>
                <w:szCs w:val="22"/>
              </w:rPr>
            </w:pPr>
            <w:r w:rsidRPr="008806D1">
              <w:rPr>
                <w:sz w:val="22"/>
                <w:szCs w:val="22"/>
              </w:rPr>
              <w:t>9,29</w:t>
            </w:r>
            <w:r w:rsidR="00A47D8A">
              <w:rPr>
                <w:sz w:val="22"/>
                <w:szCs w:val="22"/>
              </w:rPr>
              <w:t xml:space="preserve"> proc.</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BA06153" w14:textId="13D8397E" w:rsidR="0035128D" w:rsidRPr="008806D1" w:rsidRDefault="0035128D" w:rsidP="00AC53B2">
            <w:pPr>
              <w:pStyle w:val="Pagrindinistekstas"/>
              <w:jc w:val="center"/>
              <w:rPr>
                <w:sz w:val="22"/>
                <w:szCs w:val="22"/>
              </w:rPr>
            </w:pPr>
            <w:r w:rsidRPr="008806D1">
              <w:rPr>
                <w:sz w:val="22"/>
                <w:szCs w:val="22"/>
              </w:rPr>
              <w:t>88,28</w:t>
            </w:r>
            <w:r w:rsidR="00A47D8A">
              <w:rPr>
                <w:sz w:val="22"/>
                <w:szCs w:val="22"/>
              </w:rPr>
              <w:t xml:space="preserve"> proc.</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2C28366" w14:textId="6922509E" w:rsidR="0035128D" w:rsidRPr="008806D1" w:rsidRDefault="0035128D" w:rsidP="00AC53B2">
            <w:pPr>
              <w:pStyle w:val="Pagrindinistekstas"/>
              <w:jc w:val="center"/>
              <w:rPr>
                <w:sz w:val="22"/>
                <w:szCs w:val="22"/>
              </w:rPr>
            </w:pPr>
            <w:r w:rsidRPr="008806D1">
              <w:rPr>
                <w:sz w:val="22"/>
                <w:szCs w:val="22"/>
              </w:rPr>
              <w:t>11,78</w:t>
            </w:r>
            <w:r w:rsidR="00A47D8A">
              <w:rPr>
                <w:sz w:val="22"/>
                <w:szCs w:val="22"/>
              </w:rPr>
              <w:t xml:space="preserve"> proc.</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4B379627" w14:textId="647B9FED" w:rsidR="0035128D" w:rsidRPr="008806D1" w:rsidRDefault="0035128D" w:rsidP="00AC53B2">
            <w:pPr>
              <w:pStyle w:val="Pagrindinistekstas"/>
              <w:jc w:val="center"/>
              <w:rPr>
                <w:sz w:val="22"/>
                <w:szCs w:val="22"/>
              </w:rPr>
            </w:pPr>
            <w:r w:rsidRPr="008806D1">
              <w:rPr>
                <w:sz w:val="22"/>
                <w:szCs w:val="22"/>
              </w:rPr>
              <w:t>00,15</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E88358E" w14:textId="75B341D4" w:rsidR="0035128D" w:rsidRPr="008806D1" w:rsidRDefault="0035128D" w:rsidP="00AC53B2">
            <w:pPr>
              <w:pStyle w:val="Pagrindinistekstas"/>
              <w:ind w:firstLine="0"/>
              <w:jc w:val="center"/>
              <w:rPr>
                <w:sz w:val="22"/>
                <w:szCs w:val="22"/>
              </w:rPr>
            </w:pPr>
            <w:r w:rsidRPr="008806D1">
              <w:rPr>
                <w:sz w:val="22"/>
                <w:szCs w:val="22"/>
              </w:rPr>
              <w:t>81,06</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A7B44D4" w14:textId="78F15015" w:rsidR="0035128D" w:rsidRPr="008806D1" w:rsidRDefault="0035128D" w:rsidP="00AC53B2">
            <w:pPr>
              <w:pStyle w:val="Pagrindinistekstas"/>
              <w:ind w:firstLine="0"/>
              <w:jc w:val="center"/>
              <w:rPr>
                <w:sz w:val="22"/>
                <w:szCs w:val="22"/>
              </w:rPr>
            </w:pPr>
            <w:r w:rsidRPr="008806D1">
              <w:rPr>
                <w:sz w:val="22"/>
                <w:szCs w:val="22"/>
              </w:rPr>
              <w:t>17,45</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60C545B" w14:textId="5C9A2F63" w:rsidR="0035128D" w:rsidRPr="008806D1" w:rsidRDefault="0035128D" w:rsidP="00AC53B2">
            <w:pPr>
              <w:pStyle w:val="Pagrindinistekstas"/>
              <w:ind w:firstLine="0"/>
              <w:jc w:val="center"/>
              <w:rPr>
                <w:sz w:val="22"/>
                <w:szCs w:val="22"/>
              </w:rPr>
            </w:pPr>
            <w:r w:rsidRPr="008806D1">
              <w:rPr>
                <w:sz w:val="22"/>
                <w:szCs w:val="22"/>
              </w:rPr>
              <w:t>1,49</w:t>
            </w:r>
            <w:r w:rsidR="00A47D8A">
              <w:rPr>
                <w:sz w:val="22"/>
                <w:szCs w:val="22"/>
              </w:rPr>
              <w:t xml:space="preserve"> proc.</w:t>
            </w:r>
          </w:p>
        </w:tc>
      </w:tr>
      <w:tr w:rsidR="00AC53B2" w:rsidRPr="008806D1" w14:paraId="06A3CA87" w14:textId="77777777" w:rsidTr="00CC3032">
        <w:trPr>
          <w:trHeight w:val="823"/>
        </w:trPr>
        <w:tc>
          <w:tcPr>
            <w:tcW w:w="16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4928FA4" w14:textId="77777777" w:rsidR="0035128D" w:rsidRPr="008806D1" w:rsidRDefault="0035128D" w:rsidP="00AC53B2">
            <w:pPr>
              <w:pStyle w:val="Pagrindinistekstas"/>
              <w:ind w:firstLine="0"/>
              <w:rPr>
                <w:sz w:val="22"/>
                <w:szCs w:val="22"/>
              </w:rPr>
            </w:pPr>
            <w:r w:rsidRPr="008806D1">
              <w:rPr>
                <w:sz w:val="22"/>
                <w:szCs w:val="22"/>
                <w:lang w:val="pt-BR"/>
              </w:rPr>
              <w:t>Krovininės transporto priemonės su priekaba (N3)</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59D35F0" w14:textId="2218C940" w:rsidR="0035128D" w:rsidRPr="008806D1" w:rsidRDefault="0035128D" w:rsidP="00AC53B2">
            <w:pPr>
              <w:pStyle w:val="Pagrindinistekstas"/>
              <w:ind w:firstLine="0"/>
              <w:jc w:val="center"/>
              <w:rPr>
                <w:sz w:val="22"/>
                <w:szCs w:val="22"/>
              </w:rPr>
            </w:pPr>
            <w:r w:rsidRPr="008806D1">
              <w:rPr>
                <w:sz w:val="22"/>
                <w:szCs w:val="22"/>
              </w:rPr>
              <w:t>7,97</w:t>
            </w:r>
            <w:r w:rsidR="00A47D8A">
              <w:rPr>
                <w:sz w:val="22"/>
                <w:szCs w:val="22"/>
              </w:rPr>
              <w:t xml:space="preserve"> proc.</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B2AE3DE" w14:textId="2BED5F63" w:rsidR="0035128D" w:rsidRPr="008806D1" w:rsidRDefault="0035128D" w:rsidP="00AC53B2">
            <w:pPr>
              <w:pStyle w:val="Pagrindinistekstas"/>
              <w:jc w:val="center"/>
              <w:rPr>
                <w:sz w:val="22"/>
                <w:szCs w:val="22"/>
              </w:rPr>
            </w:pPr>
            <w:r w:rsidRPr="008806D1">
              <w:rPr>
                <w:sz w:val="22"/>
                <w:szCs w:val="22"/>
              </w:rPr>
              <w:t>111,71</w:t>
            </w:r>
            <w:r w:rsidR="00A47D8A">
              <w:rPr>
                <w:sz w:val="22"/>
                <w:szCs w:val="22"/>
              </w:rPr>
              <w:t xml:space="preserve"> proc.</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774B7E1" w14:textId="4C712936" w:rsidR="0035128D" w:rsidRPr="008806D1" w:rsidRDefault="0035128D" w:rsidP="00AC53B2">
            <w:pPr>
              <w:pStyle w:val="Pagrindinistekstas"/>
              <w:jc w:val="center"/>
              <w:rPr>
                <w:sz w:val="22"/>
                <w:szCs w:val="22"/>
              </w:rPr>
            </w:pPr>
            <w:r w:rsidRPr="008806D1">
              <w:rPr>
                <w:sz w:val="22"/>
                <w:szCs w:val="22"/>
              </w:rPr>
              <w:t>115,99</w:t>
            </w:r>
            <w:r w:rsidR="00A47D8A">
              <w:rPr>
                <w:sz w:val="22"/>
                <w:szCs w:val="22"/>
              </w:rPr>
              <w:t xml:space="preserve"> proc.</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3BF12E0" w14:textId="2C46EB10" w:rsidR="0035128D" w:rsidRPr="008806D1" w:rsidRDefault="0035128D" w:rsidP="00AC53B2">
            <w:pPr>
              <w:pStyle w:val="Pagrindinistekstas"/>
              <w:jc w:val="center"/>
              <w:rPr>
                <w:sz w:val="22"/>
                <w:szCs w:val="22"/>
              </w:rPr>
            </w:pPr>
            <w:r w:rsidRPr="008806D1">
              <w:rPr>
                <w:sz w:val="22"/>
                <w:szCs w:val="22"/>
              </w:rPr>
              <w:t>110,93</w:t>
            </w:r>
            <w:r w:rsidR="00A47D8A">
              <w:rPr>
                <w:sz w:val="22"/>
                <w:szCs w:val="22"/>
              </w:rPr>
              <w:t xml:space="preserve"> proc.</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443D093" w14:textId="37B4949D" w:rsidR="0035128D" w:rsidRPr="008806D1" w:rsidRDefault="0035128D" w:rsidP="00AC53B2">
            <w:pPr>
              <w:pStyle w:val="Pagrindinistekstas"/>
              <w:ind w:firstLine="0"/>
              <w:jc w:val="center"/>
              <w:rPr>
                <w:sz w:val="22"/>
                <w:szCs w:val="22"/>
              </w:rPr>
            </w:pPr>
            <w:r w:rsidRPr="008806D1">
              <w:rPr>
                <w:sz w:val="22"/>
                <w:szCs w:val="22"/>
              </w:rPr>
              <w:t>30,31</w:t>
            </w:r>
            <w:r w:rsidR="00A47D8A">
              <w:rPr>
                <w:sz w:val="22"/>
                <w:szCs w:val="22"/>
              </w:rPr>
              <w:t xml:space="preserve"> proc.</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8A56FE4" w14:textId="25B60FAC" w:rsidR="0035128D" w:rsidRPr="008806D1" w:rsidRDefault="0035128D" w:rsidP="00AC53B2">
            <w:pPr>
              <w:pStyle w:val="Pagrindinistekstas"/>
              <w:ind w:firstLine="0"/>
              <w:jc w:val="center"/>
              <w:rPr>
                <w:sz w:val="22"/>
                <w:szCs w:val="22"/>
              </w:rPr>
            </w:pPr>
            <w:r w:rsidRPr="008806D1">
              <w:rPr>
                <w:sz w:val="22"/>
                <w:szCs w:val="22"/>
              </w:rPr>
              <w:t>41,40</w:t>
            </w:r>
            <w:r w:rsidR="00A47D8A">
              <w:rPr>
                <w:sz w:val="22"/>
                <w:szCs w:val="22"/>
              </w:rPr>
              <w:t xml:space="preserve"> proc.</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DC26B86" w14:textId="5483FBA5" w:rsidR="0035128D" w:rsidRPr="008806D1" w:rsidRDefault="0035128D" w:rsidP="00AC53B2">
            <w:pPr>
              <w:pStyle w:val="Pagrindinistekstas"/>
              <w:ind w:firstLine="0"/>
              <w:jc w:val="center"/>
              <w:rPr>
                <w:sz w:val="22"/>
                <w:szCs w:val="22"/>
              </w:rPr>
            </w:pPr>
            <w:r w:rsidRPr="008806D1">
              <w:rPr>
                <w:sz w:val="22"/>
                <w:szCs w:val="22"/>
              </w:rPr>
              <w:t>28,29</w:t>
            </w:r>
            <w:r w:rsidR="00A47D8A">
              <w:rPr>
                <w:sz w:val="22"/>
                <w:szCs w:val="22"/>
              </w:rPr>
              <w:t xml:space="preserve"> proc.</w:t>
            </w:r>
          </w:p>
        </w:tc>
      </w:tr>
      <w:tr w:rsidR="00AC53B2" w:rsidRPr="008806D1" w14:paraId="1788FD5D" w14:textId="77777777" w:rsidTr="00CC3032">
        <w:trPr>
          <w:trHeight w:val="498"/>
        </w:trPr>
        <w:tc>
          <w:tcPr>
            <w:tcW w:w="16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49D3E29" w14:textId="77777777" w:rsidR="0035128D" w:rsidRPr="008806D1" w:rsidRDefault="0035128D" w:rsidP="00AC53B2">
            <w:pPr>
              <w:pStyle w:val="Pagrindinistekstas"/>
              <w:ind w:firstLine="0"/>
              <w:rPr>
                <w:sz w:val="22"/>
                <w:szCs w:val="22"/>
              </w:rPr>
            </w:pPr>
            <w:r w:rsidRPr="008806D1">
              <w:rPr>
                <w:sz w:val="22"/>
                <w:szCs w:val="22"/>
              </w:rPr>
              <w:t>Vilkikai su puspriekabe (N3)</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F668FAD" w14:textId="6659D1B0" w:rsidR="0035128D" w:rsidRPr="008806D1" w:rsidRDefault="0035128D" w:rsidP="00AC53B2">
            <w:pPr>
              <w:pStyle w:val="Pagrindinistekstas"/>
              <w:ind w:firstLine="0"/>
              <w:jc w:val="center"/>
              <w:rPr>
                <w:sz w:val="22"/>
                <w:szCs w:val="22"/>
              </w:rPr>
            </w:pPr>
            <w:r w:rsidRPr="008806D1">
              <w:rPr>
                <w:sz w:val="22"/>
                <w:szCs w:val="22"/>
              </w:rPr>
              <w:t>37,39</w:t>
            </w:r>
            <w:r w:rsidR="00A47D8A">
              <w:rPr>
                <w:sz w:val="22"/>
                <w:szCs w:val="22"/>
              </w:rPr>
              <w:t xml:space="preserve"> proc.</w:t>
            </w:r>
          </w:p>
        </w:tc>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29F17" w14:textId="77777777" w:rsidR="0035128D" w:rsidRPr="008806D1" w:rsidRDefault="0035128D" w:rsidP="00AC53B2">
            <w:pPr>
              <w:pStyle w:val="Pagrindinistekstas"/>
              <w:jc w:val="center"/>
              <w:rPr>
                <w:sz w:val="22"/>
                <w:szCs w:val="22"/>
              </w:rPr>
            </w:pPr>
          </w:p>
        </w:tc>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BDF485" w14:textId="77777777" w:rsidR="0035128D" w:rsidRPr="008806D1" w:rsidRDefault="0035128D" w:rsidP="00AC53B2">
            <w:pPr>
              <w:pStyle w:val="Pagrindinistekstas"/>
              <w:jc w:val="center"/>
              <w:rPr>
                <w:sz w:val="22"/>
                <w:szCs w:val="22"/>
              </w:rPr>
            </w:pPr>
          </w:p>
        </w:tc>
        <w:tc>
          <w:tcPr>
            <w:tcW w:w="12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A70E0" w14:textId="77777777" w:rsidR="0035128D" w:rsidRPr="008806D1" w:rsidRDefault="0035128D" w:rsidP="00AC53B2">
            <w:pPr>
              <w:pStyle w:val="Pagrindinisteksta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9240E" w14:textId="77777777" w:rsidR="0035128D" w:rsidRPr="008806D1" w:rsidRDefault="0035128D" w:rsidP="00AC53B2">
            <w:pPr>
              <w:pStyle w:val="Pagrindinisteksta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90F77" w14:textId="77777777" w:rsidR="0035128D" w:rsidRPr="008806D1" w:rsidRDefault="0035128D" w:rsidP="00AC53B2">
            <w:pPr>
              <w:pStyle w:val="Pagrindinisteksta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3351B" w14:textId="77777777" w:rsidR="0035128D" w:rsidRPr="008806D1" w:rsidRDefault="0035128D" w:rsidP="00AC53B2">
            <w:pPr>
              <w:pStyle w:val="Pagrindinistekstas"/>
              <w:jc w:val="center"/>
              <w:rPr>
                <w:sz w:val="22"/>
                <w:szCs w:val="22"/>
              </w:rPr>
            </w:pPr>
          </w:p>
        </w:tc>
      </w:tr>
      <w:tr w:rsidR="00AC53B2" w:rsidRPr="008806D1" w14:paraId="0F4D2908" w14:textId="77777777" w:rsidTr="00CC3032">
        <w:trPr>
          <w:trHeight w:val="211"/>
        </w:trPr>
        <w:tc>
          <w:tcPr>
            <w:tcW w:w="16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D6CA73B" w14:textId="77777777" w:rsidR="0035128D" w:rsidRPr="008806D1" w:rsidRDefault="0035128D" w:rsidP="00AC53B2">
            <w:pPr>
              <w:pStyle w:val="Pagrindinistekstas"/>
              <w:ind w:firstLine="0"/>
              <w:rPr>
                <w:sz w:val="22"/>
                <w:szCs w:val="22"/>
              </w:rPr>
            </w:pPr>
            <w:r w:rsidRPr="008806D1">
              <w:rPr>
                <w:sz w:val="22"/>
                <w:szCs w:val="22"/>
              </w:rPr>
              <w:t>Autobusai</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4C588974" w14:textId="1ECE4A98" w:rsidR="0035128D" w:rsidRPr="008806D1" w:rsidRDefault="0035128D" w:rsidP="00AC53B2">
            <w:pPr>
              <w:pStyle w:val="Pagrindinistekstas"/>
              <w:ind w:firstLine="0"/>
              <w:jc w:val="center"/>
              <w:rPr>
                <w:sz w:val="22"/>
                <w:szCs w:val="22"/>
              </w:rPr>
            </w:pPr>
            <w:r w:rsidRPr="008806D1">
              <w:rPr>
                <w:sz w:val="22"/>
                <w:szCs w:val="22"/>
              </w:rPr>
              <w:t>4,39</w:t>
            </w:r>
            <w:r w:rsidR="00A47D8A">
              <w:rPr>
                <w:sz w:val="22"/>
                <w:szCs w:val="22"/>
              </w:rPr>
              <w:t xml:space="preserve"> proc.</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B9E0D44" w14:textId="6B107425" w:rsidR="0035128D" w:rsidRPr="008806D1" w:rsidRDefault="0035128D" w:rsidP="00AC53B2">
            <w:pPr>
              <w:pStyle w:val="Pagrindinistekstas"/>
              <w:jc w:val="center"/>
              <w:rPr>
                <w:sz w:val="22"/>
                <w:szCs w:val="22"/>
              </w:rPr>
            </w:pPr>
            <w:r w:rsidRPr="008806D1">
              <w:rPr>
                <w:sz w:val="22"/>
                <w:szCs w:val="22"/>
              </w:rPr>
              <w:t>66,46</w:t>
            </w:r>
            <w:r w:rsidR="00A47D8A">
              <w:rPr>
                <w:sz w:val="22"/>
                <w:szCs w:val="22"/>
              </w:rPr>
              <w:t xml:space="preserve"> proc.</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96FD9A5" w14:textId="7144A1DB" w:rsidR="0035128D" w:rsidRPr="008806D1" w:rsidRDefault="0035128D" w:rsidP="00AC53B2">
            <w:pPr>
              <w:pStyle w:val="Pagrindinistekstas"/>
              <w:jc w:val="center"/>
              <w:rPr>
                <w:sz w:val="22"/>
                <w:szCs w:val="22"/>
              </w:rPr>
            </w:pPr>
            <w:r w:rsidRPr="008806D1">
              <w:rPr>
                <w:sz w:val="22"/>
                <w:szCs w:val="22"/>
              </w:rPr>
              <w:t>22,76</w:t>
            </w:r>
            <w:r w:rsidR="00A47D8A">
              <w:rPr>
                <w:sz w:val="22"/>
                <w:szCs w:val="22"/>
              </w:rPr>
              <w:t xml:space="preserve"> proc.</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2FD772A" w14:textId="7102367B" w:rsidR="0035128D" w:rsidRPr="008806D1" w:rsidRDefault="0035128D" w:rsidP="00AC53B2">
            <w:pPr>
              <w:pStyle w:val="Pagrindinistekstas"/>
              <w:jc w:val="center"/>
              <w:rPr>
                <w:sz w:val="22"/>
                <w:szCs w:val="22"/>
              </w:rPr>
            </w:pPr>
            <w:r w:rsidRPr="008806D1">
              <w:rPr>
                <w:sz w:val="22"/>
                <w:szCs w:val="22"/>
              </w:rPr>
              <w:t>00,79</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0D17992" w14:textId="7CF10A7C" w:rsidR="0035128D" w:rsidRPr="008806D1" w:rsidRDefault="0035128D" w:rsidP="00AC53B2">
            <w:pPr>
              <w:pStyle w:val="Pagrindinistekstas"/>
              <w:ind w:firstLine="0"/>
              <w:jc w:val="center"/>
              <w:rPr>
                <w:sz w:val="22"/>
                <w:szCs w:val="22"/>
              </w:rPr>
            </w:pPr>
            <w:r w:rsidRPr="008806D1">
              <w:rPr>
                <w:sz w:val="22"/>
                <w:szCs w:val="22"/>
              </w:rPr>
              <w:t>64,54</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F31C4C8" w14:textId="462C365A" w:rsidR="0035128D" w:rsidRPr="008806D1" w:rsidRDefault="0035128D" w:rsidP="00AC53B2">
            <w:pPr>
              <w:pStyle w:val="Pagrindinistekstas"/>
              <w:ind w:firstLine="0"/>
              <w:jc w:val="center"/>
              <w:rPr>
                <w:sz w:val="22"/>
                <w:szCs w:val="22"/>
              </w:rPr>
            </w:pPr>
            <w:r w:rsidRPr="008806D1">
              <w:rPr>
                <w:sz w:val="22"/>
                <w:szCs w:val="22"/>
              </w:rPr>
              <w:t>27,61</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3571855" w14:textId="292DE58D" w:rsidR="0035128D" w:rsidRPr="008806D1" w:rsidRDefault="0035128D" w:rsidP="00AC53B2">
            <w:pPr>
              <w:pStyle w:val="Pagrindinistekstas"/>
              <w:ind w:firstLine="0"/>
              <w:jc w:val="center"/>
              <w:rPr>
                <w:sz w:val="22"/>
                <w:szCs w:val="22"/>
              </w:rPr>
            </w:pPr>
            <w:r w:rsidRPr="008806D1">
              <w:rPr>
                <w:sz w:val="22"/>
                <w:szCs w:val="22"/>
              </w:rPr>
              <w:t>7,85</w:t>
            </w:r>
            <w:r w:rsidR="00A47D8A">
              <w:rPr>
                <w:sz w:val="22"/>
                <w:szCs w:val="22"/>
              </w:rPr>
              <w:t xml:space="preserve"> proc.</w:t>
            </w:r>
          </w:p>
        </w:tc>
      </w:tr>
    </w:tbl>
    <w:p w14:paraId="4B2525F3" w14:textId="77777777" w:rsidR="00362A2F" w:rsidRPr="008806D1" w:rsidRDefault="00362A2F" w:rsidP="00362A2F">
      <w:pPr>
        <w:pStyle w:val="Pagrindinistekstas"/>
        <w:ind w:firstLine="709"/>
        <w:rPr>
          <w:sz w:val="22"/>
          <w:szCs w:val="22"/>
        </w:rPr>
      </w:pPr>
    </w:p>
    <w:p w14:paraId="7CA44162" w14:textId="706A61B8" w:rsidR="0035128D" w:rsidRPr="008806D1" w:rsidRDefault="0035128D" w:rsidP="00362A2F">
      <w:pPr>
        <w:pStyle w:val="Pagrindinistekstas"/>
        <w:ind w:firstLine="709"/>
        <w:rPr>
          <w:sz w:val="22"/>
          <w:szCs w:val="22"/>
        </w:rPr>
      </w:pPr>
      <w:r w:rsidRPr="008806D1">
        <w:rPr>
          <w:sz w:val="22"/>
          <w:szCs w:val="22"/>
        </w:rPr>
        <w:t xml:space="preserve">Numatoma, </w:t>
      </w:r>
      <w:r w:rsidR="00A47D8A">
        <w:rPr>
          <w:sz w:val="22"/>
          <w:szCs w:val="22"/>
        </w:rPr>
        <w:t>kad</w:t>
      </w:r>
      <w:r w:rsidR="00A47D8A" w:rsidRPr="008806D1">
        <w:rPr>
          <w:sz w:val="22"/>
          <w:szCs w:val="22"/>
        </w:rPr>
        <w:t xml:space="preserve"> </w:t>
      </w:r>
      <w:r w:rsidRPr="008806D1">
        <w:rPr>
          <w:sz w:val="22"/>
          <w:szCs w:val="22"/>
        </w:rPr>
        <w:t xml:space="preserve">ilgalaikėje perspektyvoje aukštesnės Euro normos transporto priemonių daugės, taip pat atstuminiu principu pagrįsta kelių rinkliava gali </w:t>
      </w:r>
      <w:r w:rsidR="00A47D8A">
        <w:rPr>
          <w:sz w:val="22"/>
          <w:szCs w:val="22"/>
        </w:rPr>
        <w:t>lemti</w:t>
      </w:r>
      <w:r w:rsidR="00A47D8A" w:rsidRPr="008806D1">
        <w:rPr>
          <w:sz w:val="22"/>
          <w:szCs w:val="22"/>
        </w:rPr>
        <w:t xml:space="preserve"> </w:t>
      </w:r>
      <w:r w:rsidRPr="008806D1">
        <w:rPr>
          <w:sz w:val="22"/>
          <w:szCs w:val="22"/>
        </w:rPr>
        <w:t xml:space="preserve">žemos Euro normos transporto priemonių keliuose sumažėjimą. Auganti aukštesnės Euro normos transporto priemonių proporcija </w:t>
      </w:r>
      <w:r w:rsidR="00A47D8A">
        <w:rPr>
          <w:sz w:val="22"/>
          <w:szCs w:val="22"/>
        </w:rPr>
        <w:t>lems</w:t>
      </w:r>
      <w:r w:rsidR="00A47D8A" w:rsidRPr="008806D1">
        <w:rPr>
          <w:sz w:val="22"/>
          <w:szCs w:val="22"/>
        </w:rPr>
        <w:t xml:space="preserve"> </w:t>
      </w:r>
      <w:r w:rsidRPr="008806D1">
        <w:rPr>
          <w:sz w:val="22"/>
          <w:szCs w:val="22"/>
        </w:rPr>
        <w:t xml:space="preserve">kelių rinkliavos pajamų sumažėjimą (kadangi žemai Euro normai taikomi didesni tarifai), todėl kelių rinkliavos pajamų prognozės remiasi atliktomis korekcijomis, pateikiamomis </w:t>
      </w:r>
      <w:r w:rsidR="008806D1">
        <w:rPr>
          <w:sz w:val="22"/>
          <w:szCs w:val="22"/>
        </w:rPr>
        <w:t>1.3</w:t>
      </w:r>
      <w:r w:rsidRPr="008806D1">
        <w:rPr>
          <w:sz w:val="22"/>
          <w:szCs w:val="22"/>
        </w:rPr>
        <w:t xml:space="preserve"> lentelėje.</w:t>
      </w:r>
    </w:p>
    <w:p w14:paraId="446D5A37" w14:textId="77777777" w:rsidR="0035128D" w:rsidRPr="008806D1" w:rsidRDefault="0035128D" w:rsidP="00AC53B2">
      <w:pPr>
        <w:pStyle w:val="Pagrindinistekstas"/>
        <w:ind w:firstLine="0"/>
        <w:rPr>
          <w:sz w:val="22"/>
          <w:szCs w:val="22"/>
        </w:rPr>
      </w:pPr>
    </w:p>
    <w:p w14:paraId="322AD582" w14:textId="77777777" w:rsidR="0035128D" w:rsidRPr="008806D1" w:rsidRDefault="0035128D" w:rsidP="00AC53B2">
      <w:pPr>
        <w:pStyle w:val="Pagrindinistekstas"/>
        <w:ind w:firstLine="0"/>
        <w:rPr>
          <w:sz w:val="22"/>
          <w:szCs w:val="22"/>
        </w:rPr>
      </w:pPr>
    </w:p>
    <w:p w14:paraId="304DBACA" w14:textId="77777777" w:rsidR="0035128D" w:rsidRPr="008806D1" w:rsidRDefault="0035128D" w:rsidP="00AC53B2">
      <w:pPr>
        <w:pStyle w:val="Pagrindinistekstas"/>
        <w:ind w:firstLine="0"/>
        <w:rPr>
          <w:sz w:val="22"/>
          <w:szCs w:val="22"/>
        </w:rPr>
      </w:pPr>
    </w:p>
    <w:p w14:paraId="310393B4" w14:textId="2D49DB62" w:rsidR="0035128D" w:rsidRPr="008806D1" w:rsidRDefault="0035128D" w:rsidP="00AC53B2">
      <w:pPr>
        <w:pStyle w:val="Pagrindinistekstas"/>
        <w:ind w:firstLine="0"/>
        <w:jc w:val="right"/>
        <w:rPr>
          <w:b/>
          <w:sz w:val="22"/>
          <w:szCs w:val="22"/>
        </w:rPr>
      </w:pPr>
      <w:r w:rsidRPr="008806D1">
        <w:rPr>
          <w:b/>
          <w:sz w:val="22"/>
          <w:szCs w:val="22"/>
        </w:rPr>
        <w:t xml:space="preserve"> </w:t>
      </w:r>
      <w:r w:rsidR="002721E0" w:rsidRPr="008806D1">
        <w:rPr>
          <w:b/>
          <w:sz w:val="22"/>
          <w:szCs w:val="22"/>
        </w:rPr>
        <w:t>1.3</w:t>
      </w:r>
      <w:r w:rsidRPr="008806D1">
        <w:rPr>
          <w:b/>
          <w:sz w:val="22"/>
          <w:szCs w:val="22"/>
        </w:rPr>
        <w:t xml:space="preserve"> lentelė. Pajamų skaičiuojamoji bazė pagal perspektyvinę proporciją</w:t>
      </w:r>
    </w:p>
    <w:p w14:paraId="71461C55" w14:textId="77777777" w:rsidR="0035128D" w:rsidRPr="008806D1" w:rsidRDefault="0035128D" w:rsidP="00AC53B2">
      <w:pPr>
        <w:pStyle w:val="Pagrindinistekstas"/>
        <w:ind w:firstLine="0"/>
        <w:jc w:val="right"/>
        <w:rPr>
          <w:b/>
          <w:sz w:val="22"/>
          <w:szCs w:val="22"/>
        </w:rPr>
      </w:pPr>
    </w:p>
    <w:tbl>
      <w:tblPr>
        <w:tblW w:w="10338" w:type="dxa"/>
        <w:tblLayout w:type="fixed"/>
        <w:tblCellMar>
          <w:left w:w="0" w:type="dxa"/>
          <w:right w:w="0" w:type="dxa"/>
        </w:tblCellMar>
        <w:tblLook w:val="0600" w:firstRow="0" w:lastRow="0" w:firstColumn="0" w:lastColumn="0" w:noHBand="1" w:noVBand="1"/>
      </w:tblPr>
      <w:tblGrid>
        <w:gridCol w:w="1691"/>
        <w:gridCol w:w="1560"/>
        <w:gridCol w:w="1275"/>
        <w:gridCol w:w="1134"/>
        <w:gridCol w:w="1276"/>
        <w:gridCol w:w="1134"/>
        <w:gridCol w:w="1134"/>
        <w:gridCol w:w="1134"/>
      </w:tblGrid>
      <w:tr w:rsidR="00AC53B2" w:rsidRPr="008806D1" w14:paraId="09273A2A" w14:textId="77777777" w:rsidTr="00CC3032">
        <w:trPr>
          <w:trHeight w:val="498"/>
        </w:trPr>
        <w:tc>
          <w:tcPr>
            <w:tcW w:w="1691"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9B9CEB5" w14:textId="77777777" w:rsidR="0035128D" w:rsidRPr="008806D1" w:rsidRDefault="0035128D" w:rsidP="00AC53B2">
            <w:pPr>
              <w:pStyle w:val="Pagrindinistekstas"/>
              <w:ind w:firstLine="0"/>
              <w:jc w:val="center"/>
              <w:rPr>
                <w:sz w:val="22"/>
                <w:szCs w:val="22"/>
              </w:rPr>
            </w:pPr>
            <w:r w:rsidRPr="008806D1">
              <w:rPr>
                <w:sz w:val="22"/>
                <w:szCs w:val="22"/>
              </w:rPr>
              <w:t>Transporto priemonės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83BC9E6" w14:textId="3C33CFBF" w:rsidR="0035128D" w:rsidRPr="008806D1" w:rsidRDefault="0035128D" w:rsidP="00AC53B2">
            <w:pPr>
              <w:pStyle w:val="Pagrindinistekstas"/>
              <w:ind w:firstLine="0"/>
              <w:jc w:val="center"/>
              <w:rPr>
                <w:sz w:val="22"/>
                <w:szCs w:val="22"/>
              </w:rPr>
            </w:pPr>
            <w:r w:rsidRPr="008806D1">
              <w:rPr>
                <w:sz w:val="22"/>
                <w:szCs w:val="22"/>
              </w:rPr>
              <w:t>Transporto priemonių nuvažiuoti km (</w:t>
            </w:r>
            <w:r w:rsidR="00A47D8A">
              <w:rPr>
                <w:sz w:val="22"/>
                <w:szCs w:val="22"/>
              </w:rPr>
              <w:t>p</w:t>
            </w:r>
            <w:r w:rsidRPr="008806D1">
              <w:rPr>
                <w:sz w:val="22"/>
                <w:szCs w:val="22"/>
              </w:rPr>
              <w:t>roc nuo visų, magistraliniuose keliuose)</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8BD55B9" w14:textId="79790EE1" w:rsidR="0035128D" w:rsidRPr="008806D1" w:rsidRDefault="00362A2F" w:rsidP="00AC53B2">
            <w:pPr>
              <w:pStyle w:val="Pagrindinistekstas"/>
              <w:ind w:firstLine="0"/>
              <w:jc w:val="center"/>
              <w:rPr>
                <w:sz w:val="22"/>
                <w:szCs w:val="22"/>
              </w:rPr>
            </w:pPr>
            <w:r w:rsidRPr="008806D1">
              <w:rPr>
                <w:sz w:val="22"/>
                <w:szCs w:val="22"/>
              </w:rPr>
              <w:t>Transporto priemonių dalis eisme pagal nuvažiuotus km</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28E5387" w14:textId="2AB5AEA0" w:rsidR="0035128D" w:rsidRPr="008806D1" w:rsidRDefault="00362A2F" w:rsidP="00AC53B2">
            <w:pPr>
              <w:pStyle w:val="Pagrindinistekstas"/>
              <w:ind w:firstLine="0"/>
              <w:jc w:val="center"/>
              <w:rPr>
                <w:sz w:val="22"/>
                <w:szCs w:val="22"/>
              </w:rPr>
            </w:pPr>
            <w:r w:rsidRPr="008806D1">
              <w:rPr>
                <w:sz w:val="22"/>
                <w:szCs w:val="22"/>
              </w:rPr>
              <w:t xml:space="preserve">Transporto priemonių </w:t>
            </w:r>
            <w:r w:rsidR="00A47D8A">
              <w:rPr>
                <w:sz w:val="22"/>
                <w:szCs w:val="22"/>
              </w:rPr>
              <w:t>p</w:t>
            </w:r>
            <w:r w:rsidRPr="008806D1">
              <w:rPr>
                <w:sz w:val="22"/>
                <w:szCs w:val="22"/>
              </w:rPr>
              <w:t>rocentinė dalis pagal Euro normas</w:t>
            </w:r>
          </w:p>
        </w:tc>
      </w:tr>
      <w:tr w:rsidR="00AC53B2" w:rsidRPr="008806D1" w14:paraId="72256163" w14:textId="77777777" w:rsidTr="00CC3032">
        <w:trPr>
          <w:trHeight w:val="555"/>
        </w:trPr>
        <w:tc>
          <w:tcPr>
            <w:tcW w:w="16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F01C0" w14:textId="77777777" w:rsidR="0035128D" w:rsidRPr="008806D1" w:rsidRDefault="0035128D" w:rsidP="00AC53B2">
            <w:pPr>
              <w:pStyle w:val="Pagrindinistekstas"/>
              <w:jc w:val="center"/>
              <w:rPr>
                <w:sz w:val="22"/>
                <w:szCs w:val="22"/>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2E7D6" w14:textId="77777777" w:rsidR="0035128D" w:rsidRPr="008806D1" w:rsidRDefault="0035128D" w:rsidP="00AC53B2">
            <w:pPr>
              <w:pStyle w:val="Pagrindinistekstas"/>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224C25A" w14:textId="77777777" w:rsidR="0035128D" w:rsidRPr="008806D1" w:rsidRDefault="0035128D" w:rsidP="00AC53B2">
            <w:pPr>
              <w:pStyle w:val="Pagrindinistekstas"/>
              <w:ind w:firstLine="0"/>
              <w:jc w:val="center"/>
              <w:rPr>
                <w:sz w:val="22"/>
                <w:szCs w:val="22"/>
              </w:rPr>
            </w:pPr>
            <w:r w:rsidRPr="008806D1">
              <w:rPr>
                <w:sz w:val="22"/>
                <w:szCs w:val="22"/>
              </w:rPr>
              <w:t>Euro 0-3</w:t>
            </w:r>
            <w:r w:rsidRPr="008806D1">
              <w:rPr>
                <w:sz w:val="22"/>
                <w:szCs w:val="22"/>
              </w:rPr>
              <w:br/>
              <w:t>+100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740C6B7" w14:textId="77777777" w:rsidR="0035128D" w:rsidRPr="008806D1" w:rsidRDefault="0035128D" w:rsidP="00AC53B2">
            <w:pPr>
              <w:pStyle w:val="Pagrindinistekstas"/>
              <w:ind w:firstLine="0"/>
              <w:jc w:val="center"/>
              <w:rPr>
                <w:sz w:val="22"/>
                <w:szCs w:val="22"/>
              </w:rPr>
            </w:pPr>
            <w:r w:rsidRPr="008806D1">
              <w:rPr>
                <w:sz w:val="22"/>
                <w:szCs w:val="22"/>
              </w:rPr>
              <w:t>Euro 4-5</w:t>
            </w:r>
            <w:r w:rsidRPr="008806D1">
              <w:rPr>
                <w:sz w:val="22"/>
                <w:szCs w:val="22"/>
              </w:rPr>
              <w:br/>
              <w:t>+50 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B145A62" w14:textId="77777777" w:rsidR="0035128D" w:rsidRPr="008806D1" w:rsidRDefault="0035128D" w:rsidP="00AC53B2">
            <w:pPr>
              <w:pStyle w:val="Pagrindinistekstas"/>
              <w:ind w:firstLine="0"/>
              <w:jc w:val="center"/>
              <w:rPr>
                <w:sz w:val="22"/>
                <w:szCs w:val="22"/>
              </w:rPr>
            </w:pPr>
            <w:r w:rsidRPr="008806D1">
              <w:rPr>
                <w:sz w:val="22"/>
                <w:szCs w:val="22"/>
              </w:rPr>
              <w:t>Euro 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6DC3DC4" w14:textId="77777777" w:rsidR="0035128D" w:rsidRPr="008806D1" w:rsidRDefault="0035128D" w:rsidP="00AC53B2">
            <w:pPr>
              <w:pStyle w:val="Pagrindinistekstas"/>
              <w:ind w:firstLine="0"/>
              <w:jc w:val="center"/>
              <w:rPr>
                <w:sz w:val="22"/>
                <w:szCs w:val="22"/>
              </w:rPr>
            </w:pPr>
            <w:r w:rsidRPr="008806D1">
              <w:rPr>
                <w:sz w:val="22"/>
                <w:szCs w:val="22"/>
              </w:rPr>
              <w:t>Euro 0-3</w:t>
            </w:r>
            <w:r w:rsidRPr="008806D1">
              <w:rPr>
                <w:sz w:val="22"/>
                <w:szCs w:val="22"/>
              </w:rPr>
              <w:br/>
              <w:t>+100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A3A4BB7" w14:textId="77777777" w:rsidR="0035128D" w:rsidRPr="008806D1" w:rsidRDefault="0035128D" w:rsidP="00AC53B2">
            <w:pPr>
              <w:pStyle w:val="Pagrindinistekstas"/>
              <w:ind w:firstLine="0"/>
              <w:jc w:val="center"/>
              <w:rPr>
                <w:sz w:val="22"/>
                <w:szCs w:val="22"/>
              </w:rPr>
            </w:pPr>
            <w:r w:rsidRPr="008806D1">
              <w:rPr>
                <w:sz w:val="22"/>
                <w:szCs w:val="22"/>
              </w:rPr>
              <w:t>+50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49777835" w14:textId="77777777" w:rsidR="0035128D" w:rsidRPr="008806D1" w:rsidRDefault="0035128D" w:rsidP="00AC53B2">
            <w:pPr>
              <w:pStyle w:val="Pagrindinistekstas"/>
              <w:ind w:firstLine="0"/>
              <w:jc w:val="center"/>
              <w:rPr>
                <w:sz w:val="22"/>
                <w:szCs w:val="22"/>
              </w:rPr>
            </w:pPr>
            <w:r w:rsidRPr="008806D1">
              <w:rPr>
                <w:sz w:val="22"/>
                <w:szCs w:val="22"/>
              </w:rPr>
              <w:t>Euro 6+</w:t>
            </w:r>
          </w:p>
          <w:p w14:paraId="074B6319" w14:textId="77777777" w:rsidR="0035128D" w:rsidRPr="008806D1" w:rsidRDefault="0035128D" w:rsidP="00AC53B2">
            <w:pPr>
              <w:pStyle w:val="Pagrindinistekstas"/>
              <w:ind w:firstLine="0"/>
              <w:jc w:val="center"/>
              <w:rPr>
                <w:sz w:val="22"/>
                <w:szCs w:val="22"/>
              </w:rPr>
            </w:pPr>
            <w:r w:rsidRPr="008806D1">
              <w:rPr>
                <w:sz w:val="22"/>
                <w:szCs w:val="22"/>
              </w:rPr>
              <w:t>(bazinis)</w:t>
            </w:r>
          </w:p>
        </w:tc>
      </w:tr>
      <w:tr w:rsidR="00AC53B2" w:rsidRPr="008806D1" w14:paraId="2FCD0AAB" w14:textId="77777777" w:rsidTr="00CC3032">
        <w:trPr>
          <w:trHeight w:val="1311"/>
        </w:trPr>
        <w:tc>
          <w:tcPr>
            <w:tcW w:w="169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F1612B8" w14:textId="68B2D4E9" w:rsidR="0035128D" w:rsidRPr="008806D1" w:rsidRDefault="0035128D" w:rsidP="00AC53B2">
            <w:pPr>
              <w:pStyle w:val="Pagrindinistekstas"/>
              <w:ind w:firstLine="0"/>
              <w:rPr>
                <w:sz w:val="22"/>
                <w:szCs w:val="22"/>
              </w:rPr>
            </w:pPr>
            <w:r w:rsidRPr="008806D1">
              <w:rPr>
                <w:sz w:val="22"/>
                <w:szCs w:val="22"/>
              </w:rPr>
              <w:lastRenderedPageBreak/>
              <w:t xml:space="preserve">Furgonai, kurių bendras leistinas svoris su kroviniu neviršija 3,5 </w:t>
            </w:r>
            <w:r w:rsidR="00A47D8A">
              <w:rPr>
                <w:sz w:val="22"/>
                <w:szCs w:val="22"/>
              </w:rPr>
              <w:t>t</w:t>
            </w:r>
            <w:r w:rsidRPr="008806D1">
              <w:rPr>
                <w:sz w:val="22"/>
                <w:szCs w:val="22"/>
              </w:rPr>
              <w:t xml:space="preserve"> (N1)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CD8EB25" w14:textId="2F9EEF39" w:rsidR="0035128D" w:rsidRPr="008806D1" w:rsidRDefault="0035128D" w:rsidP="00AC53B2">
            <w:pPr>
              <w:pStyle w:val="Pagrindinistekstas"/>
              <w:ind w:firstLine="0"/>
              <w:jc w:val="center"/>
              <w:rPr>
                <w:sz w:val="22"/>
                <w:szCs w:val="22"/>
              </w:rPr>
            </w:pPr>
            <w:r w:rsidRPr="008806D1">
              <w:rPr>
                <w:sz w:val="22"/>
                <w:szCs w:val="22"/>
              </w:rPr>
              <w:t>40,97</w:t>
            </w:r>
            <w:r w:rsidR="00A47D8A">
              <w:rPr>
                <w:sz w:val="22"/>
                <w:szCs w:val="22"/>
              </w:rPr>
              <w:t xml:space="preserve"> proc.</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8C1BD2A" w14:textId="77777777" w:rsidR="0035128D" w:rsidRPr="008806D1" w:rsidRDefault="0035128D" w:rsidP="00AC53B2">
            <w:pPr>
              <w:pStyle w:val="Pagrindinistekstas"/>
              <w:ind w:firstLine="0"/>
              <w:jc w:val="center"/>
              <w:rPr>
                <w:sz w:val="22"/>
                <w:szCs w:val="22"/>
              </w:rPr>
            </w:pPr>
            <w:r w:rsidRPr="008806D1">
              <w:rPr>
                <w:sz w:val="22"/>
                <w:szCs w:val="22"/>
              </w:rPr>
              <w:t>16,88%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B82BC1D" w14:textId="77777777" w:rsidR="0035128D" w:rsidRPr="008806D1" w:rsidRDefault="0035128D" w:rsidP="00AC53B2">
            <w:pPr>
              <w:pStyle w:val="Pagrindinistekstas"/>
              <w:ind w:firstLine="0"/>
              <w:jc w:val="center"/>
              <w:rPr>
                <w:sz w:val="22"/>
                <w:szCs w:val="22"/>
              </w:rPr>
            </w:pPr>
            <w:r w:rsidRPr="008806D1">
              <w:rPr>
                <w:noProof/>
                <w:sz w:val="22"/>
                <w:szCs w:val="22"/>
                <w:lang w:eastAsia="lt-LT"/>
              </w:rPr>
              <mc:AlternateContent>
                <mc:Choice Requires="wps">
                  <w:drawing>
                    <wp:anchor distT="0" distB="0" distL="114300" distR="114300" simplePos="0" relativeHeight="251655680" behindDoc="0" locked="0" layoutInCell="1" allowOverlap="1" wp14:anchorId="3B55EFA7" wp14:editId="6AD7A7D1">
                      <wp:simplePos x="0" y="0"/>
                      <wp:positionH relativeFrom="column">
                        <wp:posOffset>-679450</wp:posOffset>
                      </wp:positionH>
                      <wp:positionV relativeFrom="paragraph">
                        <wp:posOffset>34925</wp:posOffset>
                      </wp:positionV>
                      <wp:extent cx="2033270" cy="767715"/>
                      <wp:effectExtent l="0" t="0" r="24130" b="13335"/>
                      <wp:wrapNone/>
                      <wp:docPr id="2" name="Paaiškinimas su dešiniąja rodykle 3"/>
                      <wp:cNvGraphicFramePr/>
                      <a:graphic xmlns:a="http://schemas.openxmlformats.org/drawingml/2006/main">
                        <a:graphicData uri="http://schemas.microsoft.com/office/word/2010/wordprocessingShape">
                          <wps:wsp>
                            <wps:cNvSpPr/>
                            <wps:spPr bwMode="auto">
                              <a:xfrm>
                                <a:off x="0" y="0"/>
                                <a:ext cx="2033270" cy="767715"/>
                              </a:xfrm>
                              <a:prstGeom prst="rightArrowCallout">
                                <a:avLst/>
                              </a:pr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F4484D6" w14:textId="77777777" w:rsidR="009E7419" w:rsidRPr="0024542A" w:rsidRDefault="009E7419" w:rsidP="0035128D">
                                  <w:pPr>
                                    <w:pStyle w:val="prastasiniatinklio"/>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Reali proporcija išsilygina</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55EFA7"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Paaiškinimas su dešiniąja rodykle 3" o:spid="_x0000_s1026" type="#_x0000_t78" style="position:absolute;left:0;text-align:left;margin-left:-53.5pt;margin-top:2.75pt;width:160.1pt;height:6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YxRsGAMAAEMGAAAOAAAAZHJzL2Uyb0RvYy54bWysVN1O2zAUvp+0d7B8X9KkLYGIgKCUaRJj SDBxfRo7jYdjZ7ZLwqZd7kF4l/FeO3baUmAXaFouIh//nJ/vfN85OOpqSe64sUKrnMY7Q0q4KjQT apHTL9dngz1KrAPFQGrFc3rPLT06fP/uoG0ynuhKS8YNQSfKZm2T08q5JosiW1S8BrujG67wsNSm BoemWUTMQIveaxklw+Fu1GrDGqMLbi3unvaH9DD4L0teuM9labkjMqeYmwt/E/5z/48ODyBbGGgq UazSgH/IogahMOjG1Sk4IEsjXrmqRWG01aXbKXQd6bIUBQ81YDXx8EU1VxU0PNSC4NhmA5P9f26L i7tLQwTLaUKJghpbdAkgHh9uhRLYAWKXhPHHB7R+//oKxGh2fys5GXnk2sZm6OCquTQry+KSzNtP mqEjWDodQOlKU3twsFzSBezvN9jzzpECN5PhaJSk2KICz9LdNI0nPkQE2fp1Y6z7wHVN/CKnRiwq d2yMbqcgpV66EAruzq3r363v+8hWS8HOhJTB8OTiU2nIHSAtoCi4cvEq2rObUpE2p/uTZIJ5AdKz lOBwWTcImFULSkAukPeFMyH6s8eBw09hXPfXED7LU7BVn0tw4DOBzOilYmFVcWAzxYi7bxBVhTqi Pq2aM0okx/B+FW46EPItNxFVqXwQHiTSQ4ZW53AZ9rErgb4/js8mw3Q82huk6WQ0GI9mw8HJ3tl0 cDyNd3fT2cn0ZBb/9MXH46wSjHE1Cz7tWk3x+G1sXem618FGT5sEfVbYZG6uKtYSJjwFRpP9JKZo oKCRO/7b7giS1d0IVwUZecJ5Hy+6Ml8kq8ZvnAfSbcWNXpXW3+gQKQRyDVrk1eD53+vCdfMOe+I3 56gZlAVOScy50uY7tg8nDjLo2xIMNlN+VCjp/Xg89iMqGONJmqBhtk/m2ydqWU81shfrN06GpS9e FRggp0jSfjl1/bDDadOAO1dXTeHfeCQ88667GzDNSlEOS7nQ66ED2Qst9Xf9S6WPUdqlCEJ7qhDh 8AZOqgDMaqr6Ubhth1tPs//wDwAAAP//AwBQSwMEFAAGAAgAAAAhAJfYRs/iAAAACgEAAA8AAABk cnMvZG93bnJldi54bWxMj8FOwzAQRO+V+Adrkbi1dpy2oBCnqhBIqFKhNFy4ufGSRI3XUey24e9r TnBc7dPMm3w12o6dcfCtIwXJTABDqpxpqVbwWb5MH4D5oMnozhEq+EEPq+JmkuvMuAt94HkfahZD yGdaQRNCn3Huqwat9jPXI8XftxusDvEcam4GfYnhtuNSiCW3uqXY0OgenxqsjvuTVZCm7xtXlmt5 3Int8659e/3abOdK3d2O60dgAcfwB8OvflSHIjod3ImMZ52CaSLu45igYLEAFgGZpBLYIZJyOQde 5Pz/hOIKAAD//wMAUEsBAi0AFAAGAAgAAAAhALaDOJL+AAAA4QEAABMAAAAAAAAAAAAAAAAAAAAA AFtDb250ZW50X1R5cGVzXS54bWxQSwECLQAUAAYACAAAACEAOP0h/9YAAACUAQAACwAAAAAAAAAA AAAAAAAvAQAAX3JlbHMvLnJlbHNQSwECLQAUAAYACAAAACEA6GMUbBgDAABDBgAADgAAAAAAAAAA AAAAAAAuAgAAZHJzL2Uyb0RvYy54bWxQSwECLQAUAAYACAAAACEAl9hGz+IAAAAKAQAADwAAAAAA AAAAAAAAAAByBQAAZHJzL2Rvd25yZXYueG1sUEsFBgAAAAAEAAQA8wAAAIEGAAAAAA== " adj="14035,,19561" fillcolor="#5b9bd5 [3204]" strokecolor="black [3213]">
                      <v:stroke joinstyle="round"/>
                      <v:shadow color="#e7e6e6 [3214]"/>
                      <v:textbox>
                        <w:txbxContent>
                          <w:p w14:paraId="3F4484D6" w14:textId="77777777" w:rsidR="009E7419" w:rsidRPr="0024542A" w:rsidRDefault="009E7419" w:rsidP="0035128D">
                            <w:pPr>
                              <w:pStyle w:val="NormalWeb"/>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Reali proporcija išsilygina</w:t>
                            </w:r>
                          </w:p>
                        </w:txbxContent>
                      </v:textbox>
                    </v:shape>
                  </w:pict>
                </mc:Fallback>
              </mc:AlternateContent>
            </w:r>
            <w:r w:rsidRPr="008806D1">
              <w:rPr>
                <w:sz w:val="22"/>
                <w:szCs w:val="22"/>
              </w:rPr>
              <w:t>20,94%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417785CB" w14:textId="77777777" w:rsidR="0035128D" w:rsidRPr="008806D1" w:rsidRDefault="0035128D" w:rsidP="00AC53B2">
            <w:pPr>
              <w:pStyle w:val="Pagrindinistekstas"/>
              <w:ind w:firstLine="0"/>
              <w:jc w:val="center"/>
              <w:rPr>
                <w:sz w:val="22"/>
                <w:szCs w:val="22"/>
              </w:rPr>
            </w:pPr>
            <w:r w:rsidRPr="008806D1">
              <w:rPr>
                <w:sz w:val="22"/>
                <w:szCs w:val="22"/>
              </w:rPr>
              <w:t>3,33%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683231B" w14:textId="283B5BB5" w:rsidR="00A47D8A" w:rsidRPr="008806D1" w:rsidRDefault="0035128D" w:rsidP="00AC53B2">
            <w:pPr>
              <w:pStyle w:val="Pagrindinistekstas"/>
              <w:ind w:firstLine="0"/>
              <w:jc w:val="center"/>
              <w:rPr>
                <w:strike/>
                <w:sz w:val="22"/>
                <w:szCs w:val="22"/>
              </w:rPr>
            </w:pPr>
            <w:r w:rsidRPr="008806D1">
              <w:rPr>
                <w:strike/>
                <w:sz w:val="22"/>
                <w:szCs w:val="22"/>
              </w:rPr>
              <w:t>41,02</w:t>
            </w:r>
            <w:r w:rsidR="00A47D8A">
              <w:rPr>
                <w:sz w:val="22"/>
                <w:szCs w:val="22"/>
              </w:rPr>
              <w:t xml:space="preserve"> proc.</w:t>
            </w:r>
          </w:p>
          <w:p w14:paraId="43CE996D" w14:textId="0839FF01" w:rsidR="0035128D" w:rsidRPr="008806D1" w:rsidRDefault="0035128D" w:rsidP="00AC53B2">
            <w:pPr>
              <w:pStyle w:val="Pagrindinistekstas"/>
              <w:ind w:firstLine="0"/>
              <w:jc w:val="center"/>
              <w:rPr>
                <w:sz w:val="22"/>
                <w:szCs w:val="22"/>
              </w:rPr>
            </w:pPr>
            <w:r w:rsidRPr="008806D1">
              <w:rPr>
                <w:sz w:val="22"/>
                <w:szCs w:val="22"/>
              </w:rPr>
              <w:t>33,34</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7E0B78C" w14:textId="33F89172" w:rsidR="0035128D" w:rsidRPr="008806D1" w:rsidRDefault="0035128D" w:rsidP="00AC53B2">
            <w:pPr>
              <w:pStyle w:val="Pagrindinistekstas"/>
              <w:ind w:firstLine="0"/>
              <w:jc w:val="center"/>
              <w:rPr>
                <w:strike/>
                <w:sz w:val="22"/>
                <w:szCs w:val="22"/>
              </w:rPr>
            </w:pPr>
            <w:r w:rsidRPr="008806D1">
              <w:rPr>
                <w:strike/>
                <w:sz w:val="22"/>
                <w:szCs w:val="22"/>
              </w:rPr>
              <w:t>50,89</w:t>
            </w:r>
            <w:r w:rsidR="00A47D8A">
              <w:rPr>
                <w:sz w:val="22"/>
                <w:szCs w:val="22"/>
              </w:rPr>
              <w:t xml:space="preserve"> proc.</w:t>
            </w:r>
          </w:p>
          <w:p w14:paraId="32EE649B" w14:textId="61F09236" w:rsidR="0035128D" w:rsidRPr="008806D1" w:rsidRDefault="0035128D" w:rsidP="00AC53B2">
            <w:pPr>
              <w:pStyle w:val="Pagrindinistekstas"/>
              <w:ind w:firstLine="0"/>
              <w:jc w:val="center"/>
              <w:rPr>
                <w:sz w:val="22"/>
                <w:szCs w:val="22"/>
              </w:rPr>
            </w:pPr>
            <w:r w:rsidRPr="008806D1">
              <w:rPr>
                <w:sz w:val="22"/>
                <w:szCs w:val="22"/>
              </w:rPr>
              <w:t>33,33</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C2BB9E8" w14:textId="7FBECB8E" w:rsidR="00A47D8A" w:rsidRPr="008806D1" w:rsidRDefault="0035128D" w:rsidP="00AC53B2">
            <w:pPr>
              <w:pStyle w:val="Pagrindinistekstas"/>
              <w:ind w:firstLine="0"/>
              <w:jc w:val="center"/>
              <w:rPr>
                <w:strike/>
                <w:sz w:val="22"/>
                <w:szCs w:val="22"/>
              </w:rPr>
            </w:pPr>
            <w:r w:rsidRPr="008806D1">
              <w:rPr>
                <w:strike/>
                <w:sz w:val="22"/>
                <w:szCs w:val="22"/>
              </w:rPr>
              <w:t>8,10</w:t>
            </w:r>
            <w:r w:rsidR="00A47D8A">
              <w:rPr>
                <w:sz w:val="22"/>
                <w:szCs w:val="22"/>
              </w:rPr>
              <w:t xml:space="preserve"> proc.</w:t>
            </w:r>
          </w:p>
          <w:p w14:paraId="6812AEE9" w14:textId="559415B3" w:rsidR="0035128D" w:rsidRPr="008806D1" w:rsidRDefault="0035128D" w:rsidP="00AC53B2">
            <w:pPr>
              <w:pStyle w:val="Pagrindinistekstas"/>
              <w:ind w:firstLine="0"/>
              <w:jc w:val="center"/>
              <w:rPr>
                <w:sz w:val="22"/>
                <w:szCs w:val="22"/>
              </w:rPr>
            </w:pPr>
            <w:r w:rsidRPr="008806D1">
              <w:rPr>
                <w:sz w:val="22"/>
                <w:szCs w:val="22"/>
              </w:rPr>
              <w:t>33,33</w:t>
            </w:r>
            <w:r w:rsidR="00A47D8A">
              <w:rPr>
                <w:sz w:val="22"/>
                <w:szCs w:val="22"/>
              </w:rPr>
              <w:t xml:space="preserve"> proc.</w:t>
            </w:r>
          </w:p>
        </w:tc>
      </w:tr>
      <w:tr w:rsidR="00AC53B2" w:rsidRPr="008806D1" w14:paraId="37BB3122" w14:textId="77777777" w:rsidTr="00CC3032">
        <w:trPr>
          <w:trHeight w:val="986"/>
        </w:trPr>
        <w:tc>
          <w:tcPr>
            <w:tcW w:w="169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81F1CC8" w14:textId="77777777" w:rsidR="0035128D" w:rsidRPr="008806D1" w:rsidRDefault="0035128D" w:rsidP="00AC53B2">
            <w:pPr>
              <w:pStyle w:val="Pagrindinistekstas"/>
              <w:ind w:firstLine="0"/>
              <w:rPr>
                <w:sz w:val="22"/>
                <w:szCs w:val="22"/>
              </w:rPr>
            </w:pPr>
            <w:r w:rsidRPr="008806D1">
              <w:rPr>
                <w:sz w:val="22"/>
                <w:szCs w:val="22"/>
                <w:lang w:val="pt-BR"/>
              </w:rPr>
              <w:t>Krovininės transporto priemonės be priekabos (N2)</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CA01C9F" w14:textId="2D114B78" w:rsidR="0035128D" w:rsidRPr="008806D1" w:rsidRDefault="0035128D" w:rsidP="00AC53B2">
            <w:pPr>
              <w:pStyle w:val="Pagrindinistekstas"/>
              <w:ind w:firstLine="0"/>
              <w:jc w:val="center"/>
              <w:rPr>
                <w:sz w:val="22"/>
                <w:szCs w:val="22"/>
              </w:rPr>
            </w:pPr>
            <w:r w:rsidRPr="008806D1">
              <w:rPr>
                <w:sz w:val="22"/>
                <w:szCs w:val="22"/>
              </w:rPr>
              <w:t>9,29</w:t>
            </w:r>
            <w:r w:rsidR="00A47D8A">
              <w:rPr>
                <w:sz w:val="22"/>
                <w:szCs w:val="22"/>
              </w:rPr>
              <w:t xml:space="preserve"> proc.</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576ABD1" w14:textId="77777777" w:rsidR="0035128D" w:rsidRPr="008806D1" w:rsidRDefault="0035128D" w:rsidP="00AC53B2">
            <w:pPr>
              <w:pStyle w:val="Pagrindinistekstas"/>
              <w:ind w:firstLine="0"/>
              <w:jc w:val="center"/>
              <w:rPr>
                <w:sz w:val="22"/>
                <w:szCs w:val="22"/>
              </w:rPr>
            </w:pPr>
            <w:r w:rsidRPr="008806D1">
              <w:rPr>
                <w:noProof/>
                <w:sz w:val="22"/>
                <w:szCs w:val="22"/>
                <w:lang w:eastAsia="lt-LT"/>
              </w:rPr>
              <mc:AlternateContent>
                <mc:Choice Requires="wps">
                  <w:drawing>
                    <wp:anchor distT="0" distB="0" distL="114300" distR="114300" simplePos="0" relativeHeight="251658752" behindDoc="0" locked="0" layoutInCell="1" allowOverlap="1" wp14:anchorId="6E4DE812" wp14:editId="3DCCF127">
                      <wp:simplePos x="0" y="0"/>
                      <wp:positionH relativeFrom="column">
                        <wp:posOffset>135890</wp:posOffset>
                      </wp:positionH>
                      <wp:positionV relativeFrom="paragraph">
                        <wp:posOffset>1905</wp:posOffset>
                      </wp:positionV>
                      <wp:extent cx="2062480" cy="628650"/>
                      <wp:effectExtent l="0" t="0" r="13970" b="19050"/>
                      <wp:wrapNone/>
                      <wp:docPr id="10" name="Paaiškinimas su dešiniąja rodykle 9"/>
                      <wp:cNvGraphicFramePr/>
                      <a:graphic xmlns:a="http://schemas.openxmlformats.org/drawingml/2006/main">
                        <a:graphicData uri="http://schemas.microsoft.com/office/word/2010/wordprocessingShape">
                          <wps:wsp>
                            <wps:cNvSpPr/>
                            <wps:spPr bwMode="auto">
                              <a:xfrm>
                                <a:off x="0" y="0"/>
                                <a:ext cx="2062886" cy="628650"/>
                              </a:xfrm>
                              <a:prstGeom prst="rightArrowCallout">
                                <a:avLst/>
                              </a:pr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33FECAE" w14:textId="77777777" w:rsidR="009E7419" w:rsidRPr="0024542A" w:rsidRDefault="009E7419" w:rsidP="0035128D">
                                  <w:pPr>
                                    <w:pStyle w:val="prastasiniatinklio"/>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0-3 – 50%</w:t>
                                  </w:r>
                                </w:p>
                                <w:p w14:paraId="2667B125" w14:textId="77777777" w:rsidR="009E7419" w:rsidRPr="0024542A" w:rsidRDefault="009E7419" w:rsidP="0035128D">
                                  <w:pPr>
                                    <w:pStyle w:val="prastasiniatinklio"/>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4-5 – 30%</w:t>
                                  </w:r>
                                </w:p>
                                <w:p w14:paraId="73039B6D" w14:textId="77777777" w:rsidR="009E7419" w:rsidRPr="0024542A" w:rsidRDefault="009E7419" w:rsidP="0035128D">
                                  <w:pPr>
                                    <w:pStyle w:val="prastasiniatinklio"/>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6+ – 20%</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DE812" id="Paaiškinimas su dešiniąja rodykle 9" o:spid="_x0000_s1027" type="#_x0000_t78" style="position:absolute;left:0;text-align:left;margin-left:10.7pt;margin-top:.15pt;width:162.4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4v1HQMAAEsGAAAOAAAAZHJzL2Uyb0RvYy54bWysVd1O2zAUvp+0d7B8X9Kkv0S0CEqZJjGG BBPXp7HTeDh2Zrsk3bTLPQjvMt5rx05bCuwCTeuF5RPb5+c733d6dNyUktxzY4VWExofdCnhKtNM qOWEfrk574wpsQ4UA6kVn9A1t/R4+v7dUV2lPNGFlowbgk6UTetqQgvnqjSKbFbwEuyBrrjCw1yb EhyaZhkxAzV6L2WUdLvDqNaGVUZn3Fr8etYe0mnwn+c8c5/z3HJH5IRibi6sJqwLv0bTI0iXBqpC ZJs04B+yKEEoDLpzdQYOyMqIV65KkRltde4OMl1GOs9FxkMNWE3cfVHNdQEVD7UgOLbawWT/n9vs 8v7KEMGwdwiPghJ7dAUgHh/uhBLYAmJXhPHHB7R+//oKxGi2vpOcHHro6sqm6OG6ujIby+KWLOpP mqEjWDkdUGlyU3p0sF7SBPDXO/B540iGH5PuMBmPh5RkeIbb4SB0J4J0+7oy1n3guiR+M6FGLAt3 YoyuZyClXrkQCu4vrMNk8N32vo9stRTsXEgZDM8uPpOG3APyArKMKxf7gvDVs5tSkXpCDwfJAPMC 5GcuweG2rBAxq5aUgFwi8TNnQvRnjwOJn8K45q8hfJZnYIs2l+CgZaXRK8UwJ0gLDmyuGHHrClFV KCTq0yo5o0RyDO934aYDId9yE+uUyrvmQSMtZGg1DrfhO3Yl8PfHyfmgO+r3xp3RaNDr9Hvzbud0 fD7rnMzi4XA0P52dzuOfvvi4nxaCMa7mwafdyinuv42uG2G3QtgJapegzwqbzM11wWrChKdAb3CY xBQNVHQy6vrffkeQrO5WuCLoyBPO+3jRlcUy2TR+5zzQYC9u9Kq09kaDSCGQW9AirwbP/1YXrlk0 rbC8f3+2QOmgOnBaYuqFNt+xizh5kEjfVmCwp/KjQmkfxv2+H1XB6A9GCRpm/2Sxf6JW5UwjiREG 42TYegxUhgEmFLnabmeuHXo4dSpwF+q6yvwbD4gn4E1zC6baCMthRZd6O3wgfSGp9q5/qfQJKjwX QW9PFSIq3sCJFfDZTFc/EvftcOvpP2D6BwAA//8DAFBLAwQUAAYACAAAACEAtRxjA9wAAAAGAQAA DwAAAGRycy9kb3ducmV2LnhtbEyOwU7DMBBE70j8g7VIXBB1mlQVDdlUgASc2xTB0Y23ScBeR7Hb pv36mhMcRzN684rlaI040OA7xwjTSQKCuHa64wZhU73eP4DwQbFWxjEhnMjDsry+KlSu3ZFXdFiH RkQI+1whtCH0uZS+bskqP3E9cex2brAqxDg0Ug/qGOHWyDRJ5tKqjuNDq3p6aan+We8twpvjb7n7 et58frjz6Wzes+quYsTbm/HpEUSgMfyN4Vc/qkMZnbZuz9oLg5BOZ3GJkIGIbTabpyC2CItFBrIs 5H/98gIAAP//AwBQSwECLQAUAAYACAAAACEAtoM4kv4AAADhAQAAEwAAAAAAAAAAAAAAAAAAAAAA W0NvbnRlbnRfVHlwZXNdLnhtbFBLAQItABQABgAIAAAAIQA4/SH/1gAAAJQBAAALAAAAAAAAAAAA AAAAAC8BAABfcmVscy8ucmVsc1BLAQItABQABgAIAAAAIQAXc4v1HQMAAEsGAAAOAAAAAAAAAAAA AAAAAC4CAABkcnMvZTJvRG9jLnhtbFBLAQItABQABgAIAAAAIQC1HGMD3AAAAAYBAAAPAAAAAAAA AAAAAAAAAHcFAABkcnMvZG93bnJldi54bWxQSwUGAAAAAAQABADzAAAAgAYAAAAA " adj="14035,,19954" fillcolor="#5b9bd5 [3204]" strokecolor="black [3213]">
                      <v:stroke joinstyle="round"/>
                      <v:shadow color="#e7e6e6 [3214]"/>
                      <v:textbox>
                        <w:txbxContent>
                          <w:p w14:paraId="633FECAE" w14:textId="77777777" w:rsidR="009E7419" w:rsidRPr="0024542A" w:rsidRDefault="009E7419" w:rsidP="0035128D">
                            <w:pPr>
                              <w:pStyle w:val="NormalWeb"/>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0-3 – 50%</w:t>
                            </w:r>
                          </w:p>
                          <w:p w14:paraId="2667B125" w14:textId="77777777" w:rsidR="009E7419" w:rsidRPr="0024542A" w:rsidRDefault="009E7419" w:rsidP="0035128D">
                            <w:pPr>
                              <w:pStyle w:val="NormalWeb"/>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4-5 – 30%</w:t>
                            </w:r>
                          </w:p>
                          <w:p w14:paraId="73039B6D" w14:textId="77777777" w:rsidR="009E7419" w:rsidRPr="0024542A" w:rsidRDefault="009E7419" w:rsidP="0035128D">
                            <w:pPr>
                              <w:pStyle w:val="NormalWeb"/>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6+ – 20%</w:t>
                            </w:r>
                          </w:p>
                        </w:txbxContent>
                      </v:textbox>
                    </v:shape>
                  </w:pict>
                </mc:Fallback>
              </mc:AlternateContent>
            </w:r>
            <w:r w:rsidRPr="008806D1">
              <w:rPr>
                <w:sz w:val="22"/>
                <w:szCs w:val="22"/>
              </w:rPr>
              <w:t>8,28%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4AA69A2" w14:textId="77777777" w:rsidR="0035128D" w:rsidRPr="008806D1" w:rsidRDefault="0035128D" w:rsidP="00AC53B2">
            <w:pPr>
              <w:pStyle w:val="Pagrindinistekstas"/>
              <w:ind w:firstLine="0"/>
              <w:jc w:val="center"/>
              <w:rPr>
                <w:sz w:val="22"/>
                <w:szCs w:val="22"/>
              </w:rPr>
            </w:pPr>
            <w:r w:rsidRPr="008806D1">
              <w:rPr>
                <w:sz w:val="22"/>
                <w:szCs w:val="22"/>
              </w:rPr>
              <w:t>1,78%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8A35DAA" w14:textId="77777777" w:rsidR="0035128D" w:rsidRPr="008806D1" w:rsidRDefault="0035128D" w:rsidP="00AC53B2">
            <w:pPr>
              <w:pStyle w:val="Pagrindinistekstas"/>
              <w:ind w:firstLine="0"/>
              <w:jc w:val="center"/>
              <w:rPr>
                <w:sz w:val="22"/>
                <w:szCs w:val="22"/>
              </w:rPr>
            </w:pPr>
            <w:r w:rsidRPr="008806D1">
              <w:rPr>
                <w:sz w:val="22"/>
                <w:szCs w:val="22"/>
              </w:rPr>
              <w:t>0,15%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E4D3F97" w14:textId="0B891376" w:rsidR="0035128D" w:rsidRPr="008806D1" w:rsidRDefault="0035128D" w:rsidP="00AC53B2">
            <w:pPr>
              <w:pStyle w:val="Pagrindinistekstas"/>
              <w:ind w:firstLine="0"/>
              <w:jc w:val="center"/>
              <w:rPr>
                <w:strike/>
                <w:sz w:val="22"/>
                <w:szCs w:val="22"/>
              </w:rPr>
            </w:pPr>
            <w:r w:rsidRPr="008806D1">
              <w:rPr>
                <w:strike/>
                <w:sz w:val="22"/>
                <w:szCs w:val="22"/>
              </w:rPr>
              <w:t>81,06</w:t>
            </w:r>
            <w:r w:rsidR="00A47D8A">
              <w:rPr>
                <w:sz w:val="22"/>
                <w:szCs w:val="22"/>
              </w:rPr>
              <w:t xml:space="preserve"> proc.</w:t>
            </w:r>
          </w:p>
          <w:p w14:paraId="648D4F02" w14:textId="24BC59AE" w:rsidR="0035128D" w:rsidRPr="008806D1" w:rsidRDefault="0035128D" w:rsidP="00AC53B2">
            <w:pPr>
              <w:pStyle w:val="Pagrindinistekstas"/>
              <w:ind w:firstLine="0"/>
              <w:jc w:val="center"/>
              <w:rPr>
                <w:sz w:val="22"/>
                <w:szCs w:val="22"/>
              </w:rPr>
            </w:pPr>
            <w:r w:rsidRPr="008806D1">
              <w:rPr>
                <w:sz w:val="22"/>
                <w:szCs w:val="22"/>
              </w:rPr>
              <w:t>50,00</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C1CE0B0" w14:textId="68C92A72" w:rsidR="0035128D" w:rsidRPr="008806D1" w:rsidRDefault="0035128D" w:rsidP="00AC53B2">
            <w:pPr>
              <w:pStyle w:val="Pagrindinistekstas"/>
              <w:ind w:firstLine="0"/>
              <w:jc w:val="center"/>
              <w:rPr>
                <w:strike/>
                <w:sz w:val="22"/>
                <w:szCs w:val="22"/>
              </w:rPr>
            </w:pPr>
            <w:r w:rsidRPr="008806D1">
              <w:rPr>
                <w:strike/>
                <w:sz w:val="22"/>
                <w:szCs w:val="22"/>
              </w:rPr>
              <w:t>17,45</w:t>
            </w:r>
            <w:r w:rsidR="00A47D8A">
              <w:rPr>
                <w:sz w:val="22"/>
                <w:szCs w:val="22"/>
              </w:rPr>
              <w:t xml:space="preserve"> proc.</w:t>
            </w:r>
          </w:p>
          <w:p w14:paraId="1AE47510" w14:textId="086E4723" w:rsidR="0035128D" w:rsidRPr="008806D1" w:rsidRDefault="0035128D" w:rsidP="00AC53B2">
            <w:pPr>
              <w:pStyle w:val="Pagrindinistekstas"/>
              <w:ind w:firstLine="0"/>
              <w:jc w:val="center"/>
              <w:rPr>
                <w:sz w:val="22"/>
                <w:szCs w:val="22"/>
              </w:rPr>
            </w:pPr>
            <w:r w:rsidRPr="008806D1">
              <w:rPr>
                <w:sz w:val="22"/>
                <w:szCs w:val="22"/>
              </w:rPr>
              <w:t>30,00</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2F2B8E9" w14:textId="1B85FDFC" w:rsidR="00A47D8A" w:rsidRPr="008806D1" w:rsidRDefault="0035128D" w:rsidP="00AC53B2">
            <w:pPr>
              <w:pStyle w:val="Pagrindinistekstas"/>
              <w:ind w:firstLine="0"/>
              <w:jc w:val="center"/>
              <w:rPr>
                <w:strike/>
                <w:sz w:val="22"/>
                <w:szCs w:val="22"/>
              </w:rPr>
            </w:pPr>
            <w:r w:rsidRPr="008806D1">
              <w:rPr>
                <w:strike/>
                <w:sz w:val="22"/>
                <w:szCs w:val="22"/>
              </w:rPr>
              <w:t>1,49</w:t>
            </w:r>
            <w:r w:rsidR="00A47D8A">
              <w:rPr>
                <w:sz w:val="22"/>
                <w:szCs w:val="22"/>
              </w:rPr>
              <w:t xml:space="preserve"> proc.</w:t>
            </w:r>
          </w:p>
          <w:p w14:paraId="448B86B2" w14:textId="7E6D7513" w:rsidR="0035128D" w:rsidRPr="008806D1" w:rsidRDefault="0035128D" w:rsidP="00AC53B2">
            <w:pPr>
              <w:pStyle w:val="Pagrindinistekstas"/>
              <w:ind w:firstLine="0"/>
              <w:jc w:val="center"/>
              <w:rPr>
                <w:sz w:val="22"/>
                <w:szCs w:val="22"/>
              </w:rPr>
            </w:pPr>
            <w:r w:rsidRPr="008806D1">
              <w:rPr>
                <w:sz w:val="22"/>
                <w:szCs w:val="22"/>
              </w:rPr>
              <w:t>20,00</w:t>
            </w:r>
            <w:r w:rsidR="00A47D8A">
              <w:rPr>
                <w:sz w:val="22"/>
                <w:szCs w:val="22"/>
              </w:rPr>
              <w:t xml:space="preserve"> proc.</w:t>
            </w:r>
          </w:p>
        </w:tc>
      </w:tr>
      <w:tr w:rsidR="00AC53B2" w:rsidRPr="008806D1" w14:paraId="5E5EFD88" w14:textId="77777777" w:rsidTr="00CC3032">
        <w:trPr>
          <w:trHeight w:val="823"/>
        </w:trPr>
        <w:tc>
          <w:tcPr>
            <w:tcW w:w="169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358B05B" w14:textId="77777777" w:rsidR="0035128D" w:rsidRPr="008806D1" w:rsidRDefault="0035128D" w:rsidP="00AC53B2">
            <w:pPr>
              <w:pStyle w:val="Pagrindinistekstas"/>
              <w:ind w:firstLine="0"/>
              <w:rPr>
                <w:sz w:val="22"/>
                <w:szCs w:val="22"/>
              </w:rPr>
            </w:pPr>
            <w:r w:rsidRPr="008806D1">
              <w:rPr>
                <w:sz w:val="22"/>
                <w:szCs w:val="22"/>
                <w:lang w:val="pt-BR"/>
              </w:rPr>
              <w:t>Krovininės transporto priemonės su priekaba (N3)</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C726615" w14:textId="48315383" w:rsidR="0035128D" w:rsidRPr="008806D1" w:rsidRDefault="0035128D" w:rsidP="00AC53B2">
            <w:pPr>
              <w:pStyle w:val="Pagrindinistekstas"/>
              <w:ind w:firstLine="0"/>
              <w:jc w:val="center"/>
              <w:rPr>
                <w:sz w:val="22"/>
                <w:szCs w:val="22"/>
              </w:rPr>
            </w:pPr>
            <w:r w:rsidRPr="008806D1">
              <w:rPr>
                <w:sz w:val="22"/>
                <w:szCs w:val="22"/>
              </w:rPr>
              <w:t>7,97</w:t>
            </w:r>
            <w:r w:rsidR="00A47D8A">
              <w:rPr>
                <w:sz w:val="22"/>
                <w:szCs w:val="22"/>
              </w:rPr>
              <w:t xml:space="preserve"> proc.</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BC2F0FE" w14:textId="77777777" w:rsidR="0035128D" w:rsidRPr="008806D1" w:rsidRDefault="0035128D" w:rsidP="00AC53B2">
            <w:pPr>
              <w:pStyle w:val="Pagrindinistekstas"/>
              <w:ind w:firstLine="0"/>
              <w:jc w:val="center"/>
              <w:rPr>
                <w:sz w:val="22"/>
                <w:szCs w:val="22"/>
              </w:rPr>
            </w:pPr>
            <w:r w:rsidRPr="008806D1">
              <w:rPr>
                <w:sz w:val="22"/>
                <w:szCs w:val="22"/>
              </w:rPr>
              <w:t>11,71%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0A43769" w14:textId="77777777" w:rsidR="0035128D" w:rsidRPr="008806D1" w:rsidRDefault="0035128D" w:rsidP="00AC53B2">
            <w:pPr>
              <w:pStyle w:val="Pagrindinistekstas"/>
              <w:ind w:firstLine="0"/>
              <w:jc w:val="center"/>
              <w:rPr>
                <w:sz w:val="22"/>
                <w:szCs w:val="22"/>
              </w:rPr>
            </w:pPr>
            <w:r w:rsidRPr="008806D1">
              <w:rPr>
                <w:noProof/>
                <w:sz w:val="22"/>
                <w:szCs w:val="22"/>
                <w:lang w:eastAsia="lt-LT"/>
              </w:rPr>
              <mc:AlternateContent>
                <mc:Choice Requires="wps">
                  <w:drawing>
                    <wp:anchor distT="0" distB="0" distL="114300" distR="114300" simplePos="0" relativeHeight="251661824" behindDoc="0" locked="0" layoutInCell="1" allowOverlap="1" wp14:anchorId="7A4C2D52" wp14:editId="57739FEB">
                      <wp:simplePos x="0" y="0"/>
                      <wp:positionH relativeFrom="column">
                        <wp:posOffset>-671830</wp:posOffset>
                      </wp:positionH>
                      <wp:positionV relativeFrom="paragraph">
                        <wp:posOffset>36830</wp:posOffset>
                      </wp:positionV>
                      <wp:extent cx="2099310" cy="716280"/>
                      <wp:effectExtent l="0" t="0" r="15240" b="26670"/>
                      <wp:wrapNone/>
                      <wp:docPr id="11" name="Paaiškinimas su dešiniąja rodykle 10"/>
                      <wp:cNvGraphicFramePr/>
                      <a:graphic xmlns:a="http://schemas.openxmlformats.org/drawingml/2006/main">
                        <a:graphicData uri="http://schemas.microsoft.com/office/word/2010/wordprocessingShape">
                          <wps:wsp>
                            <wps:cNvSpPr/>
                            <wps:spPr bwMode="auto">
                              <a:xfrm>
                                <a:off x="0" y="0"/>
                                <a:ext cx="2099462" cy="716280"/>
                              </a:xfrm>
                              <a:prstGeom prst="rightArrowCallout">
                                <a:avLst/>
                              </a:pr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82E86D3" w14:textId="77777777" w:rsidR="009E7419" w:rsidRPr="0024542A" w:rsidRDefault="009E7419" w:rsidP="0035128D">
                                  <w:pPr>
                                    <w:pStyle w:val="prastasiniatinklio"/>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0-3 – -20%</w:t>
                                  </w:r>
                                </w:p>
                                <w:p w14:paraId="5BF7491B" w14:textId="77777777" w:rsidR="009E7419" w:rsidRPr="0024542A" w:rsidRDefault="009E7419" w:rsidP="0035128D">
                                  <w:pPr>
                                    <w:pStyle w:val="prastasiniatinklio"/>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4-5 – +10%</w:t>
                                  </w:r>
                                </w:p>
                                <w:p w14:paraId="38BC85B3" w14:textId="77777777" w:rsidR="009E7419" w:rsidRPr="0024542A" w:rsidRDefault="009E7419" w:rsidP="0035128D">
                                  <w:pPr>
                                    <w:pStyle w:val="prastasiniatinklio"/>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6+ +10%</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C2D52" id="Paaiškinimas su dešiniąja rodykle 10" o:spid="_x0000_s1028" type="#_x0000_t78" style="position:absolute;left:0;text-align:left;margin-left:-52.9pt;margin-top:2.9pt;width:165.3pt;height:5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cwDjHQMAAEwGAAAOAAAAZHJzL2Uyb0RvYy54bWysVUtu2zAQ3RfoHQjuHX38FyIHjmMXBdI0 gFNkTYuUxYYiVZKO5BZd9iC5S3OvDinbcZIugqJeEByRnM+b98anZ00p0D3ThiuZ4ugkxIjJTFEu 1yn+crPojDAylkhKhJIsxVtm8Nnk/bvTukpYrAolKNMInEiT1FWKC2urJAhMVrCSmBNVMQmHudIl sWDqdUA1qcF7KYI4DAdBrTSttMqYMfD1oj3EE+8/z1lmP+e5YRaJFENu1q/aryu3BpNTkqw1qQqe 7dIg/5BFSbiEoAdXF8QStNH8lauSZ1oZlduTTJWBynOeMV8DVBOFL6pZFqRivhYAx1QHmMz/c5td 3V9rxCn0LsJIkhJ6dE0If3y445JDC5DZIMoeH8D6/esrQVrR7Z1gKPLY1ZVJwMWyutaApLMMbNGq /qQoeCIbqzwsTa5LBw8UjBqP/vaAPmssyuBjHI7HvUGMUQZnw2gQj3yIgCT715U29gNTJXKbFGu+ LuxUa1XPiBBqY30ocn9pLCQD7/b3XWSjBKcLLoQ3HL3YTGh0T4AYJMuYtJEjA7x6dlNIVKd43I/7 kBcBguaCWNiWFUBm5BojItbA/MxqH/3ZY8/ipzC2+WsIl+UFMUWbi3fQ0lKrjaSeoAUjdC4pstsK UJWgJOzSKhnFSDAI73b+piVcvOUm1Cmkg4J5kbSQgdVY2Prv0BVP4B/TRT8c9rqjznDY73Z63XnY OR8tZp3pLBoMhvPz2fk8+umKj3pJwSllcu59mr2eot7b+LpTdquEg6IOCbqsoMlMLwtaI8odBbr9 cQy8pRwkHQ9D9zvuCLDV3nJbeCE5wjkfL7qyWse7xh+cexocxQ1eldbeaAApAHIPWrDnf6sE26wa ryzv352tQDugDhiXkHqh9HfoIoweINK3DdHQU/FRgrbHUa/nZpU3ev1hDIY+Plkdn8hNOVNAYoBB W+G3DgOZQYAUA1fb7cy2Uw/GTkXspVxWmXvjAHEEvGluia52wrJQ0ZXaTx+SvJBUe9e9lGoKCs+5 19tThYCKM2BkeXx249XNxGPb33r6E5j8AQAA//8DAFBLAwQUAAYACAAAACEArFEFl98AAAAKAQAA DwAAAGRycy9kb3ducmV2LnhtbEyPwU7DMAyG70i8Q2Qkblvaik2jNJ2mISQOXNjQuGaN1xYSp2rS ruPp8U5wsi1/+v25WE/OihH70HpSkM4TEEiVNy3VCj72L7MViBA1GW09oYILBliXtzeFzo0/0zuO u1gLDqGQawVNjF0uZagadDrMfYfEu5PvnY489rU0vT5zuLMyS5KldLolvtDoDrcNVt+7wSl4tcNP t3k7PXbj4vNre7Hp4fBslbq/mzZPICJO8Q+Gqz6rQ8lORz+QCcIqmKXJgt2jgmthIMseuDkyma6W IMtC/n+h/AUAAP//AwBQSwECLQAUAAYACAAAACEAtoM4kv4AAADhAQAAEwAAAAAAAAAAAAAAAAAA AAAAW0NvbnRlbnRfVHlwZXNdLnhtbFBLAQItABQABgAIAAAAIQA4/SH/1gAAAJQBAAALAAAAAAAA AAAAAAAAAC8BAABfcmVscy8ucmVsc1BLAQItABQABgAIAAAAIQD5cwDjHQMAAEwGAAAOAAAAAAAA AAAAAAAAAC4CAABkcnMvZTJvRG9jLnhtbFBLAQItABQABgAIAAAAIQCsUQWX3wAAAAoBAAAPAAAA AAAAAAAAAAAAAHcFAABkcnMvZG93bnJldi54bWxQSwUGAAAAAAQABADzAAAAgwYAAAAA " adj="14035,,19758" fillcolor="#5b9bd5 [3204]" strokecolor="black [3213]">
                      <v:stroke joinstyle="round"/>
                      <v:shadow color="#e7e6e6 [3214]"/>
                      <v:textbox>
                        <w:txbxContent>
                          <w:p w14:paraId="682E86D3" w14:textId="77777777" w:rsidR="009E7419" w:rsidRPr="0024542A" w:rsidRDefault="009E7419" w:rsidP="0035128D">
                            <w:pPr>
                              <w:pStyle w:val="NormalWeb"/>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0-3 – -20%</w:t>
                            </w:r>
                          </w:p>
                          <w:p w14:paraId="5BF7491B" w14:textId="77777777" w:rsidR="009E7419" w:rsidRPr="0024542A" w:rsidRDefault="009E7419" w:rsidP="0035128D">
                            <w:pPr>
                              <w:pStyle w:val="NormalWeb"/>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4-5 – +10%</w:t>
                            </w:r>
                          </w:p>
                          <w:p w14:paraId="38BC85B3" w14:textId="77777777" w:rsidR="009E7419" w:rsidRPr="0024542A" w:rsidRDefault="009E7419" w:rsidP="0035128D">
                            <w:pPr>
                              <w:pStyle w:val="NormalWeb"/>
                              <w:kinsoku w:val="0"/>
                              <w:overflowPunct w:val="0"/>
                              <w:spacing w:before="0" w:beforeAutospacing="0" w:after="0" w:afterAutospacing="0"/>
                              <w:jc w:val="center"/>
                              <w:textAlignment w:val="baseline"/>
                            </w:pPr>
                            <w:r w:rsidRPr="0024542A">
                              <w:rPr>
                                <w:rFonts w:ascii="Times" w:hAnsi="Times" w:cstheme="minorBidi"/>
                                <w:color w:val="000000" w:themeColor="text1"/>
                                <w:kern w:val="24"/>
                              </w:rPr>
                              <w:t>6+ +10%</w:t>
                            </w:r>
                          </w:p>
                        </w:txbxContent>
                      </v:textbox>
                    </v:shape>
                  </w:pict>
                </mc:Fallback>
              </mc:AlternateContent>
            </w:r>
            <w:r w:rsidRPr="008806D1">
              <w:rPr>
                <w:sz w:val="22"/>
                <w:szCs w:val="22"/>
              </w:rPr>
              <w:t>15,99%</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6EE89CB" w14:textId="77777777" w:rsidR="0035128D" w:rsidRPr="008806D1" w:rsidRDefault="0035128D" w:rsidP="00AC53B2">
            <w:pPr>
              <w:pStyle w:val="Pagrindinistekstas"/>
              <w:ind w:firstLine="0"/>
              <w:jc w:val="center"/>
              <w:rPr>
                <w:sz w:val="22"/>
                <w:szCs w:val="22"/>
              </w:rPr>
            </w:pPr>
            <w:r w:rsidRPr="008806D1">
              <w:rPr>
                <w:sz w:val="22"/>
                <w:szCs w:val="22"/>
              </w:rPr>
              <w:t>10,93%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8060DFF" w14:textId="4D0DB491" w:rsidR="00A47D8A" w:rsidRPr="008806D1" w:rsidRDefault="0035128D" w:rsidP="00AC53B2">
            <w:pPr>
              <w:pStyle w:val="Pagrindinistekstas"/>
              <w:ind w:firstLine="0"/>
              <w:jc w:val="center"/>
              <w:rPr>
                <w:strike/>
                <w:sz w:val="22"/>
                <w:szCs w:val="22"/>
              </w:rPr>
            </w:pPr>
            <w:r w:rsidRPr="008806D1">
              <w:rPr>
                <w:strike/>
                <w:sz w:val="22"/>
                <w:szCs w:val="22"/>
              </w:rPr>
              <w:t>30,31</w:t>
            </w:r>
            <w:r w:rsidR="00A47D8A">
              <w:rPr>
                <w:sz w:val="22"/>
                <w:szCs w:val="22"/>
              </w:rPr>
              <w:t xml:space="preserve"> proc.</w:t>
            </w:r>
          </w:p>
          <w:p w14:paraId="45CAB93B" w14:textId="21D4EE2D" w:rsidR="0035128D" w:rsidRPr="008806D1" w:rsidRDefault="0035128D" w:rsidP="00AC53B2">
            <w:pPr>
              <w:pStyle w:val="Pagrindinistekstas"/>
              <w:ind w:firstLine="0"/>
              <w:jc w:val="center"/>
              <w:rPr>
                <w:sz w:val="22"/>
                <w:szCs w:val="22"/>
              </w:rPr>
            </w:pPr>
            <w:r w:rsidRPr="008806D1">
              <w:rPr>
                <w:sz w:val="22"/>
                <w:szCs w:val="22"/>
              </w:rPr>
              <w:t>10,31</w:t>
            </w:r>
            <w:r w:rsidR="00A47D8A">
              <w:rPr>
                <w:sz w:val="22"/>
                <w:szCs w:val="22"/>
              </w:rPr>
              <w:t xml:space="preserve"> proc.</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D30DD0F" w14:textId="00C2037A" w:rsidR="0035128D" w:rsidRPr="008806D1" w:rsidRDefault="0035128D" w:rsidP="00AC53B2">
            <w:pPr>
              <w:pStyle w:val="Pagrindinistekstas"/>
              <w:ind w:firstLine="0"/>
              <w:jc w:val="center"/>
              <w:rPr>
                <w:strike/>
                <w:sz w:val="22"/>
                <w:szCs w:val="22"/>
              </w:rPr>
            </w:pPr>
            <w:r w:rsidRPr="008806D1">
              <w:rPr>
                <w:strike/>
                <w:sz w:val="22"/>
                <w:szCs w:val="22"/>
              </w:rPr>
              <w:t>41,40</w:t>
            </w:r>
            <w:r w:rsidR="00A47D8A">
              <w:rPr>
                <w:sz w:val="22"/>
                <w:szCs w:val="22"/>
              </w:rPr>
              <w:t xml:space="preserve"> proc.</w:t>
            </w:r>
          </w:p>
          <w:p w14:paraId="269D4D03" w14:textId="2E0C0B9B" w:rsidR="0035128D" w:rsidRPr="008806D1" w:rsidRDefault="0035128D" w:rsidP="00AC53B2">
            <w:pPr>
              <w:pStyle w:val="Pagrindinistekstas"/>
              <w:ind w:firstLine="0"/>
              <w:jc w:val="center"/>
              <w:rPr>
                <w:sz w:val="22"/>
                <w:szCs w:val="22"/>
              </w:rPr>
            </w:pPr>
            <w:r w:rsidRPr="008806D1">
              <w:rPr>
                <w:sz w:val="22"/>
                <w:szCs w:val="22"/>
              </w:rPr>
              <w:t>51,40</w:t>
            </w:r>
            <w:r w:rsidR="00A47D8A">
              <w:rPr>
                <w:sz w:val="22"/>
                <w:szCs w:val="22"/>
              </w:rPr>
              <w:t xml:space="preserve"> proc.</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BA02748" w14:textId="1F25FA33" w:rsidR="0035128D" w:rsidRPr="008806D1" w:rsidRDefault="0035128D" w:rsidP="00AC53B2">
            <w:pPr>
              <w:pStyle w:val="Pagrindinistekstas"/>
              <w:ind w:firstLine="0"/>
              <w:jc w:val="center"/>
              <w:rPr>
                <w:strike/>
                <w:sz w:val="22"/>
                <w:szCs w:val="22"/>
              </w:rPr>
            </w:pPr>
            <w:r w:rsidRPr="008806D1">
              <w:rPr>
                <w:strike/>
                <w:sz w:val="22"/>
                <w:szCs w:val="22"/>
              </w:rPr>
              <w:t>28,29</w:t>
            </w:r>
            <w:r w:rsidR="00A47D8A">
              <w:rPr>
                <w:sz w:val="22"/>
                <w:szCs w:val="22"/>
              </w:rPr>
              <w:t xml:space="preserve"> proc.</w:t>
            </w:r>
          </w:p>
          <w:p w14:paraId="4A0FE207" w14:textId="0EFC410C" w:rsidR="0035128D" w:rsidRPr="008806D1" w:rsidRDefault="0035128D" w:rsidP="00AC53B2">
            <w:pPr>
              <w:pStyle w:val="Pagrindinistekstas"/>
              <w:ind w:firstLine="0"/>
              <w:jc w:val="center"/>
              <w:rPr>
                <w:sz w:val="22"/>
                <w:szCs w:val="22"/>
              </w:rPr>
            </w:pPr>
            <w:r w:rsidRPr="008806D1">
              <w:rPr>
                <w:sz w:val="22"/>
                <w:szCs w:val="22"/>
              </w:rPr>
              <w:t>38,29</w:t>
            </w:r>
            <w:r w:rsidR="00A47D8A">
              <w:rPr>
                <w:sz w:val="22"/>
                <w:szCs w:val="22"/>
              </w:rPr>
              <w:t xml:space="preserve"> proc.</w:t>
            </w:r>
          </w:p>
        </w:tc>
      </w:tr>
      <w:tr w:rsidR="00AC53B2" w:rsidRPr="008806D1" w14:paraId="72E61A9D" w14:textId="77777777" w:rsidTr="00CC3032">
        <w:trPr>
          <w:trHeight w:val="498"/>
        </w:trPr>
        <w:tc>
          <w:tcPr>
            <w:tcW w:w="169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D31462F" w14:textId="77777777" w:rsidR="0035128D" w:rsidRPr="008806D1" w:rsidRDefault="0035128D" w:rsidP="00AC53B2">
            <w:pPr>
              <w:pStyle w:val="Pagrindinistekstas"/>
              <w:ind w:firstLine="0"/>
              <w:rPr>
                <w:sz w:val="22"/>
                <w:szCs w:val="22"/>
              </w:rPr>
            </w:pPr>
            <w:r w:rsidRPr="008806D1">
              <w:rPr>
                <w:sz w:val="22"/>
                <w:szCs w:val="22"/>
              </w:rPr>
              <w:t>Vilkikai su puspriekabe (N3)</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65E7BF9" w14:textId="7E582244" w:rsidR="0035128D" w:rsidRPr="008806D1" w:rsidRDefault="0035128D" w:rsidP="00AC53B2">
            <w:pPr>
              <w:pStyle w:val="Pagrindinistekstas"/>
              <w:ind w:firstLine="0"/>
              <w:jc w:val="center"/>
              <w:rPr>
                <w:sz w:val="22"/>
                <w:szCs w:val="22"/>
              </w:rPr>
            </w:pPr>
            <w:r w:rsidRPr="008806D1">
              <w:rPr>
                <w:sz w:val="22"/>
                <w:szCs w:val="22"/>
              </w:rPr>
              <w:t>37,39</w:t>
            </w:r>
            <w:r w:rsidR="00A47D8A">
              <w:rPr>
                <w:sz w:val="22"/>
                <w:szCs w:val="22"/>
              </w:rPr>
              <w:t xml:space="preserve"> proc.</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C6E5E2" w14:textId="77777777" w:rsidR="0035128D" w:rsidRPr="008806D1" w:rsidRDefault="0035128D" w:rsidP="00AC53B2">
            <w:pPr>
              <w:pStyle w:val="Pagrindinisteksta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6DF48E" w14:textId="77777777" w:rsidR="0035128D" w:rsidRPr="008806D1" w:rsidRDefault="0035128D" w:rsidP="00AC53B2">
            <w:pPr>
              <w:pStyle w:val="Pagrindinistekstas"/>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BC32D" w14:textId="77777777" w:rsidR="0035128D" w:rsidRPr="008806D1" w:rsidRDefault="0035128D" w:rsidP="00AC53B2">
            <w:pPr>
              <w:pStyle w:val="Pagrindinisteksta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B7C27" w14:textId="77777777" w:rsidR="0035128D" w:rsidRPr="008806D1" w:rsidRDefault="0035128D" w:rsidP="00AC53B2">
            <w:pPr>
              <w:pStyle w:val="Pagrindinisteksta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269FBD" w14:textId="77777777" w:rsidR="0035128D" w:rsidRPr="008806D1" w:rsidRDefault="0035128D" w:rsidP="00AC53B2">
            <w:pPr>
              <w:pStyle w:val="Pagrindinisteksta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AD8A6" w14:textId="77777777" w:rsidR="0035128D" w:rsidRPr="008806D1" w:rsidRDefault="0035128D" w:rsidP="00AC53B2">
            <w:pPr>
              <w:pStyle w:val="Pagrindinistekstas"/>
              <w:jc w:val="center"/>
              <w:rPr>
                <w:sz w:val="22"/>
                <w:szCs w:val="22"/>
              </w:rPr>
            </w:pPr>
          </w:p>
        </w:tc>
      </w:tr>
      <w:tr w:rsidR="00AC53B2" w:rsidRPr="008806D1" w14:paraId="29F57AAB" w14:textId="77777777" w:rsidTr="00CC3032">
        <w:trPr>
          <w:trHeight w:val="211"/>
        </w:trPr>
        <w:tc>
          <w:tcPr>
            <w:tcW w:w="169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097EFBA" w14:textId="77777777" w:rsidR="0035128D" w:rsidRPr="008806D1" w:rsidRDefault="0035128D" w:rsidP="00AC53B2">
            <w:pPr>
              <w:pStyle w:val="Pagrindinistekstas"/>
              <w:ind w:firstLine="0"/>
              <w:rPr>
                <w:sz w:val="22"/>
                <w:szCs w:val="22"/>
              </w:rPr>
            </w:pPr>
            <w:r w:rsidRPr="008806D1">
              <w:rPr>
                <w:sz w:val="22"/>
                <w:szCs w:val="22"/>
              </w:rPr>
              <w:t>Autobusai</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FD45B41" w14:textId="1627760A" w:rsidR="0035128D" w:rsidRPr="008806D1" w:rsidRDefault="0035128D" w:rsidP="00AC53B2">
            <w:pPr>
              <w:pStyle w:val="Pagrindinistekstas"/>
              <w:ind w:firstLine="0"/>
              <w:jc w:val="center"/>
              <w:rPr>
                <w:sz w:val="22"/>
                <w:szCs w:val="22"/>
              </w:rPr>
            </w:pPr>
            <w:r w:rsidRPr="008806D1">
              <w:rPr>
                <w:sz w:val="22"/>
                <w:szCs w:val="22"/>
              </w:rPr>
              <w:t>4,39</w:t>
            </w:r>
            <w:r w:rsidR="00A47D8A">
              <w:rPr>
                <w:sz w:val="22"/>
                <w:szCs w:val="22"/>
              </w:rPr>
              <w:t xml:space="preserve"> proc.</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0BDBEA7" w14:textId="02E82C16" w:rsidR="0035128D" w:rsidRPr="008806D1" w:rsidRDefault="0035128D" w:rsidP="00AC53B2">
            <w:pPr>
              <w:pStyle w:val="Pagrindinistekstas"/>
              <w:ind w:firstLine="0"/>
              <w:jc w:val="center"/>
              <w:rPr>
                <w:sz w:val="22"/>
                <w:szCs w:val="22"/>
              </w:rPr>
            </w:pPr>
            <w:r w:rsidRPr="008806D1">
              <w:rPr>
                <w:sz w:val="22"/>
                <w:szCs w:val="22"/>
              </w:rPr>
              <w:t>6,46</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A480381" w14:textId="1FF0024A" w:rsidR="0035128D" w:rsidRPr="008806D1" w:rsidRDefault="0035128D" w:rsidP="00AC53B2">
            <w:pPr>
              <w:pStyle w:val="Pagrindinistekstas"/>
              <w:ind w:firstLine="0"/>
              <w:jc w:val="center"/>
              <w:rPr>
                <w:sz w:val="22"/>
                <w:szCs w:val="22"/>
              </w:rPr>
            </w:pPr>
            <w:r w:rsidRPr="008806D1">
              <w:rPr>
                <w:sz w:val="22"/>
                <w:szCs w:val="22"/>
              </w:rPr>
              <w:t>2,76</w:t>
            </w:r>
            <w:r w:rsidR="00A47D8A">
              <w:rPr>
                <w:sz w:val="22"/>
                <w:szCs w:val="22"/>
              </w:rPr>
              <w:t xml:space="preserve"> 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7BB48FF" w14:textId="55949080" w:rsidR="0035128D" w:rsidRPr="008806D1" w:rsidRDefault="0035128D" w:rsidP="00AC53B2">
            <w:pPr>
              <w:pStyle w:val="Pagrindinistekstas"/>
              <w:ind w:firstLine="0"/>
              <w:jc w:val="center"/>
              <w:rPr>
                <w:sz w:val="22"/>
                <w:szCs w:val="22"/>
              </w:rPr>
            </w:pPr>
            <w:r w:rsidRPr="008806D1">
              <w:rPr>
                <w:sz w:val="22"/>
                <w:szCs w:val="22"/>
              </w:rPr>
              <w:t>0,79</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6EC565F" w14:textId="3F785125" w:rsidR="0035128D" w:rsidRPr="008806D1" w:rsidRDefault="0035128D" w:rsidP="00AC53B2">
            <w:pPr>
              <w:pStyle w:val="Pagrindinistekstas"/>
              <w:ind w:firstLine="0"/>
              <w:jc w:val="center"/>
              <w:rPr>
                <w:sz w:val="22"/>
                <w:szCs w:val="22"/>
              </w:rPr>
            </w:pPr>
            <w:r w:rsidRPr="008806D1">
              <w:rPr>
                <w:sz w:val="22"/>
                <w:szCs w:val="22"/>
              </w:rPr>
              <w:t>64,54</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3BA5E8B" w14:textId="05CDDFB2" w:rsidR="0035128D" w:rsidRPr="008806D1" w:rsidRDefault="0035128D" w:rsidP="00AC53B2">
            <w:pPr>
              <w:pStyle w:val="Pagrindinistekstas"/>
              <w:ind w:firstLine="0"/>
              <w:jc w:val="center"/>
              <w:rPr>
                <w:sz w:val="22"/>
                <w:szCs w:val="22"/>
              </w:rPr>
            </w:pPr>
            <w:r w:rsidRPr="008806D1">
              <w:rPr>
                <w:sz w:val="22"/>
                <w:szCs w:val="22"/>
              </w:rPr>
              <w:t>27,61</w:t>
            </w:r>
            <w:r w:rsidR="00A47D8A">
              <w:rPr>
                <w:sz w:val="22"/>
                <w:szCs w:val="22"/>
              </w:rPr>
              <w:t xml:space="preserve"> proc.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FC9C0C7" w14:textId="460B6EAE" w:rsidR="0035128D" w:rsidRPr="008806D1" w:rsidRDefault="0035128D" w:rsidP="00AC53B2">
            <w:pPr>
              <w:pStyle w:val="Pagrindinistekstas"/>
              <w:ind w:firstLine="0"/>
              <w:jc w:val="center"/>
              <w:rPr>
                <w:sz w:val="22"/>
                <w:szCs w:val="22"/>
              </w:rPr>
            </w:pPr>
            <w:r w:rsidRPr="008806D1">
              <w:rPr>
                <w:sz w:val="22"/>
                <w:szCs w:val="22"/>
              </w:rPr>
              <w:t>7,85</w:t>
            </w:r>
            <w:r w:rsidR="00A47D8A">
              <w:rPr>
                <w:sz w:val="22"/>
                <w:szCs w:val="22"/>
              </w:rPr>
              <w:t xml:space="preserve"> proc.</w:t>
            </w:r>
          </w:p>
        </w:tc>
      </w:tr>
    </w:tbl>
    <w:p w14:paraId="4A319145" w14:textId="77777777" w:rsidR="0035128D" w:rsidRPr="008806D1" w:rsidRDefault="0035128D" w:rsidP="00AC53B2">
      <w:pPr>
        <w:pStyle w:val="Pagrindinistekstas"/>
        <w:ind w:firstLine="0"/>
        <w:rPr>
          <w:sz w:val="22"/>
          <w:szCs w:val="22"/>
        </w:rPr>
      </w:pPr>
    </w:p>
    <w:p w14:paraId="6A9EF0DC" w14:textId="3FA1D9D6" w:rsidR="0035128D" w:rsidRPr="008806D1" w:rsidRDefault="0035128D" w:rsidP="00362A2F">
      <w:pPr>
        <w:pStyle w:val="Pagrindinistekstas"/>
        <w:ind w:firstLine="709"/>
        <w:rPr>
          <w:sz w:val="22"/>
          <w:szCs w:val="22"/>
        </w:rPr>
      </w:pPr>
      <w:r w:rsidRPr="008806D1">
        <w:rPr>
          <w:sz w:val="22"/>
          <w:szCs w:val="22"/>
        </w:rPr>
        <w:t xml:space="preserve">Taip pat yra daroma prielaida, kad transporto priemonių kilometražas, įvedus kelių rinkliavos sistemą, </w:t>
      </w:r>
      <w:r w:rsidR="00A47D8A">
        <w:rPr>
          <w:sz w:val="22"/>
          <w:szCs w:val="22"/>
        </w:rPr>
        <w:t>palyginti</w:t>
      </w:r>
      <w:r w:rsidR="00A47D8A" w:rsidRPr="008806D1">
        <w:rPr>
          <w:sz w:val="22"/>
          <w:szCs w:val="22"/>
        </w:rPr>
        <w:t xml:space="preserve"> </w:t>
      </w:r>
      <w:r w:rsidRPr="008806D1">
        <w:rPr>
          <w:sz w:val="22"/>
          <w:szCs w:val="22"/>
        </w:rPr>
        <w:t>su 2016 m. faktiniais duomenimis</w:t>
      </w:r>
      <w:r w:rsidR="00A47D8A">
        <w:rPr>
          <w:sz w:val="22"/>
          <w:szCs w:val="22"/>
        </w:rPr>
        <w:t>,</w:t>
      </w:r>
      <w:r w:rsidRPr="008806D1">
        <w:rPr>
          <w:sz w:val="22"/>
          <w:szCs w:val="22"/>
        </w:rPr>
        <w:t xml:space="preserve"> gali mažėti 10 proc.</w:t>
      </w:r>
    </w:p>
    <w:p w14:paraId="6A13B65E" w14:textId="6B53B252" w:rsidR="0035128D" w:rsidRPr="008806D1" w:rsidRDefault="0035128D" w:rsidP="00362A2F">
      <w:pPr>
        <w:pStyle w:val="Pagrindinistekstas"/>
        <w:ind w:firstLine="709"/>
        <w:rPr>
          <w:b/>
          <w:sz w:val="22"/>
          <w:szCs w:val="22"/>
        </w:rPr>
      </w:pPr>
      <w:r w:rsidRPr="008806D1">
        <w:rPr>
          <w:sz w:val="22"/>
          <w:szCs w:val="22"/>
        </w:rPr>
        <w:t xml:space="preserve">Remiantis šiuo modeliu, yra atliekamas vidutinio tarifo už kilometrą skaičiavimas, detalizuotas </w:t>
      </w:r>
      <w:r w:rsidR="00313FBF">
        <w:rPr>
          <w:sz w:val="22"/>
          <w:szCs w:val="22"/>
        </w:rPr>
        <w:t>1.4</w:t>
      </w:r>
      <w:r w:rsidRPr="008806D1">
        <w:rPr>
          <w:sz w:val="22"/>
          <w:szCs w:val="22"/>
        </w:rPr>
        <w:t xml:space="preserve"> lentelėje. </w:t>
      </w:r>
      <w:r w:rsidRPr="008806D1">
        <w:rPr>
          <w:b/>
          <w:sz w:val="22"/>
          <w:szCs w:val="22"/>
        </w:rPr>
        <w:t>Remiantis šiais skaičiavimais</w:t>
      </w:r>
      <w:r w:rsidR="00A47D8A">
        <w:rPr>
          <w:b/>
          <w:sz w:val="22"/>
          <w:szCs w:val="22"/>
        </w:rPr>
        <w:t>,</w:t>
      </w:r>
      <w:r w:rsidRPr="008806D1">
        <w:rPr>
          <w:b/>
          <w:sz w:val="22"/>
          <w:szCs w:val="22"/>
        </w:rPr>
        <w:t xml:space="preserve"> vidutinis kelių rinkliavos tarifas už kilometrą yra 0,0763 Eur.</w:t>
      </w:r>
    </w:p>
    <w:p w14:paraId="11481496" w14:textId="77777777" w:rsidR="0035128D" w:rsidRPr="008806D1" w:rsidRDefault="0035128D" w:rsidP="00AC53B2">
      <w:pPr>
        <w:pStyle w:val="Pagrindinistekstas"/>
        <w:ind w:firstLine="0"/>
        <w:rPr>
          <w:b/>
          <w:sz w:val="22"/>
          <w:szCs w:val="22"/>
        </w:rPr>
      </w:pPr>
    </w:p>
    <w:p w14:paraId="154A6934" w14:textId="77777777" w:rsidR="0035128D" w:rsidRPr="008806D1" w:rsidRDefault="0035128D" w:rsidP="00AC53B2">
      <w:pPr>
        <w:pStyle w:val="Pagrindinistekstas"/>
        <w:ind w:firstLine="0"/>
        <w:rPr>
          <w:sz w:val="22"/>
          <w:szCs w:val="22"/>
        </w:rPr>
        <w:sectPr w:rsidR="0035128D" w:rsidRPr="008806D1" w:rsidSect="0035128D">
          <w:headerReference w:type="default" r:id="rId8"/>
          <w:headerReference w:type="first" r:id="rId9"/>
          <w:pgSz w:w="11906" w:h="16838" w:code="9"/>
          <w:pgMar w:top="1134" w:right="567" w:bottom="1134" w:left="1134" w:header="567" w:footer="567" w:gutter="0"/>
          <w:cols w:space="1296"/>
          <w:docGrid w:linePitch="360"/>
        </w:sectPr>
      </w:pPr>
    </w:p>
    <w:p w14:paraId="62B2B7E5" w14:textId="02CD737F" w:rsidR="0035128D" w:rsidRPr="008806D1" w:rsidRDefault="002721E0" w:rsidP="00AC53B2">
      <w:pPr>
        <w:pStyle w:val="Pagrindinistekstas"/>
        <w:ind w:firstLine="0"/>
        <w:jc w:val="right"/>
        <w:rPr>
          <w:b/>
          <w:sz w:val="22"/>
          <w:szCs w:val="22"/>
        </w:rPr>
      </w:pPr>
      <w:r w:rsidRPr="008806D1">
        <w:rPr>
          <w:b/>
          <w:sz w:val="22"/>
          <w:szCs w:val="22"/>
        </w:rPr>
        <w:lastRenderedPageBreak/>
        <w:t>1.4</w:t>
      </w:r>
      <w:r w:rsidR="0035128D" w:rsidRPr="008806D1">
        <w:rPr>
          <w:b/>
          <w:sz w:val="22"/>
          <w:szCs w:val="22"/>
        </w:rPr>
        <w:t xml:space="preserve"> lentelė. Vidutinio tarifo už kilometrą nustatymas</w:t>
      </w:r>
    </w:p>
    <w:p w14:paraId="7D45BB62" w14:textId="77777777" w:rsidR="0035128D" w:rsidRPr="008806D1" w:rsidRDefault="0035128D" w:rsidP="00AC53B2">
      <w:pPr>
        <w:pStyle w:val="Pagrindinistekstas"/>
        <w:ind w:firstLine="0"/>
        <w:rPr>
          <w:sz w:val="22"/>
          <w:szCs w:val="22"/>
        </w:rPr>
      </w:pPr>
    </w:p>
    <w:tbl>
      <w:tblPr>
        <w:tblW w:w="14645" w:type="dxa"/>
        <w:tblLook w:val="04A0" w:firstRow="1" w:lastRow="0" w:firstColumn="1" w:lastColumn="0" w:noHBand="0" w:noVBand="1"/>
      </w:tblPr>
      <w:tblGrid>
        <w:gridCol w:w="1279"/>
        <w:gridCol w:w="1671"/>
        <w:gridCol w:w="876"/>
        <w:gridCol w:w="993"/>
        <w:gridCol w:w="850"/>
        <w:gridCol w:w="851"/>
        <w:gridCol w:w="850"/>
        <w:gridCol w:w="992"/>
        <w:gridCol w:w="851"/>
        <w:gridCol w:w="992"/>
        <w:gridCol w:w="1080"/>
        <w:gridCol w:w="1080"/>
        <w:gridCol w:w="1080"/>
        <w:gridCol w:w="1296"/>
      </w:tblGrid>
      <w:tr w:rsidR="00AC53B2" w:rsidRPr="008806D1" w14:paraId="55E43727" w14:textId="77777777" w:rsidTr="00CC3032">
        <w:trPr>
          <w:trHeight w:val="780"/>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28DB8" w14:textId="77777777" w:rsidR="0035128D" w:rsidRPr="008806D1" w:rsidRDefault="0035128D" w:rsidP="00AC53B2">
            <w:pPr>
              <w:jc w:val="center"/>
              <w:rPr>
                <w:sz w:val="22"/>
                <w:szCs w:val="22"/>
                <w:lang w:eastAsia="lt-LT"/>
              </w:rPr>
            </w:pPr>
            <w:r w:rsidRPr="008806D1">
              <w:rPr>
                <w:sz w:val="22"/>
                <w:szCs w:val="22"/>
                <w:lang w:eastAsia="lt-LT"/>
              </w:rPr>
              <w:t>Transporto priemonės</w:t>
            </w:r>
          </w:p>
        </w:tc>
        <w:tc>
          <w:tcPr>
            <w:tcW w:w="1325" w:type="dxa"/>
            <w:vMerge w:val="restart"/>
            <w:tcBorders>
              <w:top w:val="single" w:sz="4" w:space="0" w:color="auto"/>
              <w:left w:val="nil"/>
              <w:bottom w:val="single" w:sz="4" w:space="0" w:color="000000"/>
              <w:right w:val="single" w:sz="4" w:space="0" w:color="auto"/>
            </w:tcBorders>
            <w:shd w:val="clear" w:color="auto" w:fill="auto"/>
            <w:vAlign w:val="center"/>
            <w:hideMark/>
          </w:tcPr>
          <w:p w14:paraId="6973B411" w14:textId="3F2EAB4D" w:rsidR="0035128D" w:rsidRPr="008806D1" w:rsidRDefault="0035128D" w:rsidP="00AC53B2">
            <w:pPr>
              <w:jc w:val="center"/>
              <w:rPr>
                <w:sz w:val="22"/>
                <w:szCs w:val="22"/>
                <w:lang w:eastAsia="lt-LT"/>
              </w:rPr>
            </w:pPr>
            <w:r w:rsidRPr="008806D1">
              <w:rPr>
                <w:sz w:val="22"/>
                <w:szCs w:val="22"/>
                <w:lang w:eastAsia="lt-LT"/>
              </w:rPr>
              <w:t>Transporto priemonių nuvažiuoti km (</w:t>
            </w:r>
            <w:r w:rsidR="00A47D8A">
              <w:rPr>
                <w:sz w:val="22"/>
                <w:szCs w:val="22"/>
                <w:lang w:eastAsia="lt-LT"/>
              </w:rPr>
              <w:t>p</w:t>
            </w:r>
            <w:r w:rsidRPr="008806D1">
              <w:rPr>
                <w:sz w:val="22"/>
                <w:szCs w:val="22"/>
                <w:lang w:eastAsia="lt-LT"/>
              </w:rPr>
              <w:t>roc nuo visų, magistraliniuose keliuose)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CFE37E" w14:textId="77777777" w:rsidR="0035128D" w:rsidRPr="008806D1" w:rsidRDefault="0035128D" w:rsidP="00AC53B2">
            <w:pPr>
              <w:jc w:val="center"/>
              <w:rPr>
                <w:sz w:val="22"/>
                <w:szCs w:val="22"/>
                <w:lang w:eastAsia="lt-LT"/>
              </w:rPr>
            </w:pPr>
            <w:r w:rsidRPr="008806D1">
              <w:rPr>
                <w:sz w:val="22"/>
                <w:szCs w:val="22"/>
                <w:lang w:eastAsia="lt-LT"/>
              </w:rPr>
              <w:t>Bazinis tarifas už km</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572128" w14:textId="77777777" w:rsidR="0035128D" w:rsidRPr="008806D1" w:rsidRDefault="0035128D" w:rsidP="00AC53B2">
            <w:pPr>
              <w:jc w:val="center"/>
              <w:rPr>
                <w:sz w:val="22"/>
                <w:szCs w:val="22"/>
                <w:lang w:eastAsia="lt-LT"/>
              </w:rPr>
            </w:pPr>
            <w:r w:rsidRPr="008806D1">
              <w:rPr>
                <w:sz w:val="22"/>
                <w:szCs w:val="22"/>
                <w:lang w:eastAsia="lt-LT"/>
              </w:rPr>
              <w:t>Tarifo svertinis svoris</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9FC0D6" w14:textId="77777777" w:rsidR="0035128D" w:rsidRPr="008806D1" w:rsidRDefault="0035128D" w:rsidP="00AC53B2">
            <w:pPr>
              <w:jc w:val="center"/>
              <w:rPr>
                <w:sz w:val="22"/>
                <w:szCs w:val="22"/>
                <w:lang w:eastAsia="lt-LT"/>
              </w:rPr>
            </w:pPr>
            <w:r w:rsidRPr="008806D1">
              <w:rPr>
                <w:sz w:val="22"/>
                <w:szCs w:val="22"/>
                <w:lang w:eastAsia="lt-LT"/>
              </w:rPr>
              <w:t>Tarifai</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B5D29F" w14:textId="77777777" w:rsidR="0035128D" w:rsidRPr="008806D1" w:rsidRDefault="0035128D" w:rsidP="00AC53B2">
            <w:pPr>
              <w:jc w:val="center"/>
              <w:rPr>
                <w:sz w:val="22"/>
                <w:szCs w:val="22"/>
                <w:lang w:eastAsia="lt-LT"/>
              </w:rPr>
            </w:pPr>
            <w:r w:rsidRPr="008806D1">
              <w:rPr>
                <w:sz w:val="22"/>
                <w:szCs w:val="22"/>
                <w:lang w:eastAsia="lt-LT"/>
              </w:rPr>
              <w:t>Transporto dalis eisme</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5DE16C" w14:textId="77777777" w:rsidR="0035128D" w:rsidRPr="008806D1" w:rsidRDefault="0035128D" w:rsidP="00AC53B2">
            <w:pPr>
              <w:jc w:val="center"/>
              <w:rPr>
                <w:sz w:val="22"/>
                <w:szCs w:val="22"/>
                <w:lang w:eastAsia="lt-LT"/>
              </w:rPr>
            </w:pPr>
            <w:r w:rsidRPr="008806D1">
              <w:rPr>
                <w:sz w:val="22"/>
                <w:szCs w:val="22"/>
                <w:lang w:eastAsia="lt-LT"/>
              </w:rPr>
              <w:t>Procentinė dalis</w:t>
            </w:r>
          </w:p>
        </w:tc>
        <w:tc>
          <w:tcPr>
            <w:tcW w:w="12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9DC6E7" w14:textId="77777777" w:rsidR="0035128D" w:rsidRPr="008806D1" w:rsidRDefault="0035128D" w:rsidP="00AC53B2">
            <w:pPr>
              <w:jc w:val="center"/>
              <w:rPr>
                <w:sz w:val="22"/>
                <w:szCs w:val="22"/>
                <w:lang w:eastAsia="lt-LT"/>
              </w:rPr>
            </w:pPr>
            <w:r w:rsidRPr="008806D1">
              <w:rPr>
                <w:sz w:val="22"/>
                <w:szCs w:val="22"/>
                <w:lang w:eastAsia="lt-LT"/>
              </w:rPr>
              <w:t>Vidutinis tarifas už km</w:t>
            </w:r>
          </w:p>
        </w:tc>
      </w:tr>
      <w:tr w:rsidR="00AC53B2" w:rsidRPr="008806D1" w14:paraId="36B404E8" w14:textId="77777777" w:rsidTr="00CC3032">
        <w:trPr>
          <w:trHeight w:val="870"/>
        </w:trPr>
        <w:tc>
          <w:tcPr>
            <w:tcW w:w="141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24A597" w14:textId="77777777" w:rsidR="0035128D" w:rsidRPr="008806D1" w:rsidRDefault="0035128D" w:rsidP="00AC53B2">
            <w:pPr>
              <w:rPr>
                <w:sz w:val="22"/>
                <w:szCs w:val="22"/>
                <w:lang w:eastAsia="lt-LT"/>
              </w:rPr>
            </w:pPr>
          </w:p>
        </w:tc>
        <w:tc>
          <w:tcPr>
            <w:tcW w:w="1325" w:type="dxa"/>
            <w:vMerge/>
            <w:tcBorders>
              <w:top w:val="single" w:sz="4" w:space="0" w:color="auto"/>
              <w:left w:val="nil"/>
              <w:bottom w:val="single" w:sz="4" w:space="0" w:color="000000"/>
              <w:right w:val="single" w:sz="4" w:space="0" w:color="auto"/>
            </w:tcBorders>
            <w:shd w:val="clear" w:color="auto" w:fill="auto"/>
            <w:vAlign w:val="center"/>
            <w:hideMark/>
          </w:tcPr>
          <w:p w14:paraId="2BF16434" w14:textId="77777777" w:rsidR="0035128D" w:rsidRPr="008806D1" w:rsidRDefault="0035128D" w:rsidP="00AC53B2">
            <w:pPr>
              <w:rPr>
                <w:sz w:val="22"/>
                <w:szCs w:val="22"/>
                <w:lang w:eastAsia="lt-LT"/>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69DEA44" w14:textId="77777777" w:rsidR="0035128D" w:rsidRPr="008806D1" w:rsidRDefault="0035128D" w:rsidP="00AC53B2">
            <w:pPr>
              <w:rPr>
                <w:sz w:val="22"/>
                <w:szCs w:val="22"/>
                <w:lang w:eastAsia="lt-LT"/>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312891" w14:textId="77777777" w:rsidR="0035128D" w:rsidRPr="008806D1" w:rsidRDefault="0035128D" w:rsidP="00AC53B2">
            <w:pPr>
              <w:rPr>
                <w:sz w:val="22"/>
                <w:szCs w:val="22"/>
                <w:lang w:eastAsia="lt-LT"/>
              </w:rPr>
            </w:pPr>
          </w:p>
        </w:tc>
        <w:tc>
          <w:tcPr>
            <w:tcW w:w="850" w:type="dxa"/>
            <w:tcBorders>
              <w:top w:val="nil"/>
              <w:left w:val="nil"/>
              <w:bottom w:val="single" w:sz="4" w:space="0" w:color="auto"/>
              <w:right w:val="single" w:sz="4" w:space="0" w:color="auto"/>
            </w:tcBorders>
            <w:shd w:val="clear" w:color="auto" w:fill="auto"/>
            <w:vAlign w:val="center"/>
            <w:hideMark/>
          </w:tcPr>
          <w:p w14:paraId="1FEE11CD" w14:textId="77777777" w:rsidR="0035128D" w:rsidRPr="008806D1" w:rsidRDefault="0035128D" w:rsidP="00AC53B2">
            <w:pPr>
              <w:jc w:val="center"/>
              <w:rPr>
                <w:sz w:val="22"/>
                <w:szCs w:val="22"/>
                <w:lang w:eastAsia="lt-LT"/>
              </w:rPr>
            </w:pPr>
            <w:r w:rsidRPr="008806D1">
              <w:rPr>
                <w:sz w:val="22"/>
                <w:szCs w:val="22"/>
                <w:lang w:eastAsia="lt-LT"/>
              </w:rPr>
              <w:t>Euro 0-3</w:t>
            </w:r>
            <w:r w:rsidRPr="008806D1">
              <w:rPr>
                <w:sz w:val="22"/>
                <w:szCs w:val="22"/>
                <w:lang w:eastAsia="lt-LT"/>
              </w:rPr>
              <w:br/>
              <w:t>+100 proc.</w:t>
            </w:r>
          </w:p>
        </w:tc>
        <w:tc>
          <w:tcPr>
            <w:tcW w:w="851" w:type="dxa"/>
            <w:tcBorders>
              <w:top w:val="nil"/>
              <w:left w:val="nil"/>
              <w:bottom w:val="single" w:sz="4" w:space="0" w:color="auto"/>
              <w:right w:val="single" w:sz="4" w:space="0" w:color="auto"/>
            </w:tcBorders>
            <w:shd w:val="clear" w:color="auto" w:fill="auto"/>
            <w:vAlign w:val="center"/>
            <w:hideMark/>
          </w:tcPr>
          <w:p w14:paraId="0B2DB81F" w14:textId="77777777" w:rsidR="0035128D" w:rsidRPr="008806D1" w:rsidRDefault="0035128D" w:rsidP="00AC53B2">
            <w:pPr>
              <w:jc w:val="center"/>
              <w:rPr>
                <w:sz w:val="22"/>
                <w:szCs w:val="22"/>
                <w:lang w:eastAsia="lt-LT"/>
              </w:rPr>
            </w:pPr>
            <w:r w:rsidRPr="008806D1">
              <w:rPr>
                <w:sz w:val="22"/>
                <w:szCs w:val="22"/>
                <w:lang w:eastAsia="lt-LT"/>
              </w:rPr>
              <w:t>Euro 4-5</w:t>
            </w:r>
            <w:r w:rsidRPr="008806D1">
              <w:rPr>
                <w:sz w:val="22"/>
                <w:szCs w:val="22"/>
                <w:lang w:eastAsia="lt-LT"/>
              </w:rPr>
              <w:br/>
              <w:t>+50 proc.</w:t>
            </w:r>
          </w:p>
        </w:tc>
        <w:tc>
          <w:tcPr>
            <w:tcW w:w="850" w:type="dxa"/>
            <w:tcBorders>
              <w:top w:val="nil"/>
              <w:left w:val="nil"/>
              <w:bottom w:val="single" w:sz="4" w:space="0" w:color="auto"/>
              <w:right w:val="single" w:sz="4" w:space="0" w:color="auto"/>
            </w:tcBorders>
            <w:shd w:val="clear" w:color="auto" w:fill="auto"/>
            <w:vAlign w:val="center"/>
            <w:hideMark/>
          </w:tcPr>
          <w:p w14:paraId="73FD3E26" w14:textId="77777777" w:rsidR="0035128D" w:rsidRPr="008806D1" w:rsidRDefault="0035128D" w:rsidP="00AC53B2">
            <w:pPr>
              <w:jc w:val="center"/>
              <w:rPr>
                <w:sz w:val="22"/>
                <w:szCs w:val="22"/>
                <w:lang w:eastAsia="lt-LT"/>
              </w:rPr>
            </w:pPr>
            <w:r w:rsidRPr="008806D1">
              <w:rPr>
                <w:sz w:val="22"/>
                <w:szCs w:val="22"/>
                <w:lang w:eastAsia="lt-LT"/>
              </w:rPr>
              <w:t>Euro 6+</w:t>
            </w:r>
          </w:p>
        </w:tc>
        <w:tc>
          <w:tcPr>
            <w:tcW w:w="992" w:type="dxa"/>
            <w:tcBorders>
              <w:top w:val="nil"/>
              <w:left w:val="nil"/>
              <w:bottom w:val="single" w:sz="4" w:space="0" w:color="auto"/>
              <w:right w:val="single" w:sz="4" w:space="0" w:color="auto"/>
            </w:tcBorders>
            <w:shd w:val="clear" w:color="auto" w:fill="auto"/>
            <w:vAlign w:val="center"/>
            <w:hideMark/>
          </w:tcPr>
          <w:p w14:paraId="55461D2F" w14:textId="77777777" w:rsidR="0035128D" w:rsidRPr="008806D1" w:rsidRDefault="0035128D" w:rsidP="00AC53B2">
            <w:pPr>
              <w:jc w:val="center"/>
              <w:rPr>
                <w:sz w:val="22"/>
                <w:szCs w:val="22"/>
                <w:lang w:eastAsia="lt-LT"/>
              </w:rPr>
            </w:pPr>
            <w:r w:rsidRPr="008806D1">
              <w:rPr>
                <w:sz w:val="22"/>
                <w:szCs w:val="22"/>
                <w:lang w:eastAsia="lt-LT"/>
              </w:rPr>
              <w:t>Euro 0-3</w:t>
            </w:r>
            <w:r w:rsidRPr="008806D1">
              <w:rPr>
                <w:sz w:val="22"/>
                <w:szCs w:val="22"/>
                <w:lang w:eastAsia="lt-LT"/>
              </w:rPr>
              <w:br/>
              <w:t>+100 proc.</w:t>
            </w:r>
          </w:p>
        </w:tc>
        <w:tc>
          <w:tcPr>
            <w:tcW w:w="851" w:type="dxa"/>
            <w:tcBorders>
              <w:top w:val="nil"/>
              <w:left w:val="nil"/>
              <w:bottom w:val="single" w:sz="4" w:space="0" w:color="auto"/>
              <w:right w:val="single" w:sz="4" w:space="0" w:color="auto"/>
            </w:tcBorders>
            <w:shd w:val="clear" w:color="auto" w:fill="auto"/>
            <w:vAlign w:val="center"/>
            <w:hideMark/>
          </w:tcPr>
          <w:p w14:paraId="7DDA64C5" w14:textId="77777777" w:rsidR="0035128D" w:rsidRPr="008806D1" w:rsidRDefault="0035128D" w:rsidP="00AC53B2">
            <w:pPr>
              <w:jc w:val="center"/>
              <w:rPr>
                <w:sz w:val="22"/>
                <w:szCs w:val="22"/>
                <w:lang w:eastAsia="lt-LT"/>
              </w:rPr>
            </w:pPr>
            <w:r w:rsidRPr="008806D1">
              <w:rPr>
                <w:sz w:val="22"/>
                <w:szCs w:val="22"/>
                <w:lang w:eastAsia="lt-LT"/>
              </w:rPr>
              <w:t>Euro 4-5</w:t>
            </w:r>
            <w:r w:rsidRPr="008806D1">
              <w:rPr>
                <w:sz w:val="22"/>
                <w:szCs w:val="22"/>
                <w:lang w:eastAsia="lt-LT"/>
              </w:rPr>
              <w:br/>
              <w:t>+50 proc.</w:t>
            </w:r>
          </w:p>
        </w:tc>
        <w:tc>
          <w:tcPr>
            <w:tcW w:w="992" w:type="dxa"/>
            <w:tcBorders>
              <w:top w:val="nil"/>
              <w:left w:val="nil"/>
              <w:bottom w:val="single" w:sz="4" w:space="0" w:color="auto"/>
              <w:right w:val="single" w:sz="4" w:space="0" w:color="auto"/>
            </w:tcBorders>
            <w:shd w:val="clear" w:color="auto" w:fill="auto"/>
            <w:vAlign w:val="center"/>
            <w:hideMark/>
          </w:tcPr>
          <w:p w14:paraId="3E58CB75" w14:textId="77777777" w:rsidR="0035128D" w:rsidRPr="008806D1" w:rsidRDefault="0035128D" w:rsidP="00AC53B2">
            <w:pPr>
              <w:jc w:val="center"/>
              <w:rPr>
                <w:sz w:val="22"/>
                <w:szCs w:val="22"/>
                <w:lang w:eastAsia="lt-LT"/>
              </w:rPr>
            </w:pPr>
            <w:r w:rsidRPr="008806D1">
              <w:rPr>
                <w:sz w:val="22"/>
                <w:szCs w:val="22"/>
                <w:lang w:eastAsia="lt-LT"/>
              </w:rPr>
              <w:t>Euro 6+</w:t>
            </w:r>
          </w:p>
        </w:tc>
        <w:tc>
          <w:tcPr>
            <w:tcW w:w="1080" w:type="dxa"/>
            <w:tcBorders>
              <w:top w:val="nil"/>
              <w:left w:val="nil"/>
              <w:bottom w:val="single" w:sz="4" w:space="0" w:color="auto"/>
              <w:right w:val="single" w:sz="4" w:space="0" w:color="auto"/>
            </w:tcBorders>
            <w:shd w:val="clear" w:color="auto" w:fill="auto"/>
            <w:vAlign w:val="center"/>
            <w:hideMark/>
          </w:tcPr>
          <w:p w14:paraId="6F8224F0" w14:textId="77777777" w:rsidR="0035128D" w:rsidRPr="008806D1" w:rsidRDefault="0035128D" w:rsidP="00AC53B2">
            <w:pPr>
              <w:jc w:val="center"/>
              <w:rPr>
                <w:sz w:val="22"/>
                <w:szCs w:val="22"/>
                <w:lang w:eastAsia="lt-LT"/>
              </w:rPr>
            </w:pPr>
            <w:r w:rsidRPr="008806D1">
              <w:rPr>
                <w:sz w:val="22"/>
                <w:szCs w:val="22"/>
                <w:lang w:eastAsia="lt-LT"/>
              </w:rPr>
              <w:t>Euro 0-3</w:t>
            </w:r>
            <w:r w:rsidRPr="008806D1">
              <w:rPr>
                <w:sz w:val="22"/>
                <w:szCs w:val="22"/>
                <w:lang w:eastAsia="lt-LT"/>
              </w:rPr>
              <w:br/>
              <w:t>+100 proc.</w:t>
            </w:r>
          </w:p>
        </w:tc>
        <w:tc>
          <w:tcPr>
            <w:tcW w:w="1080" w:type="dxa"/>
            <w:tcBorders>
              <w:top w:val="nil"/>
              <w:left w:val="nil"/>
              <w:bottom w:val="single" w:sz="4" w:space="0" w:color="auto"/>
              <w:right w:val="single" w:sz="4" w:space="0" w:color="auto"/>
            </w:tcBorders>
            <w:shd w:val="clear" w:color="auto" w:fill="auto"/>
            <w:vAlign w:val="center"/>
            <w:hideMark/>
          </w:tcPr>
          <w:p w14:paraId="6ECFF86E" w14:textId="77777777" w:rsidR="0035128D" w:rsidRPr="008806D1" w:rsidRDefault="0035128D" w:rsidP="00AC53B2">
            <w:pPr>
              <w:jc w:val="center"/>
              <w:rPr>
                <w:sz w:val="22"/>
                <w:szCs w:val="22"/>
                <w:lang w:eastAsia="lt-LT"/>
              </w:rPr>
            </w:pPr>
            <w:r w:rsidRPr="008806D1">
              <w:rPr>
                <w:sz w:val="22"/>
                <w:szCs w:val="22"/>
                <w:lang w:eastAsia="lt-LT"/>
              </w:rPr>
              <w:t>Euro 4-5</w:t>
            </w:r>
            <w:r w:rsidRPr="008806D1">
              <w:rPr>
                <w:sz w:val="22"/>
                <w:szCs w:val="22"/>
                <w:lang w:eastAsia="lt-LT"/>
              </w:rPr>
              <w:br/>
              <w:t>+50 proc.</w:t>
            </w:r>
          </w:p>
        </w:tc>
        <w:tc>
          <w:tcPr>
            <w:tcW w:w="1080" w:type="dxa"/>
            <w:tcBorders>
              <w:top w:val="nil"/>
              <w:left w:val="nil"/>
              <w:bottom w:val="single" w:sz="4" w:space="0" w:color="auto"/>
              <w:right w:val="single" w:sz="4" w:space="0" w:color="auto"/>
            </w:tcBorders>
            <w:shd w:val="clear" w:color="auto" w:fill="auto"/>
            <w:vAlign w:val="center"/>
            <w:hideMark/>
          </w:tcPr>
          <w:p w14:paraId="3B7A8DDF" w14:textId="77777777" w:rsidR="0035128D" w:rsidRPr="008806D1" w:rsidRDefault="0035128D" w:rsidP="00AC53B2">
            <w:pPr>
              <w:jc w:val="center"/>
              <w:rPr>
                <w:sz w:val="22"/>
                <w:szCs w:val="22"/>
                <w:lang w:eastAsia="lt-LT"/>
              </w:rPr>
            </w:pPr>
            <w:r w:rsidRPr="008806D1">
              <w:rPr>
                <w:sz w:val="22"/>
                <w:szCs w:val="22"/>
                <w:lang w:eastAsia="lt-LT"/>
              </w:rPr>
              <w:t>Euro 6+</w:t>
            </w:r>
          </w:p>
        </w:tc>
        <w:tc>
          <w:tcPr>
            <w:tcW w:w="12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A16BDE" w14:textId="77777777" w:rsidR="0035128D" w:rsidRPr="008806D1" w:rsidRDefault="0035128D" w:rsidP="00AC53B2">
            <w:pPr>
              <w:rPr>
                <w:sz w:val="22"/>
                <w:szCs w:val="22"/>
                <w:lang w:eastAsia="lt-LT"/>
              </w:rPr>
            </w:pPr>
          </w:p>
        </w:tc>
      </w:tr>
      <w:tr w:rsidR="00AC53B2" w:rsidRPr="008806D1" w14:paraId="724F1986" w14:textId="77777777" w:rsidTr="00CC3032">
        <w:trPr>
          <w:trHeight w:val="20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32D0948" w14:textId="4278402F" w:rsidR="0035128D" w:rsidRPr="008806D1" w:rsidRDefault="0035128D" w:rsidP="00AC53B2">
            <w:pPr>
              <w:rPr>
                <w:sz w:val="22"/>
                <w:szCs w:val="22"/>
                <w:lang w:eastAsia="lt-LT"/>
              </w:rPr>
            </w:pPr>
            <w:r w:rsidRPr="008806D1">
              <w:rPr>
                <w:sz w:val="22"/>
                <w:szCs w:val="22"/>
                <w:lang w:eastAsia="lt-LT"/>
              </w:rPr>
              <w:t>Furgonai, kurių bendras leistinas svoris su kroviniu neviršija 3,5 t (N1)</w:t>
            </w:r>
          </w:p>
        </w:tc>
        <w:tc>
          <w:tcPr>
            <w:tcW w:w="1325" w:type="dxa"/>
            <w:tcBorders>
              <w:top w:val="nil"/>
              <w:left w:val="nil"/>
              <w:bottom w:val="single" w:sz="4" w:space="0" w:color="auto"/>
              <w:right w:val="single" w:sz="4" w:space="0" w:color="auto"/>
            </w:tcBorders>
            <w:shd w:val="clear" w:color="auto" w:fill="auto"/>
            <w:noWrap/>
            <w:vAlign w:val="center"/>
            <w:hideMark/>
          </w:tcPr>
          <w:p w14:paraId="61C9D031" w14:textId="7C6E8A87" w:rsidR="0035128D" w:rsidRPr="008806D1" w:rsidRDefault="0035128D" w:rsidP="00AC53B2">
            <w:pPr>
              <w:jc w:val="center"/>
              <w:rPr>
                <w:sz w:val="22"/>
                <w:szCs w:val="22"/>
                <w:lang w:eastAsia="lt-LT"/>
              </w:rPr>
            </w:pPr>
            <w:r w:rsidRPr="008806D1">
              <w:rPr>
                <w:sz w:val="22"/>
                <w:szCs w:val="22"/>
                <w:lang w:eastAsia="lt-LT"/>
              </w:rPr>
              <w:t>40,97</w:t>
            </w:r>
            <w:r w:rsidR="00A47D8A">
              <w:rPr>
                <w:sz w:val="22"/>
                <w:szCs w:val="22"/>
                <w:lang w:eastAsia="lt-LT"/>
              </w:rPr>
              <w:t xml:space="preserve"> proc.</w:t>
            </w:r>
          </w:p>
        </w:tc>
        <w:tc>
          <w:tcPr>
            <w:tcW w:w="992" w:type="dxa"/>
            <w:tcBorders>
              <w:top w:val="nil"/>
              <w:left w:val="nil"/>
              <w:bottom w:val="single" w:sz="4" w:space="0" w:color="auto"/>
              <w:right w:val="single" w:sz="4" w:space="0" w:color="auto"/>
            </w:tcBorders>
            <w:shd w:val="clear" w:color="auto" w:fill="auto"/>
            <w:vAlign w:val="center"/>
            <w:hideMark/>
          </w:tcPr>
          <w:p w14:paraId="1644DB1E" w14:textId="2F3BA301" w:rsidR="0035128D" w:rsidRPr="008806D1" w:rsidRDefault="0035128D" w:rsidP="00224001">
            <w:pPr>
              <w:jc w:val="center"/>
              <w:rPr>
                <w:sz w:val="22"/>
                <w:szCs w:val="22"/>
                <w:lang w:eastAsia="lt-LT"/>
              </w:rPr>
            </w:pPr>
            <w:r w:rsidRPr="008806D1">
              <w:rPr>
                <w:sz w:val="22"/>
                <w:szCs w:val="22"/>
                <w:lang w:eastAsia="lt-LT"/>
              </w:rPr>
              <w:t xml:space="preserve">0,0350 </w:t>
            </w:r>
            <w:r w:rsidR="00224001" w:rsidRPr="008806D1">
              <w:rPr>
                <w:sz w:val="22"/>
                <w:szCs w:val="22"/>
              </w:rPr>
              <w:t>Eur</w:t>
            </w:r>
          </w:p>
        </w:tc>
        <w:tc>
          <w:tcPr>
            <w:tcW w:w="993" w:type="dxa"/>
            <w:tcBorders>
              <w:top w:val="nil"/>
              <w:left w:val="nil"/>
              <w:bottom w:val="single" w:sz="4" w:space="0" w:color="auto"/>
              <w:right w:val="single" w:sz="4" w:space="0" w:color="auto"/>
            </w:tcBorders>
            <w:shd w:val="clear" w:color="auto" w:fill="auto"/>
            <w:noWrap/>
            <w:vAlign w:val="center"/>
            <w:hideMark/>
          </w:tcPr>
          <w:p w14:paraId="6A96D647" w14:textId="15EC4398" w:rsidR="0035128D" w:rsidRPr="008806D1" w:rsidRDefault="0035128D" w:rsidP="00224001">
            <w:pPr>
              <w:jc w:val="center"/>
              <w:rPr>
                <w:sz w:val="22"/>
                <w:szCs w:val="22"/>
                <w:lang w:eastAsia="lt-LT"/>
              </w:rPr>
            </w:pPr>
            <w:r w:rsidRPr="008806D1">
              <w:rPr>
                <w:sz w:val="22"/>
                <w:szCs w:val="22"/>
                <w:lang w:eastAsia="lt-LT"/>
              </w:rPr>
              <w:t xml:space="preserve">0,0215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37A74D77" w14:textId="5BFECCC2" w:rsidR="0035128D" w:rsidRPr="008806D1" w:rsidRDefault="0035128D" w:rsidP="00224001">
            <w:pPr>
              <w:jc w:val="center"/>
              <w:rPr>
                <w:sz w:val="22"/>
                <w:szCs w:val="22"/>
                <w:lang w:eastAsia="lt-LT"/>
              </w:rPr>
            </w:pPr>
            <w:r w:rsidRPr="008806D1">
              <w:rPr>
                <w:sz w:val="22"/>
                <w:szCs w:val="22"/>
                <w:lang w:eastAsia="lt-LT"/>
              </w:rPr>
              <w:t xml:space="preserve">0,0700 </w:t>
            </w:r>
            <w:r w:rsidR="00224001" w:rsidRPr="008806D1">
              <w:rPr>
                <w:sz w:val="22"/>
                <w:szCs w:val="22"/>
              </w:rPr>
              <w:t>Eur</w:t>
            </w:r>
          </w:p>
        </w:tc>
        <w:tc>
          <w:tcPr>
            <w:tcW w:w="851" w:type="dxa"/>
            <w:tcBorders>
              <w:top w:val="nil"/>
              <w:left w:val="nil"/>
              <w:bottom w:val="single" w:sz="4" w:space="0" w:color="auto"/>
              <w:right w:val="single" w:sz="4" w:space="0" w:color="auto"/>
            </w:tcBorders>
            <w:shd w:val="clear" w:color="auto" w:fill="auto"/>
            <w:noWrap/>
            <w:vAlign w:val="center"/>
            <w:hideMark/>
          </w:tcPr>
          <w:p w14:paraId="2853A8BF" w14:textId="7BEDDDF5" w:rsidR="0035128D" w:rsidRPr="008806D1" w:rsidRDefault="0035128D" w:rsidP="00AC53B2">
            <w:pPr>
              <w:jc w:val="center"/>
              <w:rPr>
                <w:sz w:val="22"/>
                <w:szCs w:val="22"/>
                <w:lang w:eastAsia="lt-LT"/>
              </w:rPr>
            </w:pPr>
            <w:r w:rsidRPr="008806D1">
              <w:rPr>
                <w:sz w:val="22"/>
                <w:szCs w:val="22"/>
                <w:lang w:eastAsia="lt-LT"/>
              </w:rPr>
              <w:t>0</w:t>
            </w:r>
            <w:r w:rsidR="00224001">
              <w:rPr>
                <w:sz w:val="22"/>
                <w:szCs w:val="22"/>
                <w:lang w:eastAsia="lt-LT"/>
              </w:rPr>
              <w:t xml:space="preserve">,0525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2C7D6B0C" w14:textId="279EE102" w:rsidR="0035128D" w:rsidRPr="008806D1" w:rsidRDefault="0035128D" w:rsidP="00224001">
            <w:pPr>
              <w:jc w:val="center"/>
              <w:rPr>
                <w:sz w:val="22"/>
                <w:szCs w:val="22"/>
                <w:lang w:eastAsia="lt-LT"/>
              </w:rPr>
            </w:pPr>
            <w:r w:rsidRPr="008806D1">
              <w:rPr>
                <w:sz w:val="22"/>
                <w:szCs w:val="22"/>
                <w:lang w:eastAsia="lt-LT"/>
              </w:rPr>
              <w:t xml:space="preserve">0,0350 </w:t>
            </w:r>
            <w:r w:rsidR="00224001" w:rsidRPr="008806D1">
              <w:rPr>
                <w:sz w:val="22"/>
                <w:szCs w:val="22"/>
              </w:rPr>
              <w:t>Eur</w:t>
            </w:r>
          </w:p>
        </w:tc>
        <w:tc>
          <w:tcPr>
            <w:tcW w:w="992" w:type="dxa"/>
            <w:tcBorders>
              <w:top w:val="nil"/>
              <w:left w:val="nil"/>
              <w:bottom w:val="single" w:sz="4" w:space="0" w:color="auto"/>
              <w:right w:val="single" w:sz="4" w:space="0" w:color="auto"/>
            </w:tcBorders>
            <w:shd w:val="clear" w:color="auto" w:fill="auto"/>
            <w:noWrap/>
            <w:vAlign w:val="center"/>
            <w:hideMark/>
          </w:tcPr>
          <w:p w14:paraId="62808605" w14:textId="37C549EA" w:rsidR="0035128D" w:rsidRPr="008806D1" w:rsidRDefault="0035128D" w:rsidP="00AC53B2">
            <w:pPr>
              <w:jc w:val="center"/>
              <w:rPr>
                <w:sz w:val="22"/>
                <w:szCs w:val="22"/>
                <w:lang w:eastAsia="lt-LT"/>
              </w:rPr>
            </w:pPr>
            <w:r w:rsidRPr="008806D1">
              <w:rPr>
                <w:sz w:val="22"/>
                <w:szCs w:val="22"/>
                <w:lang w:eastAsia="lt-LT"/>
              </w:rPr>
              <w:t>16,88</w:t>
            </w:r>
            <w:r w:rsidR="00A47D8A">
              <w:rPr>
                <w:sz w:val="22"/>
                <w:szCs w:val="22"/>
                <w:lang w:eastAsia="lt-LT"/>
              </w:rPr>
              <w:t xml:space="preserve"> proc.</w:t>
            </w:r>
          </w:p>
        </w:tc>
        <w:tc>
          <w:tcPr>
            <w:tcW w:w="851" w:type="dxa"/>
            <w:tcBorders>
              <w:top w:val="nil"/>
              <w:left w:val="nil"/>
              <w:bottom w:val="single" w:sz="4" w:space="0" w:color="auto"/>
              <w:right w:val="single" w:sz="4" w:space="0" w:color="auto"/>
            </w:tcBorders>
            <w:shd w:val="clear" w:color="auto" w:fill="auto"/>
            <w:noWrap/>
            <w:vAlign w:val="center"/>
            <w:hideMark/>
          </w:tcPr>
          <w:p w14:paraId="77A265C6" w14:textId="26B16D00" w:rsidR="0035128D" w:rsidRPr="008806D1" w:rsidRDefault="0035128D" w:rsidP="00AC53B2">
            <w:pPr>
              <w:jc w:val="center"/>
              <w:rPr>
                <w:sz w:val="22"/>
                <w:szCs w:val="22"/>
                <w:lang w:eastAsia="lt-LT"/>
              </w:rPr>
            </w:pPr>
            <w:r w:rsidRPr="008806D1">
              <w:rPr>
                <w:sz w:val="22"/>
                <w:szCs w:val="22"/>
                <w:lang w:eastAsia="lt-LT"/>
              </w:rPr>
              <w:t>20,94</w:t>
            </w:r>
            <w:r w:rsidR="00A47D8A">
              <w:rPr>
                <w:sz w:val="22"/>
                <w:szCs w:val="22"/>
                <w:lang w:eastAsia="lt-LT"/>
              </w:rPr>
              <w:t xml:space="preserve"> proc.</w:t>
            </w:r>
          </w:p>
        </w:tc>
        <w:tc>
          <w:tcPr>
            <w:tcW w:w="992" w:type="dxa"/>
            <w:tcBorders>
              <w:top w:val="nil"/>
              <w:left w:val="nil"/>
              <w:bottom w:val="single" w:sz="4" w:space="0" w:color="auto"/>
              <w:right w:val="single" w:sz="4" w:space="0" w:color="auto"/>
            </w:tcBorders>
            <w:shd w:val="clear" w:color="auto" w:fill="auto"/>
            <w:noWrap/>
            <w:vAlign w:val="center"/>
            <w:hideMark/>
          </w:tcPr>
          <w:p w14:paraId="2C2755B7" w14:textId="7FAF6E6A" w:rsidR="0035128D" w:rsidRPr="008806D1" w:rsidRDefault="0035128D" w:rsidP="00AC53B2">
            <w:pPr>
              <w:jc w:val="center"/>
              <w:rPr>
                <w:sz w:val="22"/>
                <w:szCs w:val="22"/>
                <w:lang w:eastAsia="lt-LT"/>
              </w:rPr>
            </w:pPr>
            <w:r w:rsidRPr="008806D1">
              <w:rPr>
                <w:sz w:val="22"/>
                <w:szCs w:val="22"/>
                <w:lang w:eastAsia="lt-LT"/>
              </w:rPr>
              <w:t>3,33</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7C101FD3" w14:textId="082BDB69" w:rsidR="0035128D" w:rsidRPr="008806D1" w:rsidRDefault="0035128D" w:rsidP="00AC53B2">
            <w:pPr>
              <w:jc w:val="center"/>
              <w:rPr>
                <w:sz w:val="22"/>
                <w:szCs w:val="22"/>
                <w:lang w:eastAsia="lt-LT"/>
              </w:rPr>
            </w:pPr>
            <w:r w:rsidRPr="008806D1">
              <w:rPr>
                <w:sz w:val="22"/>
                <w:szCs w:val="22"/>
                <w:lang w:eastAsia="lt-LT"/>
              </w:rPr>
              <w:t>33,34</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11A1D366" w14:textId="158D0B36" w:rsidR="0035128D" w:rsidRPr="008806D1" w:rsidRDefault="0035128D" w:rsidP="00AC53B2">
            <w:pPr>
              <w:jc w:val="center"/>
              <w:rPr>
                <w:sz w:val="22"/>
                <w:szCs w:val="22"/>
                <w:lang w:eastAsia="lt-LT"/>
              </w:rPr>
            </w:pPr>
            <w:r w:rsidRPr="008806D1">
              <w:rPr>
                <w:sz w:val="22"/>
                <w:szCs w:val="22"/>
                <w:lang w:eastAsia="lt-LT"/>
              </w:rPr>
              <w:t>33,33</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08379958" w14:textId="5EF3D5B5" w:rsidR="0035128D" w:rsidRPr="008806D1" w:rsidRDefault="0035128D" w:rsidP="00AC53B2">
            <w:pPr>
              <w:jc w:val="center"/>
              <w:rPr>
                <w:sz w:val="22"/>
                <w:szCs w:val="22"/>
                <w:lang w:eastAsia="lt-LT"/>
              </w:rPr>
            </w:pPr>
            <w:r w:rsidRPr="008806D1">
              <w:rPr>
                <w:sz w:val="22"/>
                <w:szCs w:val="22"/>
                <w:lang w:eastAsia="lt-LT"/>
              </w:rPr>
              <w:t>33,33</w:t>
            </w:r>
            <w:r w:rsidR="00A47D8A">
              <w:rPr>
                <w:sz w:val="22"/>
                <w:szCs w:val="22"/>
                <w:lang w:eastAsia="lt-LT"/>
              </w:rPr>
              <w:t xml:space="preserve"> proc.</w:t>
            </w:r>
          </w:p>
        </w:tc>
        <w:tc>
          <w:tcPr>
            <w:tcW w:w="1296" w:type="dxa"/>
            <w:tcBorders>
              <w:top w:val="nil"/>
              <w:left w:val="nil"/>
              <w:bottom w:val="single" w:sz="4" w:space="0" w:color="auto"/>
              <w:right w:val="single" w:sz="4" w:space="0" w:color="auto"/>
            </w:tcBorders>
            <w:shd w:val="clear" w:color="auto" w:fill="auto"/>
            <w:noWrap/>
            <w:vAlign w:val="center"/>
            <w:hideMark/>
          </w:tcPr>
          <w:p w14:paraId="58027BAA" w14:textId="24333F5B" w:rsidR="0035128D" w:rsidRPr="008806D1" w:rsidRDefault="0035128D" w:rsidP="00224001">
            <w:pPr>
              <w:jc w:val="center"/>
              <w:rPr>
                <w:sz w:val="22"/>
                <w:szCs w:val="22"/>
                <w:lang w:eastAsia="lt-LT"/>
              </w:rPr>
            </w:pPr>
            <w:r w:rsidRPr="008806D1">
              <w:rPr>
                <w:sz w:val="22"/>
                <w:szCs w:val="22"/>
                <w:lang w:eastAsia="lt-LT"/>
              </w:rPr>
              <w:t xml:space="preserve">0,0525 </w:t>
            </w:r>
            <w:r w:rsidR="00224001" w:rsidRPr="008806D1">
              <w:rPr>
                <w:sz w:val="22"/>
                <w:szCs w:val="22"/>
              </w:rPr>
              <w:t>Eur</w:t>
            </w:r>
          </w:p>
        </w:tc>
      </w:tr>
      <w:tr w:rsidR="00AC53B2" w:rsidRPr="008806D1" w14:paraId="3E6295FB" w14:textId="77777777" w:rsidTr="00CC3032">
        <w:trPr>
          <w:trHeight w:val="154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F9311AE" w14:textId="77777777" w:rsidR="0035128D" w:rsidRPr="008806D1" w:rsidRDefault="0035128D" w:rsidP="00AC53B2">
            <w:pPr>
              <w:rPr>
                <w:sz w:val="22"/>
                <w:szCs w:val="22"/>
                <w:lang w:eastAsia="lt-LT"/>
              </w:rPr>
            </w:pPr>
            <w:r w:rsidRPr="008806D1">
              <w:rPr>
                <w:sz w:val="22"/>
                <w:szCs w:val="22"/>
                <w:lang w:eastAsia="lt-LT"/>
              </w:rPr>
              <w:t>Krovininės transporto priemonės be priekabos (N2)</w:t>
            </w:r>
          </w:p>
        </w:tc>
        <w:tc>
          <w:tcPr>
            <w:tcW w:w="1325" w:type="dxa"/>
            <w:tcBorders>
              <w:top w:val="nil"/>
              <w:left w:val="nil"/>
              <w:bottom w:val="single" w:sz="4" w:space="0" w:color="auto"/>
              <w:right w:val="single" w:sz="4" w:space="0" w:color="auto"/>
            </w:tcBorders>
            <w:shd w:val="clear" w:color="auto" w:fill="auto"/>
            <w:noWrap/>
            <w:vAlign w:val="center"/>
            <w:hideMark/>
          </w:tcPr>
          <w:p w14:paraId="281A1E8C" w14:textId="4B5A5858" w:rsidR="0035128D" w:rsidRPr="008806D1" w:rsidRDefault="0035128D" w:rsidP="00AC53B2">
            <w:pPr>
              <w:jc w:val="center"/>
              <w:rPr>
                <w:sz w:val="22"/>
                <w:szCs w:val="22"/>
                <w:lang w:eastAsia="lt-LT"/>
              </w:rPr>
            </w:pPr>
            <w:r w:rsidRPr="008806D1">
              <w:rPr>
                <w:sz w:val="22"/>
                <w:szCs w:val="22"/>
                <w:lang w:eastAsia="lt-LT"/>
              </w:rPr>
              <w:t>9,29</w:t>
            </w:r>
            <w:r w:rsidR="00A47D8A">
              <w:rPr>
                <w:sz w:val="22"/>
                <w:szCs w:val="22"/>
                <w:lang w:eastAsia="lt-LT"/>
              </w:rPr>
              <w:t xml:space="preserve"> proc.</w:t>
            </w:r>
          </w:p>
        </w:tc>
        <w:tc>
          <w:tcPr>
            <w:tcW w:w="992" w:type="dxa"/>
            <w:tcBorders>
              <w:top w:val="nil"/>
              <w:left w:val="nil"/>
              <w:bottom w:val="single" w:sz="4" w:space="0" w:color="auto"/>
              <w:right w:val="single" w:sz="4" w:space="0" w:color="auto"/>
            </w:tcBorders>
            <w:shd w:val="clear" w:color="auto" w:fill="auto"/>
            <w:vAlign w:val="center"/>
            <w:hideMark/>
          </w:tcPr>
          <w:p w14:paraId="0D12AEA3" w14:textId="23FE975A" w:rsidR="0035128D" w:rsidRPr="008806D1" w:rsidRDefault="0035128D" w:rsidP="00224001">
            <w:pPr>
              <w:jc w:val="center"/>
              <w:rPr>
                <w:sz w:val="22"/>
                <w:szCs w:val="22"/>
                <w:lang w:eastAsia="lt-LT"/>
              </w:rPr>
            </w:pPr>
            <w:r w:rsidRPr="008806D1">
              <w:rPr>
                <w:sz w:val="22"/>
                <w:szCs w:val="22"/>
                <w:lang w:eastAsia="lt-LT"/>
              </w:rPr>
              <w:t xml:space="preserve">0,0500 </w:t>
            </w:r>
            <w:r w:rsidR="00224001" w:rsidRPr="008806D1">
              <w:rPr>
                <w:sz w:val="22"/>
                <w:szCs w:val="22"/>
              </w:rPr>
              <w:t>Eur</w:t>
            </w:r>
          </w:p>
        </w:tc>
        <w:tc>
          <w:tcPr>
            <w:tcW w:w="993" w:type="dxa"/>
            <w:tcBorders>
              <w:top w:val="nil"/>
              <w:left w:val="nil"/>
              <w:bottom w:val="single" w:sz="4" w:space="0" w:color="auto"/>
              <w:right w:val="single" w:sz="4" w:space="0" w:color="auto"/>
            </w:tcBorders>
            <w:shd w:val="clear" w:color="auto" w:fill="auto"/>
            <w:noWrap/>
            <w:vAlign w:val="center"/>
            <w:hideMark/>
          </w:tcPr>
          <w:p w14:paraId="20C26B86" w14:textId="3963D9A8" w:rsidR="0035128D" w:rsidRPr="008806D1" w:rsidRDefault="0035128D" w:rsidP="00224001">
            <w:pPr>
              <w:jc w:val="center"/>
              <w:rPr>
                <w:sz w:val="22"/>
                <w:szCs w:val="22"/>
                <w:lang w:eastAsia="lt-LT"/>
              </w:rPr>
            </w:pPr>
            <w:r w:rsidRPr="008806D1">
              <w:rPr>
                <w:sz w:val="22"/>
                <w:szCs w:val="22"/>
                <w:lang w:eastAsia="lt-LT"/>
              </w:rPr>
              <w:t xml:space="preserve">0,0077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5DA3B205" w14:textId="47CAEAB9" w:rsidR="0035128D" w:rsidRPr="008806D1" w:rsidRDefault="0035128D" w:rsidP="00224001">
            <w:pPr>
              <w:jc w:val="center"/>
              <w:rPr>
                <w:sz w:val="22"/>
                <w:szCs w:val="22"/>
                <w:lang w:eastAsia="lt-LT"/>
              </w:rPr>
            </w:pPr>
            <w:r w:rsidRPr="008806D1">
              <w:rPr>
                <w:sz w:val="22"/>
                <w:szCs w:val="22"/>
                <w:lang w:eastAsia="lt-LT"/>
              </w:rPr>
              <w:t xml:space="preserve">0,1000 </w:t>
            </w:r>
            <w:r w:rsidR="00224001" w:rsidRPr="008806D1">
              <w:rPr>
                <w:sz w:val="22"/>
                <w:szCs w:val="22"/>
              </w:rPr>
              <w:t>Eur</w:t>
            </w:r>
          </w:p>
        </w:tc>
        <w:tc>
          <w:tcPr>
            <w:tcW w:w="851" w:type="dxa"/>
            <w:tcBorders>
              <w:top w:val="nil"/>
              <w:left w:val="nil"/>
              <w:bottom w:val="single" w:sz="4" w:space="0" w:color="auto"/>
              <w:right w:val="single" w:sz="4" w:space="0" w:color="auto"/>
            </w:tcBorders>
            <w:shd w:val="clear" w:color="auto" w:fill="auto"/>
            <w:noWrap/>
            <w:vAlign w:val="center"/>
            <w:hideMark/>
          </w:tcPr>
          <w:p w14:paraId="6BF14873" w14:textId="405E8E4B" w:rsidR="0035128D" w:rsidRPr="008806D1" w:rsidRDefault="0035128D" w:rsidP="00224001">
            <w:pPr>
              <w:jc w:val="center"/>
              <w:rPr>
                <w:sz w:val="22"/>
                <w:szCs w:val="22"/>
                <w:lang w:eastAsia="lt-LT"/>
              </w:rPr>
            </w:pPr>
            <w:r w:rsidRPr="008806D1">
              <w:rPr>
                <w:sz w:val="22"/>
                <w:szCs w:val="22"/>
                <w:lang w:eastAsia="lt-LT"/>
              </w:rPr>
              <w:t xml:space="preserve">0,0750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22754D6E" w14:textId="1FAD8BF5" w:rsidR="0035128D" w:rsidRPr="008806D1" w:rsidRDefault="0035128D" w:rsidP="00AC53B2">
            <w:pPr>
              <w:jc w:val="center"/>
              <w:rPr>
                <w:sz w:val="22"/>
                <w:szCs w:val="22"/>
                <w:lang w:eastAsia="lt-LT"/>
              </w:rPr>
            </w:pPr>
            <w:r w:rsidRPr="008806D1">
              <w:rPr>
                <w:sz w:val="22"/>
                <w:szCs w:val="22"/>
                <w:lang w:eastAsia="lt-LT"/>
              </w:rPr>
              <w:t>0</w:t>
            </w:r>
            <w:r w:rsidR="00224001">
              <w:rPr>
                <w:sz w:val="22"/>
                <w:szCs w:val="22"/>
                <w:lang w:eastAsia="lt-LT"/>
              </w:rPr>
              <w:t xml:space="preserve">,0500 </w:t>
            </w:r>
            <w:r w:rsidR="00224001" w:rsidRPr="008806D1">
              <w:rPr>
                <w:sz w:val="22"/>
                <w:szCs w:val="22"/>
              </w:rPr>
              <w:t>Eur</w:t>
            </w:r>
          </w:p>
        </w:tc>
        <w:tc>
          <w:tcPr>
            <w:tcW w:w="992" w:type="dxa"/>
            <w:tcBorders>
              <w:top w:val="nil"/>
              <w:left w:val="nil"/>
              <w:bottom w:val="single" w:sz="4" w:space="0" w:color="auto"/>
              <w:right w:val="single" w:sz="4" w:space="0" w:color="auto"/>
            </w:tcBorders>
            <w:shd w:val="clear" w:color="auto" w:fill="auto"/>
            <w:noWrap/>
            <w:vAlign w:val="center"/>
            <w:hideMark/>
          </w:tcPr>
          <w:p w14:paraId="09282CF0" w14:textId="63FC0EC5" w:rsidR="0035128D" w:rsidRPr="008806D1" w:rsidRDefault="0035128D" w:rsidP="00AC53B2">
            <w:pPr>
              <w:jc w:val="center"/>
              <w:rPr>
                <w:sz w:val="22"/>
                <w:szCs w:val="22"/>
                <w:lang w:eastAsia="lt-LT"/>
              </w:rPr>
            </w:pPr>
            <w:r w:rsidRPr="008806D1">
              <w:rPr>
                <w:sz w:val="22"/>
                <w:szCs w:val="22"/>
                <w:lang w:eastAsia="lt-LT"/>
              </w:rPr>
              <w:t>8,28</w:t>
            </w:r>
            <w:r w:rsidR="00A47D8A">
              <w:rPr>
                <w:sz w:val="22"/>
                <w:szCs w:val="22"/>
                <w:lang w:eastAsia="lt-LT"/>
              </w:rPr>
              <w:t xml:space="preserve"> proc.</w:t>
            </w:r>
          </w:p>
        </w:tc>
        <w:tc>
          <w:tcPr>
            <w:tcW w:w="851" w:type="dxa"/>
            <w:tcBorders>
              <w:top w:val="nil"/>
              <w:left w:val="nil"/>
              <w:bottom w:val="single" w:sz="4" w:space="0" w:color="auto"/>
              <w:right w:val="single" w:sz="4" w:space="0" w:color="auto"/>
            </w:tcBorders>
            <w:shd w:val="clear" w:color="auto" w:fill="auto"/>
            <w:noWrap/>
            <w:vAlign w:val="center"/>
            <w:hideMark/>
          </w:tcPr>
          <w:p w14:paraId="65509A99" w14:textId="57CF7D7F" w:rsidR="0035128D" w:rsidRPr="008806D1" w:rsidRDefault="0035128D" w:rsidP="00AC53B2">
            <w:pPr>
              <w:jc w:val="center"/>
              <w:rPr>
                <w:sz w:val="22"/>
                <w:szCs w:val="22"/>
                <w:lang w:eastAsia="lt-LT"/>
              </w:rPr>
            </w:pPr>
            <w:r w:rsidRPr="008806D1">
              <w:rPr>
                <w:sz w:val="22"/>
                <w:szCs w:val="22"/>
                <w:lang w:eastAsia="lt-LT"/>
              </w:rPr>
              <w:t>1,78</w:t>
            </w:r>
            <w:r w:rsidR="00A47D8A">
              <w:rPr>
                <w:sz w:val="22"/>
                <w:szCs w:val="22"/>
                <w:lang w:eastAsia="lt-LT"/>
              </w:rPr>
              <w:t xml:space="preserve"> proc.</w:t>
            </w:r>
          </w:p>
        </w:tc>
        <w:tc>
          <w:tcPr>
            <w:tcW w:w="992" w:type="dxa"/>
            <w:tcBorders>
              <w:top w:val="nil"/>
              <w:left w:val="nil"/>
              <w:bottom w:val="single" w:sz="4" w:space="0" w:color="auto"/>
              <w:right w:val="single" w:sz="4" w:space="0" w:color="auto"/>
            </w:tcBorders>
            <w:shd w:val="clear" w:color="auto" w:fill="auto"/>
            <w:noWrap/>
            <w:vAlign w:val="center"/>
            <w:hideMark/>
          </w:tcPr>
          <w:p w14:paraId="6047CE40" w14:textId="4E0E5A7C" w:rsidR="0035128D" w:rsidRPr="008806D1" w:rsidRDefault="0035128D" w:rsidP="00AC53B2">
            <w:pPr>
              <w:jc w:val="center"/>
              <w:rPr>
                <w:sz w:val="22"/>
                <w:szCs w:val="22"/>
                <w:lang w:eastAsia="lt-LT"/>
              </w:rPr>
            </w:pPr>
            <w:r w:rsidRPr="008806D1">
              <w:rPr>
                <w:sz w:val="22"/>
                <w:szCs w:val="22"/>
                <w:lang w:eastAsia="lt-LT"/>
              </w:rPr>
              <w:t>0,15</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3DC051F4" w14:textId="17B22FB9" w:rsidR="0035128D" w:rsidRPr="008806D1" w:rsidRDefault="0035128D" w:rsidP="00AC53B2">
            <w:pPr>
              <w:jc w:val="center"/>
              <w:rPr>
                <w:sz w:val="22"/>
                <w:szCs w:val="22"/>
                <w:lang w:eastAsia="lt-LT"/>
              </w:rPr>
            </w:pPr>
            <w:r w:rsidRPr="008806D1">
              <w:rPr>
                <w:sz w:val="22"/>
                <w:szCs w:val="22"/>
                <w:lang w:eastAsia="lt-LT"/>
              </w:rPr>
              <w:t>50,00</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1614DC47" w14:textId="29DD9C88" w:rsidR="0035128D" w:rsidRPr="008806D1" w:rsidRDefault="0035128D" w:rsidP="00AC53B2">
            <w:pPr>
              <w:jc w:val="center"/>
              <w:rPr>
                <w:sz w:val="22"/>
                <w:szCs w:val="22"/>
                <w:lang w:eastAsia="lt-LT"/>
              </w:rPr>
            </w:pPr>
            <w:r w:rsidRPr="008806D1">
              <w:rPr>
                <w:sz w:val="22"/>
                <w:szCs w:val="22"/>
                <w:lang w:eastAsia="lt-LT"/>
              </w:rPr>
              <w:t>30,00</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39535314" w14:textId="35CADC75" w:rsidR="0035128D" w:rsidRPr="008806D1" w:rsidRDefault="0035128D" w:rsidP="00AC53B2">
            <w:pPr>
              <w:jc w:val="center"/>
              <w:rPr>
                <w:sz w:val="22"/>
                <w:szCs w:val="22"/>
                <w:lang w:eastAsia="lt-LT"/>
              </w:rPr>
            </w:pPr>
            <w:r w:rsidRPr="008806D1">
              <w:rPr>
                <w:sz w:val="22"/>
                <w:szCs w:val="22"/>
                <w:lang w:eastAsia="lt-LT"/>
              </w:rPr>
              <w:t>20,00</w:t>
            </w:r>
            <w:r w:rsidR="00A47D8A">
              <w:rPr>
                <w:sz w:val="22"/>
                <w:szCs w:val="22"/>
                <w:lang w:eastAsia="lt-LT"/>
              </w:rPr>
              <w:t xml:space="preserve"> proc.</w:t>
            </w:r>
          </w:p>
        </w:tc>
        <w:tc>
          <w:tcPr>
            <w:tcW w:w="1296" w:type="dxa"/>
            <w:tcBorders>
              <w:top w:val="nil"/>
              <w:left w:val="nil"/>
              <w:bottom w:val="single" w:sz="4" w:space="0" w:color="auto"/>
              <w:right w:val="single" w:sz="4" w:space="0" w:color="auto"/>
            </w:tcBorders>
            <w:shd w:val="clear" w:color="auto" w:fill="auto"/>
            <w:noWrap/>
            <w:vAlign w:val="center"/>
            <w:hideMark/>
          </w:tcPr>
          <w:p w14:paraId="4CA70473" w14:textId="28786677" w:rsidR="0035128D" w:rsidRPr="008806D1" w:rsidRDefault="00224001" w:rsidP="00AC53B2">
            <w:pPr>
              <w:jc w:val="center"/>
              <w:rPr>
                <w:sz w:val="22"/>
                <w:szCs w:val="22"/>
                <w:lang w:eastAsia="lt-LT"/>
              </w:rPr>
            </w:pPr>
            <w:r>
              <w:rPr>
                <w:sz w:val="22"/>
                <w:szCs w:val="22"/>
                <w:lang w:eastAsia="lt-LT"/>
              </w:rPr>
              <w:t xml:space="preserve">0,0825 </w:t>
            </w:r>
            <w:r w:rsidRPr="008806D1">
              <w:rPr>
                <w:sz w:val="22"/>
                <w:szCs w:val="22"/>
              </w:rPr>
              <w:t>Eur</w:t>
            </w:r>
          </w:p>
        </w:tc>
      </w:tr>
      <w:tr w:rsidR="00AC53B2" w:rsidRPr="008806D1" w14:paraId="5F800438" w14:textId="77777777" w:rsidTr="00CC3032">
        <w:trPr>
          <w:trHeight w:val="12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7208EBB" w14:textId="77777777" w:rsidR="0035128D" w:rsidRPr="008806D1" w:rsidRDefault="0035128D" w:rsidP="00AC53B2">
            <w:pPr>
              <w:rPr>
                <w:sz w:val="22"/>
                <w:szCs w:val="22"/>
                <w:lang w:eastAsia="lt-LT"/>
              </w:rPr>
            </w:pPr>
            <w:r w:rsidRPr="008806D1">
              <w:rPr>
                <w:sz w:val="22"/>
                <w:szCs w:val="22"/>
                <w:lang w:eastAsia="lt-LT"/>
              </w:rPr>
              <w:t>Krovininės transporto priemonės su priekaba (N3)</w:t>
            </w:r>
          </w:p>
        </w:tc>
        <w:tc>
          <w:tcPr>
            <w:tcW w:w="1325" w:type="dxa"/>
            <w:tcBorders>
              <w:top w:val="nil"/>
              <w:left w:val="nil"/>
              <w:bottom w:val="single" w:sz="4" w:space="0" w:color="auto"/>
              <w:right w:val="single" w:sz="4" w:space="0" w:color="auto"/>
            </w:tcBorders>
            <w:shd w:val="clear" w:color="auto" w:fill="auto"/>
            <w:noWrap/>
            <w:vAlign w:val="center"/>
            <w:hideMark/>
          </w:tcPr>
          <w:p w14:paraId="67107FE3" w14:textId="1A431016" w:rsidR="0035128D" w:rsidRPr="008806D1" w:rsidRDefault="0035128D" w:rsidP="00AC53B2">
            <w:pPr>
              <w:jc w:val="center"/>
              <w:rPr>
                <w:sz w:val="22"/>
                <w:szCs w:val="22"/>
                <w:lang w:eastAsia="lt-LT"/>
              </w:rPr>
            </w:pPr>
            <w:r w:rsidRPr="008806D1">
              <w:rPr>
                <w:sz w:val="22"/>
                <w:szCs w:val="22"/>
                <w:lang w:eastAsia="lt-LT"/>
              </w:rPr>
              <w:t>7,97</w:t>
            </w:r>
            <w:r w:rsidR="00A47D8A">
              <w:rPr>
                <w:sz w:val="22"/>
                <w:szCs w:val="22"/>
                <w:lang w:eastAsia="lt-LT"/>
              </w:rPr>
              <w:t xml:space="preserve"> proc.</w:t>
            </w:r>
          </w:p>
        </w:tc>
        <w:tc>
          <w:tcPr>
            <w:tcW w:w="992" w:type="dxa"/>
            <w:tcBorders>
              <w:top w:val="nil"/>
              <w:left w:val="nil"/>
              <w:bottom w:val="single" w:sz="4" w:space="0" w:color="auto"/>
              <w:right w:val="single" w:sz="4" w:space="0" w:color="auto"/>
            </w:tcBorders>
            <w:shd w:val="clear" w:color="auto" w:fill="auto"/>
            <w:vAlign w:val="center"/>
            <w:hideMark/>
          </w:tcPr>
          <w:p w14:paraId="7F070D24" w14:textId="45C8FB70" w:rsidR="0035128D" w:rsidRPr="008806D1" w:rsidRDefault="0035128D" w:rsidP="00224001">
            <w:pPr>
              <w:jc w:val="center"/>
              <w:rPr>
                <w:sz w:val="22"/>
                <w:szCs w:val="22"/>
                <w:lang w:eastAsia="lt-LT"/>
              </w:rPr>
            </w:pPr>
            <w:r w:rsidRPr="008806D1">
              <w:rPr>
                <w:sz w:val="22"/>
                <w:szCs w:val="22"/>
                <w:lang w:eastAsia="lt-LT"/>
              </w:rPr>
              <w:t xml:space="preserve">0,0800 </w:t>
            </w:r>
            <w:r w:rsidR="00224001" w:rsidRPr="008806D1">
              <w:rPr>
                <w:sz w:val="22"/>
                <w:szCs w:val="22"/>
              </w:rPr>
              <w:t>Eur</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900A93" w14:textId="0A3C65E3" w:rsidR="0035128D" w:rsidRPr="008806D1" w:rsidRDefault="0035128D" w:rsidP="00AC53B2">
            <w:pPr>
              <w:jc w:val="center"/>
              <w:rPr>
                <w:sz w:val="22"/>
                <w:szCs w:val="22"/>
                <w:lang w:eastAsia="lt-LT"/>
              </w:rPr>
            </w:pPr>
            <w:r w:rsidRPr="008806D1">
              <w:rPr>
                <w:sz w:val="22"/>
                <w:szCs w:val="22"/>
                <w:lang w:eastAsia="lt-LT"/>
              </w:rPr>
              <w:t xml:space="preserve">0,0444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4CF283D7" w14:textId="5B04B217" w:rsidR="0035128D" w:rsidRPr="008806D1" w:rsidRDefault="0035128D" w:rsidP="00224001">
            <w:pPr>
              <w:jc w:val="center"/>
              <w:rPr>
                <w:sz w:val="22"/>
                <w:szCs w:val="22"/>
                <w:lang w:eastAsia="lt-LT"/>
              </w:rPr>
            </w:pPr>
            <w:r w:rsidRPr="008806D1">
              <w:rPr>
                <w:sz w:val="22"/>
                <w:szCs w:val="22"/>
                <w:lang w:eastAsia="lt-LT"/>
              </w:rPr>
              <w:t xml:space="preserve">0,1440 </w:t>
            </w:r>
            <w:r w:rsidR="00224001" w:rsidRPr="008806D1">
              <w:rPr>
                <w:sz w:val="22"/>
                <w:szCs w:val="22"/>
              </w:rPr>
              <w:t>Eur</w:t>
            </w:r>
          </w:p>
        </w:tc>
        <w:tc>
          <w:tcPr>
            <w:tcW w:w="851" w:type="dxa"/>
            <w:tcBorders>
              <w:top w:val="nil"/>
              <w:left w:val="nil"/>
              <w:bottom w:val="single" w:sz="4" w:space="0" w:color="auto"/>
              <w:right w:val="single" w:sz="4" w:space="0" w:color="auto"/>
            </w:tcBorders>
            <w:shd w:val="clear" w:color="auto" w:fill="auto"/>
            <w:noWrap/>
            <w:vAlign w:val="center"/>
            <w:hideMark/>
          </w:tcPr>
          <w:p w14:paraId="0EB8B22A" w14:textId="23C10D29" w:rsidR="0035128D" w:rsidRPr="008806D1" w:rsidRDefault="0035128D" w:rsidP="00224001">
            <w:pPr>
              <w:jc w:val="center"/>
              <w:rPr>
                <w:sz w:val="22"/>
                <w:szCs w:val="22"/>
                <w:lang w:eastAsia="lt-LT"/>
              </w:rPr>
            </w:pPr>
            <w:r w:rsidRPr="008806D1">
              <w:rPr>
                <w:sz w:val="22"/>
                <w:szCs w:val="22"/>
                <w:lang w:eastAsia="lt-LT"/>
              </w:rPr>
              <w:t xml:space="preserve">0,1020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5E97ADAD" w14:textId="0E6E1ECB" w:rsidR="0035128D" w:rsidRPr="008806D1" w:rsidRDefault="0035128D" w:rsidP="00224001">
            <w:pPr>
              <w:jc w:val="center"/>
              <w:rPr>
                <w:sz w:val="22"/>
                <w:szCs w:val="22"/>
                <w:lang w:eastAsia="lt-LT"/>
              </w:rPr>
            </w:pPr>
            <w:r w:rsidRPr="008806D1">
              <w:rPr>
                <w:sz w:val="22"/>
                <w:szCs w:val="22"/>
                <w:lang w:eastAsia="lt-LT"/>
              </w:rPr>
              <w:t xml:space="preserve">0,0800 </w:t>
            </w:r>
            <w:r w:rsidR="00224001" w:rsidRPr="008806D1">
              <w:rPr>
                <w:sz w:val="22"/>
                <w:szCs w:val="22"/>
              </w:rPr>
              <w:t>Eur</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EEBD6E" w14:textId="19CCDAA3" w:rsidR="0035128D" w:rsidRPr="008806D1" w:rsidRDefault="0035128D" w:rsidP="00AC53B2">
            <w:pPr>
              <w:jc w:val="center"/>
              <w:rPr>
                <w:sz w:val="22"/>
                <w:szCs w:val="22"/>
                <w:lang w:eastAsia="lt-LT"/>
              </w:rPr>
            </w:pPr>
            <w:r w:rsidRPr="008806D1">
              <w:rPr>
                <w:sz w:val="22"/>
                <w:szCs w:val="22"/>
                <w:lang w:eastAsia="lt-LT"/>
              </w:rPr>
              <w:t>11,71</w:t>
            </w:r>
            <w:r w:rsidR="00A47D8A">
              <w:rPr>
                <w:sz w:val="22"/>
                <w:szCs w:val="22"/>
                <w:lang w:eastAsia="lt-LT"/>
              </w:rPr>
              <w:t xml:space="preserve"> proc.</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62145" w14:textId="62EC4CFF" w:rsidR="0035128D" w:rsidRPr="008806D1" w:rsidRDefault="0035128D" w:rsidP="00AC53B2">
            <w:pPr>
              <w:jc w:val="center"/>
              <w:rPr>
                <w:sz w:val="22"/>
                <w:szCs w:val="22"/>
                <w:lang w:eastAsia="lt-LT"/>
              </w:rPr>
            </w:pPr>
            <w:r w:rsidRPr="008806D1">
              <w:rPr>
                <w:sz w:val="22"/>
                <w:szCs w:val="22"/>
                <w:lang w:eastAsia="lt-LT"/>
              </w:rPr>
              <w:t>15,99</w:t>
            </w:r>
            <w:r w:rsidR="00A47D8A">
              <w:rPr>
                <w:sz w:val="22"/>
                <w:szCs w:val="22"/>
                <w:lang w:eastAsia="lt-LT"/>
              </w:rPr>
              <w:t xml:space="preserve"> proc.</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9714BA" w14:textId="1E52ABCE" w:rsidR="0035128D" w:rsidRPr="008806D1" w:rsidRDefault="0035128D" w:rsidP="00AC53B2">
            <w:pPr>
              <w:jc w:val="center"/>
              <w:rPr>
                <w:sz w:val="22"/>
                <w:szCs w:val="22"/>
                <w:lang w:eastAsia="lt-LT"/>
              </w:rPr>
            </w:pPr>
            <w:r w:rsidRPr="008806D1">
              <w:rPr>
                <w:sz w:val="22"/>
                <w:szCs w:val="22"/>
                <w:lang w:eastAsia="lt-LT"/>
              </w:rPr>
              <w:t>10,93</w:t>
            </w:r>
            <w:r w:rsidR="00A47D8A">
              <w:rPr>
                <w:sz w:val="22"/>
                <w:szCs w:val="22"/>
                <w:lang w:eastAsia="lt-LT"/>
              </w:rPr>
              <w:t xml:space="preserve"> proc.</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31A69" w14:textId="6495B727" w:rsidR="0035128D" w:rsidRPr="008806D1" w:rsidRDefault="0035128D" w:rsidP="00AC53B2">
            <w:pPr>
              <w:jc w:val="center"/>
              <w:rPr>
                <w:sz w:val="22"/>
                <w:szCs w:val="22"/>
                <w:lang w:eastAsia="lt-LT"/>
              </w:rPr>
            </w:pPr>
            <w:r w:rsidRPr="008806D1">
              <w:rPr>
                <w:sz w:val="22"/>
                <w:szCs w:val="22"/>
                <w:lang w:eastAsia="lt-LT"/>
              </w:rPr>
              <w:t>10,31</w:t>
            </w:r>
            <w:r w:rsidR="00A47D8A">
              <w:rPr>
                <w:sz w:val="22"/>
                <w:szCs w:val="22"/>
                <w:lang w:eastAsia="lt-LT"/>
              </w:rPr>
              <w:t xml:space="preserve"> proc.</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8E4C4" w14:textId="5EA051A5" w:rsidR="0035128D" w:rsidRPr="008806D1" w:rsidRDefault="0035128D" w:rsidP="00AC53B2">
            <w:pPr>
              <w:jc w:val="center"/>
              <w:rPr>
                <w:sz w:val="22"/>
                <w:szCs w:val="22"/>
                <w:lang w:eastAsia="lt-LT"/>
              </w:rPr>
            </w:pPr>
            <w:r w:rsidRPr="008806D1">
              <w:rPr>
                <w:sz w:val="22"/>
                <w:szCs w:val="22"/>
                <w:lang w:eastAsia="lt-LT"/>
              </w:rPr>
              <w:t>51,40</w:t>
            </w:r>
            <w:r w:rsidR="00A47D8A">
              <w:rPr>
                <w:sz w:val="22"/>
                <w:szCs w:val="22"/>
                <w:lang w:eastAsia="lt-LT"/>
              </w:rPr>
              <w:t xml:space="preserve"> proc.</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0D1D00" w14:textId="47691828" w:rsidR="0035128D" w:rsidRPr="008806D1" w:rsidRDefault="0035128D" w:rsidP="00AC53B2">
            <w:pPr>
              <w:jc w:val="center"/>
              <w:rPr>
                <w:sz w:val="22"/>
                <w:szCs w:val="22"/>
                <w:lang w:eastAsia="lt-LT"/>
              </w:rPr>
            </w:pPr>
            <w:r w:rsidRPr="008806D1">
              <w:rPr>
                <w:sz w:val="22"/>
                <w:szCs w:val="22"/>
                <w:lang w:eastAsia="lt-LT"/>
              </w:rPr>
              <w:t>38,29</w:t>
            </w:r>
            <w:r w:rsidR="00A47D8A">
              <w:rPr>
                <w:sz w:val="22"/>
                <w:szCs w:val="22"/>
                <w:lang w:eastAsia="lt-LT"/>
              </w:rPr>
              <w:t xml:space="preserve"> proc.</w:t>
            </w:r>
          </w:p>
        </w:tc>
        <w:tc>
          <w:tcPr>
            <w:tcW w:w="12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1E751F" w14:textId="026EEA1F" w:rsidR="0035128D" w:rsidRPr="008806D1" w:rsidRDefault="0035128D" w:rsidP="00AC53B2">
            <w:pPr>
              <w:jc w:val="center"/>
              <w:rPr>
                <w:sz w:val="22"/>
                <w:szCs w:val="22"/>
                <w:lang w:eastAsia="lt-LT"/>
              </w:rPr>
            </w:pPr>
            <w:r w:rsidRPr="008806D1">
              <w:rPr>
                <w:sz w:val="22"/>
                <w:szCs w:val="22"/>
                <w:lang w:eastAsia="lt-LT"/>
              </w:rPr>
              <w:t xml:space="preserve">0,0979 </w:t>
            </w:r>
            <w:r w:rsidR="00224001" w:rsidRPr="008806D1">
              <w:rPr>
                <w:sz w:val="22"/>
                <w:szCs w:val="22"/>
              </w:rPr>
              <w:t>Eur</w:t>
            </w:r>
          </w:p>
        </w:tc>
      </w:tr>
      <w:tr w:rsidR="00AC53B2" w:rsidRPr="008806D1" w14:paraId="2C819C17" w14:textId="77777777" w:rsidTr="00CC3032">
        <w:trPr>
          <w:trHeight w:val="7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D2ED001" w14:textId="77777777" w:rsidR="0035128D" w:rsidRPr="008806D1" w:rsidRDefault="0035128D" w:rsidP="00AC53B2">
            <w:pPr>
              <w:rPr>
                <w:sz w:val="22"/>
                <w:szCs w:val="22"/>
                <w:lang w:eastAsia="lt-LT"/>
              </w:rPr>
            </w:pPr>
            <w:r w:rsidRPr="008806D1">
              <w:rPr>
                <w:sz w:val="22"/>
                <w:szCs w:val="22"/>
                <w:lang w:eastAsia="lt-LT"/>
              </w:rPr>
              <w:t>Vilkikai su puspriekabe (N3)</w:t>
            </w:r>
          </w:p>
        </w:tc>
        <w:tc>
          <w:tcPr>
            <w:tcW w:w="1325" w:type="dxa"/>
            <w:tcBorders>
              <w:top w:val="nil"/>
              <w:left w:val="nil"/>
              <w:bottom w:val="single" w:sz="4" w:space="0" w:color="auto"/>
              <w:right w:val="single" w:sz="4" w:space="0" w:color="auto"/>
            </w:tcBorders>
            <w:shd w:val="clear" w:color="auto" w:fill="auto"/>
            <w:noWrap/>
            <w:vAlign w:val="center"/>
            <w:hideMark/>
          </w:tcPr>
          <w:p w14:paraId="17EE9347" w14:textId="25D0A1FB" w:rsidR="0035128D" w:rsidRPr="008806D1" w:rsidRDefault="0035128D" w:rsidP="00AC53B2">
            <w:pPr>
              <w:jc w:val="center"/>
              <w:rPr>
                <w:sz w:val="22"/>
                <w:szCs w:val="22"/>
                <w:lang w:eastAsia="lt-LT"/>
              </w:rPr>
            </w:pPr>
            <w:r w:rsidRPr="008806D1">
              <w:rPr>
                <w:sz w:val="22"/>
                <w:szCs w:val="22"/>
                <w:lang w:eastAsia="lt-LT"/>
              </w:rPr>
              <w:t>37,39</w:t>
            </w:r>
            <w:r w:rsidR="00A47D8A">
              <w:rPr>
                <w:sz w:val="22"/>
                <w:szCs w:val="22"/>
                <w:lang w:eastAsia="lt-LT"/>
              </w:rPr>
              <w:t xml:space="preserve"> proc.</w:t>
            </w:r>
          </w:p>
        </w:tc>
        <w:tc>
          <w:tcPr>
            <w:tcW w:w="992" w:type="dxa"/>
            <w:tcBorders>
              <w:top w:val="nil"/>
              <w:left w:val="nil"/>
              <w:bottom w:val="single" w:sz="4" w:space="0" w:color="auto"/>
              <w:right w:val="single" w:sz="4" w:space="0" w:color="auto"/>
            </w:tcBorders>
            <w:shd w:val="clear" w:color="auto" w:fill="auto"/>
            <w:vAlign w:val="center"/>
            <w:hideMark/>
          </w:tcPr>
          <w:p w14:paraId="3694C743" w14:textId="4AED86A6" w:rsidR="0035128D" w:rsidRPr="008806D1" w:rsidRDefault="0035128D" w:rsidP="00224001">
            <w:pPr>
              <w:jc w:val="center"/>
              <w:rPr>
                <w:sz w:val="22"/>
                <w:szCs w:val="22"/>
                <w:lang w:eastAsia="lt-LT"/>
              </w:rPr>
            </w:pPr>
            <w:r w:rsidRPr="008806D1">
              <w:rPr>
                <w:sz w:val="22"/>
                <w:szCs w:val="22"/>
                <w:lang w:eastAsia="lt-LT"/>
              </w:rPr>
              <w:t xml:space="preserve">0,0800 </w:t>
            </w:r>
            <w:r w:rsidR="00224001" w:rsidRPr="008806D1">
              <w:rPr>
                <w:sz w:val="22"/>
                <w:szCs w:val="22"/>
              </w:rPr>
              <w:t>Eur</w:t>
            </w: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4AD1F39" w14:textId="77777777" w:rsidR="0035128D" w:rsidRPr="008806D1" w:rsidRDefault="0035128D" w:rsidP="00AC53B2">
            <w:pPr>
              <w:rPr>
                <w:sz w:val="22"/>
                <w:szCs w:val="22"/>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09384EF" w14:textId="19CE91E7" w:rsidR="0035128D" w:rsidRPr="008806D1" w:rsidRDefault="0035128D" w:rsidP="00224001">
            <w:pPr>
              <w:jc w:val="center"/>
              <w:rPr>
                <w:sz w:val="22"/>
                <w:szCs w:val="22"/>
                <w:lang w:eastAsia="lt-LT"/>
              </w:rPr>
            </w:pPr>
            <w:r w:rsidRPr="008806D1">
              <w:rPr>
                <w:sz w:val="22"/>
                <w:szCs w:val="22"/>
                <w:lang w:eastAsia="lt-LT"/>
              </w:rPr>
              <w:t xml:space="preserve">0,1440 </w:t>
            </w:r>
            <w:r w:rsidR="00224001" w:rsidRPr="008806D1">
              <w:rPr>
                <w:sz w:val="22"/>
                <w:szCs w:val="22"/>
              </w:rPr>
              <w:t>Eur</w:t>
            </w:r>
          </w:p>
        </w:tc>
        <w:tc>
          <w:tcPr>
            <w:tcW w:w="851" w:type="dxa"/>
            <w:tcBorders>
              <w:top w:val="nil"/>
              <w:left w:val="nil"/>
              <w:bottom w:val="single" w:sz="4" w:space="0" w:color="auto"/>
              <w:right w:val="single" w:sz="4" w:space="0" w:color="auto"/>
            </w:tcBorders>
            <w:shd w:val="clear" w:color="auto" w:fill="auto"/>
            <w:noWrap/>
            <w:vAlign w:val="center"/>
            <w:hideMark/>
          </w:tcPr>
          <w:p w14:paraId="365F7348" w14:textId="61EF9925" w:rsidR="0035128D" w:rsidRPr="008806D1" w:rsidRDefault="0035128D" w:rsidP="00224001">
            <w:pPr>
              <w:jc w:val="center"/>
              <w:rPr>
                <w:sz w:val="22"/>
                <w:szCs w:val="22"/>
                <w:lang w:eastAsia="lt-LT"/>
              </w:rPr>
            </w:pPr>
            <w:r w:rsidRPr="008806D1">
              <w:rPr>
                <w:sz w:val="22"/>
                <w:szCs w:val="22"/>
                <w:lang w:eastAsia="lt-LT"/>
              </w:rPr>
              <w:t xml:space="preserve">0,1020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06D65C50" w14:textId="203C5B44" w:rsidR="0035128D" w:rsidRPr="008806D1" w:rsidRDefault="0035128D" w:rsidP="00AC53B2">
            <w:pPr>
              <w:jc w:val="center"/>
              <w:rPr>
                <w:sz w:val="22"/>
                <w:szCs w:val="22"/>
                <w:lang w:eastAsia="lt-LT"/>
              </w:rPr>
            </w:pPr>
            <w:r w:rsidRPr="008806D1">
              <w:rPr>
                <w:sz w:val="22"/>
                <w:szCs w:val="22"/>
                <w:lang w:eastAsia="lt-LT"/>
              </w:rPr>
              <w:t xml:space="preserve">0,0800 </w:t>
            </w:r>
            <w:r w:rsidR="00224001" w:rsidRPr="008806D1">
              <w:rPr>
                <w:sz w:val="22"/>
                <w:szCs w:val="22"/>
              </w:rPr>
              <w:t>Eur</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68A02F1E" w14:textId="77777777" w:rsidR="0035128D" w:rsidRPr="008806D1" w:rsidRDefault="0035128D" w:rsidP="00AC53B2">
            <w:pPr>
              <w:rPr>
                <w:sz w:val="22"/>
                <w:szCs w:val="22"/>
                <w:lang w:eastAsia="lt-LT"/>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643C8BBB" w14:textId="77777777" w:rsidR="0035128D" w:rsidRPr="008806D1" w:rsidRDefault="0035128D" w:rsidP="00AC53B2">
            <w:pPr>
              <w:rPr>
                <w:sz w:val="22"/>
                <w:szCs w:val="22"/>
                <w:lang w:eastAsia="lt-LT"/>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01C96C1D" w14:textId="77777777" w:rsidR="0035128D" w:rsidRPr="008806D1" w:rsidRDefault="0035128D" w:rsidP="00AC53B2">
            <w:pPr>
              <w:rPr>
                <w:sz w:val="22"/>
                <w:szCs w:val="22"/>
                <w:lang w:eastAsia="lt-LT"/>
              </w:rPr>
            </w:pPr>
          </w:p>
        </w:tc>
        <w:tc>
          <w:tcPr>
            <w:tcW w:w="1080" w:type="dxa"/>
            <w:vMerge/>
            <w:tcBorders>
              <w:top w:val="nil"/>
              <w:left w:val="single" w:sz="4" w:space="0" w:color="auto"/>
              <w:bottom w:val="single" w:sz="4" w:space="0" w:color="000000"/>
              <w:right w:val="single" w:sz="4" w:space="0" w:color="auto"/>
            </w:tcBorders>
            <w:shd w:val="clear" w:color="auto" w:fill="auto"/>
            <w:vAlign w:val="center"/>
            <w:hideMark/>
          </w:tcPr>
          <w:p w14:paraId="27454C95" w14:textId="77777777" w:rsidR="0035128D" w:rsidRPr="008806D1" w:rsidRDefault="0035128D" w:rsidP="00AC53B2">
            <w:pPr>
              <w:rPr>
                <w:sz w:val="22"/>
                <w:szCs w:val="22"/>
                <w:lang w:eastAsia="lt-LT"/>
              </w:rPr>
            </w:pPr>
          </w:p>
        </w:tc>
        <w:tc>
          <w:tcPr>
            <w:tcW w:w="1080" w:type="dxa"/>
            <w:vMerge/>
            <w:tcBorders>
              <w:top w:val="nil"/>
              <w:left w:val="single" w:sz="4" w:space="0" w:color="auto"/>
              <w:bottom w:val="single" w:sz="4" w:space="0" w:color="000000"/>
              <w:right w:val="single" w:sz="4" w:space="0" w:color="auto"/>
            </w:tcBorders>
            <w:shd w:val="clear" w:color="auto" w:fill="auto"/>
            <w:vAlign w:val="center"/>
            <w:hideMark/>
          </w:tcPr>
          <w:p w14:paraId="2897C4E0" w14:textId="77777777" w:rsidR="0035128D" w:rsidRPr="008806D1" w:rsidRDefault="0035128D" w:rsidP="00AC53B2">
            <w:pPr>
              <w:rPr>
                <w:sz w:val="22"/>
                <w:szCs w:val="22"/>
                <w:lang w:eastAsia="lt-LT"/>
              </w:rPr>
            </w:pPr>
          </w:p>
        </w:tc>
        <w:tc>
          <w:tcPr>
            <w:tcW w:w="1080" w:type="dxa"/>
            <w:vMerge/>
            <w:tcBorders>
              <w:top w:val="nil"/>
              <w:left w:val="single" w:sz="4" w:space="0" w:color="auto"/>
              <w:bottom w:val="single" w:sz="4" w:space="0" w:color="000000"/>
              <w:right w:val="single" w:sz="4" w:space="0" w:color="auto"/>
            </w:tcBorders>
            <w:shd w:val="clear" w:color="auto" w:fill="auto"/>
            <w:vAlign w:val="center"/>
            <w:hideMark/>
          </w:tcPr>
          <w:p w14:paraId="6168A090" w14:textId="77777777" w:rsidR="0035128D" w:rsidRPr="008806D1" w:rsidRDefault="0035128D" w:rsidP="00AC53B2">
            <w:pPr>
              <w:rPr>
                <w:sz w:val="22"/>
                <w:szCs w:val="22"/>
                <w:lang w:eastAsia="lt-LT"/>
              </w:rPr>
            </w:pPr>
          </w:p>
        </w:tc>
        <w:tc>
          <w:tcPr>
            <w:tcW w:w="1296" w:type="dxa"/>
            <w:vMerge/>
            <w:tcBorders>
              <w:top w:val="nil"/>
              <w:left w:val="single" w:sz="4" w:space="0" w:color="auto"/>
              <w:bottom w:val="single" w:sz="4" w:space="0" w:color="000000"/>
              <w:right w:val="single" w:sz="4" w:space="0" w:color="auto"/>
            </w:tcBorders>
            <w:shd w:val="clear" w:color="auto" w:fill="auto"/>
            <w:vAlign w:val="center"/>
            <w:hideMark/>
          </w:tcPr>
          <w:p w14:paraId="05E49054" w14:textId="77777777" w:rsidR="0035128D" w:rsidRPr="008806D1" w:rsidRDefault="0035128D" w:rsidP="00AC53B2">
            <w:pPr>
              <w:rPr>
                <w:sz w:val="22"/>
                <w:szCs w:val="22"/>
                <w:lang w:eastAsia="lt-LT"/>
              </w:rPr>
            </w:pPr>
          </w:p>
        </w:tc>
      </w:tr>
      <w:tr w:rsidR="00AC53B2" w:rsidRPr="008806D1" w14:paraId="6C6867D3" w14:textId="77777777" w:rsidTr="00224001">
        <w:trPr>
          <w:trHeight w:val="3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34DF354" w14:textId="77777777" w:rsidR="0035128D" w:rsidRPr="008806D1" w:rsidRDefault="0035128D" w:rsidP="00AC53B2">
            <w:pPr>
              <w:rPr>
                <w:sz w:val="22"/>
                <w:szCs w:val="22"/>
                <w:lang w:eastAsia="lt-LT"/>
              </w:rPr>
            </w:pPr>
            <w:r w:rsidRPr="008806D1">
              <w:rPr>
                <w:sz w:val="22"/>
                <w:szCs w:val="22"/>
                <w:lang w:eastAsia="lt-LT"/>
              </w:rPr>
              <w:t>Autobusai</w:t>
            </w:r>
          </w:p>
        </w:tc>
        <w:tc>
          <w:tcPr>
            <w:tcW w:w="1325" w:type="dxa"/>
            <w:tcBorders>
              <w:top w:val="nil"/>
              <w:left w:val="nil"/>
              <w:bottom w:val="single" w:sz="4" w:space="0" w:color="auto"/>
              <w:right w:val="single" w:sz="4" w:space="0" w:color="auto"/>
            </w:tcBorders>
            <w:shd w:val="clear" w:color="auto" w:fill="auto"/>
            <w:noWrap/>
            <w:vAlign w:val="center"/>
            <w:hideMark/>
          </w:tcPr>
          <w:p w14:paraId="607C903E" w14:textId="4FE2DFCB" w:rsidR="0035128D" w:rsidRPr="008806D1" w:rsidRDefault="0035128D" w:rsidP="00AC53B2">
            <w:pPr>
              <w:jc w:val="center"/>
              <w:rPr>
                <w:sz w:val="22"/>
                <w:szCs w:val="22"/>
                <w:lang w:eastAsia="lt-LT"/>
              </w:rPr>
            </w:pPr>
            <w:r w:rsidRPr="008806D1">
              <w:rPr>
                <w:sz w:val="22"/>
                <w:szCs w:val="22"/>
                <w:lang w:eastAsia="lt-LT"/>
              </w:rPr>
              <w:t>4,39</w:t>
            </w:r>
            <w:r w:rsidR="00A47D8A">
              <w:rPr>
                <w:sz w:val="22"/>
                <w:szCs w:val="22"/>
                <w:lang w:eastAsia="lt-LT"/>
              </w:rPr>
              <w:t xml:space="preserve"> proc.</w:t>
            </w:r>
          </w:p>
        </w:tc>
        <w:tc>
          <w:tcPr>
            <w:tcW w:w="992" w:type="dxa"/>
            <w:tcBorders>
              <w:top w:val="nil"/>
              <w:left w:val="nil"/>
              <w:bottom w:val="single" w:sz="4" w:space="0" w:color="auto"/>
              <w:right w:val="single" w:sz="4" w:space="0" w:color="auto"/>
            </w:tcBorders>
            <w:shd w:val="clear" w:color="auto" w:fill="auto"/>
            <w:vAlign w:val="center"/>
            <w:hideMark/>
          </w:tcPr>
          <w:p w14:paraId="25B6733E" w14:textId="22DA8E04" w:rsidR="0035128D" w:rsidRPr="008806D1" w:rsidRDefault="00224001" w:rsidP="00AC53B2">
            <w:pPr>
              <w:jc w:val="center"/>
              <w:rPr>
                <w:sz w:val="22"/>
                <w:szCs w:val="22"/>
                <w:lang w:eastAsia="lt-LT"/>
              </w:rPr>
            </w:pPr>
            <w:r>
              <w:rPr>
                <w:sz w:val="22"/>
                <w:szCs w:val="22"/>
                <w:lang w:eastAsia="lt-LT"/>
              </w:rPr>
              <w:t xml:space="preserve">0,0350 </w:t>
            </w:r>
            <w:r w:rsidRPr="008806D1">
              <w:rPr>
                <w:sz w:val="22"/>
                <w:szCs w:val="22"/>
              </w:rPr>
              <w:t>Eur</w:t>
            </w:r>
          </w:p>
        </w:tc>
        <w:tc>
          <w:tcPr>
            <w:tcW w:w="993" w:type="dxa"/>
            <w:tcBorders>
              <w:top w:val="nil"/>
              <w:left w:val="nil"/>
              <w:bottom w:val="single" w:sz="4" w:space="0" w:color="auto"/>
              <w:right w:val="single" w:sz="4" w:space="0" w:color="auto"/>
            </w:tcBorders>
            <w:shd w:val="clear" w:color="auto" w:fill="auto"/>
            <w:noWrap/>
            <w:vAlign w:val="center"/>
            <w:hideMark/>
          </w:tcPr>
          <w:p w14:paraId="636FDE66" w14:textId="657DB527" w:rsidR="0035128D" w:rsidRPr="008806D1" w:rsidRDefault="0035128D" w:rsidP="00AC53B2">
            <w:pPr>
              <w:jc w:val="center"/>
              <w:rPr>
                <w:sz w:val="22"/>
                <w:szCs w:val="22"/>
                <w:lang w:eastAsia="lt-LT"/>
              </w:rPr>
            </w:pPr>
            <w:r w:rsidRPr="008806D1">
              <w:rPr>
                <w:sz w:val="22"/>
                <w:szCs w:val="22"/>
                <w:lang w:eastAsia="lt-LT"/>
              </w:rPr>
              <w:t xml:space="preserve">0,0027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55B3D6D4" w14:textId="7912C65F" w:rsidR="0035128D" w:rsidRPr="008806D1" w:rsidRDefault="0035128D" w:rsidP="00224001">
            <w:pPr>
              <w:jc w:val="center"/>
              <w:rPr>
                <w:sz w:val="22"/>
                <w:szCs w:val="22"/>
                <w:lang w:eastAsia="lt-LT"/>
              </w:rPr>
            </w:pPr>
            <w:r w:rsidRPr="008806D1">
              <w:rPr>
                <w:sz w:val="22"/>
                <w:szCs w:val="22"/>
                <w:lang w:eastAsia="lt-LT"/>
              </w:rPr>
              <w:t xml:space="preserve">0,0700 </w:t>
            </w:r>
            <w:r w:rsidR="00224001" w:rsidRPr="008806D1">
              <w:rPr>
                <w:sz w:val="22"/>
                <w:szCs w:val="22"/>
              </w:rPr>
              <w:t>Eur</w:t>
            </w:r>
          </w:p>
        </w:tc>
        <w:tc>
          <w:tcPr>
            <w:tcW w:w="851" w:type="dxa"/>
            <w:tcBorders>
              <w:top w:val="nil"/>
              <w:left w:val="nil"/>
              <w:bottom w:val="single" w:sz="4" w:space="0" w:color="auto"/>
              <w:right w:val="single" w:sz="4" w:space="0" w:color="auto"/>
            </w:tcBorders>
            <w:shd w:val="clear" w:color="auto" w:fill="auto"/>
            <w:noWrap/>
            <w:vAlign w:val="center"/>
            <w:hideMark/>
          </w:tcPr>
          <w:p w14:paraId="6F4572CE" w14:textId="1BBADE4A" w:rsidR="0035128D" w:rsidRPr="008806D1" w:rsidRDefault="0035128D" w:rsidP="00AC53B2">
            <w:pPr>
              <w:jc w:val="center"/>
              <w:rPr>
                <w:sz w:val="22"/>
                <w:szCs w:val="22"/>
                <w:lang w:eastAsia="lt-LT"/>
              </w:rPr>
            </w:pPr>
            <w:r w:rsidRPr="008806D1">
              <w:rPr>
                <w:sz w:val="22"/>
                <w:szCs w:val="22"/>
                <w:lang w:eastAsia="lt-LT"/>
              </w:rPr>
              <w:t xml:space="preserve">0,0525 </w:t>
            </w:r>
            <w:r w:rsidR="00224001" w:rsidRPr="008806D1">
              <w:rPr>
                <w:sz w:val="22"/>
                <w:szCs w:val="22"/>
              </w:rPr>
              <w:t>Eur</w:t>
            </w:r>
          </w:p>
        </w:tc>
        <w:tc>
          <w:tcPr>
            <w:tcW w:w="850" w:type="dxa"/>
            <w:tcBorders>
              <w:top w:val="nil"/>
              <w:left w:val="nil"/>
              <w:bottom w:val="single" w:sz="4" w:space="0" w:color="auto"/>
              <w:right w:val="single" w:sz="4" w:space="0" w:color="auto"/>
            </w:tcBorders>
            <w:shd w:val="clear" w:color="auto" w:fill="auto"/>
            <w:noWrap/>
            <w:vAlign w:val="center"/>
            <w:hideMark/>
          </w:tcPr>
          <w:p w14:paraId="56524956" w14:textId="5C9ABA14" w:rsidR="0035128D" w:rsidRPr="008806D1" w:rsidRDefault="0035128D" w:rsidP="00AC53B2">
            <w:pPr>
              <w:jc w:val="center"/>
              <w:rPr>
                <w:sz w:val="22"/>
                <w:szCs w:val="22"/>
                <w:lang w:eastAsia="lt-LT"/>
              </w:rPr>
            </w:pPr>
            <w:r w:rsidRPr="008806D1">
              <w:rPr>
                <w:sz w:val="22"/>
                <w:szCs w:val="22"/>
                <w:lang w:eastAsia="lt-LT"/>
              </w:rPr>
              <w:t xml:space="preserve">0,0350 </w:t>
            </w:r>
            <w:r w:rsidR="00224001" w:rsidRPr="008806D1">
              <w:rPr>
                <w:sz w:val="22"/>
                <w:szCs w:val="22"/>
              </w:rPr>
              <w:t>Eur</w:t>
            </w:r>
          </w:p>
        </w:tc>
        <w:tc>
          <w:tcPr>
            <w:tcW w:w="992" w:type="dxa"/>
            <w:tcBorders>
              <w:top w:val="nil"/>
              <w:left w:val="nil"/>
              <w:bottom w:val="single" w:sz="4" w:space="0" w:color="auto"/>
              <w:right w:val="single" w:sz="4" w:space="0" w:color="auto"/>
            </w:tcBorders>
            <w:shd w:val="clear" w:color="auto" w:fill="auto"/>
            <w:noWrap/>
            <w:vAlign w:val="center"/>
            <w:hideMark/>
          </w:tcPr>
          <w:p w14:paraId="2DD455DD" w14:textId="4DB03EC5" w:rsidR="0035128D" w:rsidRPr="008806D1" w:rsidRDefault="0035128D" w:rsidP="00AC53B2">
            <w:pPr>
              <w:jc w:val="center"/>
              <w:rPr>
                <w:sz w:val="22"/>
                <w:szCs w:val="22"/>
                <w:lang w:eastAsia="lt-LT"/>
              </w:rPr>
            </w:pPr>
            <w:r w:rsidRPr="008806D1">
              <w:rPr>
                <w:sz w:val="22"/>
                <w:szCs w:val="22"/>
                <w:lang w:eastAsia="lt-LT"/>
              </w:rPr>
              <w:t>6,46</w:t>
            </w:r>
            <w:r w:rsidR="00A47D8A">
              <w:rPr>
                <w:sz w:val="22"/>
                <w:szCs w:val="22"/>
                <w:lang w:eastAsia="lt-LT"/>
              </w:rPr>
              <w:t xml:space="preserve"> proc.</w:t>
            </w:r>
          </w:p>
        </w:tc>
        <w:tc>
          <w:tcPr>
            <w:tcW w:w="851" w:type="dxa"/>
            <w:tcBorders>
              <w:top w:val="nil"/>
              <w:left w:val="nil"/>
              <w:bottom w:val="single" w:sz="4" w:space="0" w:color="auto"/>
              <w:right w:val="single" w:sz="4" w:space="0" w:color="auto"/>
            </w:tcBorders>
            <w:shd w:val="clear" w:color="auto" w:fill="auto"/>
            <w:noWrap/>
            <w:vAlign w:val="center"/>
            <w:hideMark/>
          </w:tcPr>
          <w:p w14:paraId="45EECF29" w14:textId="7D64E51A" w:rsidR="0035128D" w:rsidRPr="008806D1" w:rsidRDefault="0035128D" w:rsidP="00AC53B2">
            <w:pPr>
              <w:jc w:val="center"/>
              <w:rPr>
                <w:sz w:val="22"/>
                <w:szCs w:val="22"/>
                <w:lang w:eastAsia="lt-LT"/>
              </w:rPr>
            </w:pPr>
            <w:r w:rsidRPr="008806D1">
              <w:rPr>
                <w:sz w:val="22"/>
                <w:szCs w:val="22"/>
                <w:lang w:eastAsia="lt-LT"/>
              </w:rPr>
              <w:t>2,76</w:t>
            </w:r>
            <w:r w:rsidR="00A47D8A">
              <w:rPr>
                <w:sz w:val="22"/>
                <w:szCs w:val="22"/>
                <w:lang w:eastAsia="lt-LT"/>
              </w:rPr>
              <w:t xml:space="preserve"> proc.</w:t>
            </w:r>
          </w:p>
        </w:tc>
        <w:tc>
          <w:tcPr>
            <w:tcW w:w="992" w:type="dxa"/>
            <w:tcBorders>
              <w:top w:val="nil"/>
              <w:left w:val="nil"/>
              <w:bottom w:val="single" w:sz="4" w:space="0" w:color="auto"/>
              <w:right w:val="single" w:sz="4" w:space="0" w:color="auto"/>
            </w:tcBorders>
            <w:shd w:val="clear" w:color="auto" w:fill="auto"/>
            <w:noWrap/>
            <w:vAlign w:val="center"/>
            <w:hideMark/>
          </w:tcPr>
          <w:p w14:paraId="758E237F" w14:textId="22B618F9" w:rsidR="0035128D" w:rsidRPr="008806D1" w:rsidRDefault="0035128D" w:rsidP="00AC53B2">
            <w:pPr>
              <w:jc w:val="center"/>
              <w:rPr>
                <w:sz w:val="22"/>
                <w:szCs w:val="22"/>
                <w:lang w:eastAsia="lt-LT"/>
              </w:rPr>
            </w:pPr>
            <w:r w:rsidRPr="008806D1">
              <w:rPr>
                <w:sz w:val="22"/>
                <w:szCs w:val="22"/>
                <w:lang w:eastAsia="lt-LT"/>
              </w:rPr>
              <w:t>0,79</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68F4A38A" w14:textId="3EE8CC1E" w:rsidR="0035128D" w:rsidRPr="008806D1" w:rsidRDefault="0035128D" w:rsidP="00AC53B2">
            <w:pPr>
              <w:jc w:val="center"/>
              <w:rPr>
                <w:sz w:val="22"/>
                <w:szCs w:val="22"/>
                <w:lang w:eastAsia="lt-LT"/>
              </w:rPr>
            </w:pPr>
            <w:r w:rsidRPr="008806D1">
              <w:rPr>
                <w:sz w:val="22"/>
                <w:szCs w:val="22"/>
                <w:lang w:eastAsia="lt-LT"/>
              </w:rPr>
              <w:t>64,54</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0C32CE43" w14:textId="03EB7591" w:rsidR="0035128D" w:rsidRPr="008806D1" w:rsidRDefault="0035128D" w:rsidP="00AC53B2">
            <w:pPr>
              <w:jc w:val="center"/>
              <w:rPr>
                <w:sz w:val="22"/>
                <w:szCs w:val="22"/>
                <w:lang w:eastAsia="lt-LT"/>
              </w:rPr>
            </w:pPr>
            <w:r w:rsidRPr="008806D1">
              <w:rPr>
                <w:sz w:val="22"/>
                <w:szCs w:val="22"/>
                <w:lang w:eastAsia="lt-LT"/>
              </w:rPr>
              <w:t>27,61</w:t>
            </w:r>
            <w:r w:rsidR="00A47D8A">
              <w:rPr>
                <w:sz w:val="22"/>
                <w:szCs w:val="22"/>
                <w:lang w:eastAsia="lt-LT"/>
              </w:rPr>
              <w:t xml:space="preserve"> proc.</w:t>
            </w:r>
          </w:p>
        </w:tc>
        <w:tc>
          <w:tcPr>
            <w:tcW w:w="1080" w:type="dxa"/>
            <w:tcBorders>
              <w:top w:val="nil"/>
              <w:left w:val="nil"/>
              <w:bottom w:val="single" w:sz="4" w:space="0" w:color="auto"/>
              <w:right w:val="single" w:sz="4" w:space="0" w:color="auto"/>
            </w:tcBorders>
            <w:shd w:val="clear" w:color="auto" w:fill="auto"/>
            <w:noWrap/>
            <w:vAlign w:val="center"/>
            <w:hideMark/>
          </w:tcPr>
          <w:p w14:paraId="141F8DC0" w14:textId="7B09E6E8" w:rsidR="0035128D" w:rsidRPr="008806D1" w:rsidRDefault="0035128D" w:rsidP="00AC53B2">
            <w:pPr>
              <w:jc w:val="center"/>
              <w:rPr>
                <w:sz w:val="22"/>
                <w:szCs w:val="22"/>
                <w:lang w:eastAsia="lt-LT"/>
              </w:rPr>
            </w:pPr>
            <w:r w:rsidRPr="008806D1">
              <w:rPr>
                <w:sz w:val="22"/>
                <w:szCs w:val="22"/>
                <w:lang w:eastAsia="lt-LT"/>
              </w:rPr>
              <w:t>7,85</w:t>
            </w:r>
            <w:r w:rsidR="00A47D8A">
              <w:rPr>
                <w:sz w:val="22"/>
                <w:szCs w:val="22"/>
                <w:lang w:eastAsia="lt-LT"/>
              </w:rPr>
              <w:t xml:space="preserve"> proc.</w:t>
            </w:r>
          </w:p>
        </w:tc>
        <w:tc>
          <w:tcPr>
            <w:tcW w:w="1296" w:type="dxa"/>
            <w:tcBorders>
              <w:top w:val="nil"/>
              <w:left w:val="nil"/>
              <w:bottom w:val="single" w:sz="4" w:space="0" w:color="auto"/>
              <w:right w:val="single" w:sz="4" w:space="0" w:color="auto"/>
            </w:tcBorders>
            <w:shd w:val="clear" w:color="auto" w:fill="auto"/>
            <w:noWrap/>
            <w:vAlign w:val="center"/>
            <w:hideMark/>
          </w:tcPr>
          <w:p w14:paraId="198DB513" w14:textId="63D6E7EC" w:rsidR="0035128D" w:rsidRPr="008806D1" w:rsidRDefault="0035128D" w:rsidP="00AC53B2">
            <w:pPr>
              <w:jc w:val="center"/>
              <w:rPr>
                <w:sz w:val="22"/>
                <w:szCs w:val="22"/>
                <w:lang w:eastAsia="lt-LT"/>
              </w:rPr>
            </w:pPr>
            <w:r w:rsidRPr="008806D1">
              <w:rPr>
                <w:sz w:val="22"/>
                <w:szCs w:val="22"/>
                <w:lang w:eastAsia="lt-LT"/>
              </w:rPr>
              <w:t xml:space="preserve">0,0624 </w:t>
            </w:r>
            <w:r w:rsidR="00224001" w:rsidRPr="008806D1">
              <w:rPr>
                <w:sz w:val="22"/>
                <w:szCs w:val="22"/>
              </w:rPr>
              <w:t>Eur</w:t>
            </w:r>
          </w:p>
        </w:tc>
      </w:tr>
      <w:tr w:rsidR="00AC53B2" w:rsidRPr="008806D1" w14:paraId="32DFD2BA" w14:textId="77777777" w:rsidTr="00224001">
        <w:trPr>
          <w:trHeight w:val="330"/>
        </w:trPr>
        <w:tc>
          <w:tcPr>
            <w:tcW w:w="37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640641" w14:textId="77777777" w:rsidR="0035128D" w:rsidRPr="008806D1" w:rsidRDefault="0035128D" w:rsidP="00AC53B2">
            <w:pPr>
              <w:jc w:val="right"/>
              <w:rPr>
                <w:sz w:val="22"/>
                <w:szCs w:val="22"/>
                <w:lang w:eastAsia="lt-LT"/>
              </w:rPr>
            </w:pPr>
            <w:r w:rsidRPr="008806D1">
              <w:rPr>
                <w:sz w:val="22"/>
                <w:szCs w:val="22"/>
                <w:lang w:eastAsia="lt-LT"/>
              </w:rPr>
              <w:t>Vidutinis tarifas už km</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0EE84" w14:textId="03147A2C" w:rsidR="0035128D" w:rsidRPr="008806D1" w:rsidRDefault="00224001" w:rsidP="00224001">
            <w:pPr>
              <w:jc w:val="center"/>
              <w:rPr>
                <w:b/>
                <w:bCs/>
                <w:sz w:val="22"/>
                <w:szCs w:val="22"/>
                <w:lang w:eastAsia="lt-LT"/>
              </w:rPr>
            </w:pPr>
            <w:r>
              <w:rPr>
                <w:b/>
                <w:bCs/>
                <w:sz w:val="22"/>
                <w:szCs w:val="22"/>
                <w:lang w:eastAsia="lt-LT"/>
              </w:rPr>
              <w:t xml:space="preserve">0,0763 </w:t>
            </w:r>
            <w:r w:rsidRPr="008806D1">
              <w:rPr>
                <w:sz w:val="22"/>
                <w:szCs w:val="22"/>
              </w:rPr>
              <w:t>Eur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AFE04" w14:textId="77777777" w:rsidR="0035128D" w:rsidRPr="008806D1" w:rsidRDefault="0035128D" w:rsidP="00AC53B2">
            <w:pPr>
              <w:jc w:val="right"/>
              <w:rPr>
                <w:b/>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FC4E9" w14:textId="77777777" w:rsidR="0035128D" w:rsidRPr="008806D1" w:rsidRDefault="0035128D" w:rsidP="00AC53B2">
            <w:pPr>
              <w:rPr>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CFDF" w14:textId="77777777" w:rsidR="0035128D" w:rsidRPr="008806D1" w:rsidRDefault="0035128D" w:rsidP="00AC53B2">
            <w:pP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084D0" w14:textId="77777777" w:rsidR="0035128D" w:rsidRPr="008806D1" w:rsidRDefault="0035128D" w:rsidP="00AC53B2">
            <w:pPr>
              <w:rPr>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4017E" w14:textId="77777777" w:rsidR="0035128D" w:rsidRPr="008806D1" w:rsidRDefault="0035128D" w:rsidP="00AC53B2">
            <w:pP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2820" w14:textId="77777777" w:rsidR="0035128D" w:rsidRPr="008806D1" w:rsidRDefault="0035128D" w:rsidP="00AC53B2">
            <w:pPr>
              <w:rPr>
                <w:sz w:val="22"/>
                <w:szCs w:val="22"/>
                <w:lang w:eastAsia="lt-LT"/>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1616" w14:textId="77777777" w:rsidR="0035128D" w:rsidRPr="008806D1" w:rsidRDefault="0035128D" w:rsidP="00AC53B2">
            <w:pPr>
              <w:rPr>
                <w:sz w:val="22"/>
                <w:szCs w:val="22"/>
                <w:lang w:eastAsia="lt-LT"/>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62841" w14:textId="77777777" w:rsidR="0035128D" w:rsidRPr="008806D1" w:rsidRDefault="0035128D" w:rsidP="00AC53B2">
            <w:pPr>
              <w:rPr>
                <w:sz w:val="22"/>
                <w:szCs w:val="22"/>
                <w:lang w:eastAsia="lt-LT"/>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30C6B" w14:textId="77777777" w:rsidR="0035128D" w:rsidRPr="008806D1" w:rsidRDefault="0035128D" w:rsidP="00AC53B2">
            <w:pPr>
              <w:rPr>
                <w:sz w:val="22"/>
                <w:szCs w:val="22"/>
                <w:lang w:eastAsia="lt-LT"/>
              </w:rPr>
            </w:pP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057AA" w14:textId="77777777" w:rsidR="0035128D" w:rsidRPr="008806D1" w:rsidRDefault="0035128D" w:rsidP="00AC53B2">
            <w:pPr>
              <w:rPr>
                <w:sz w:val="22"/>
                <w:szCs w:val="22"/>
                <w:lang w:eastAsia="lt-LT"/>
              </w:rPr>
            </w:pPr>
          </w:p>
        </w:tc>
      </w:tr>
    </w:tbl>
    <w:p w14:paraId="4FA3E55D" w14:textId="77777777" w:rsidR="0035128D" w:rsidRPr="008806D1" w:rsidRDefault="0035128D" w:rsidP="00AC53B2">
      <w:pPr>
        <w:pStyle w:val="Pagrindinistekstas"/>
        <w:ind w:firstLine="0"/>
        <w:rPr>
          <w:sz w:val="22"/>
          <w:szCs w:val="22"/>
        </w:rPr>
        <w:sectPr w:rsidR="0035128D" w:rsidRPr="008806D1" w:rsidSect="00860F46">
          <w:pgSz w:w="16838" w:h="11906" w:orient="landscape" w:code="9"/>
          <w:pgMar w:top="1134" w:right="1134" w:bottom="567" w:left="1134" w:header="567" w:footer="567" w:gutter="0"/>
          <w:cols w:space="1296"/>
          <w:docGrid w:linePitch="360"/>
        </w:sectPr>
      </w:pPr>
    </w:p>
    <w:p w14:paraId="5DA2F8AD" w14:textId="6F5BEA4F" w:rsidR="0035128D" w:rsidRPr="008806D1" w:rsidRDefault="0035128D" w:rsidP="00CC3032">
      <w:pPr>
        <w:pStyle w:val="Pagrindinistekstas"/>
        <w:ind w:firstLine="709"/>
        <w:rPr>
          <w:sz w:val="22"/>
          <w:szCs w:val="22"/>
        </w:rPr>
      </w:pPr>
      <w:r w:rsidRPr="008806D1">
        <w:rPr>
          <w:sz w:val="22"/>
          <w:szCs w:val="22"/>
        </w:rPr>
        <w:lastRenderedPageBreak/>
        <w:t xml:space="preserve">Atsižvelgiant į </w:t>
      </w:r>
      <w:r w:rsidR="00362A2F" w:rsidRPr="008806D1">
        <w:rPr>
          <w:sz w:val="22"/>
          <w:szCs w:val="22"/>
        </w:rPr>
        <w:t xml:space="preserve"> </w:t>
      </w:r>
      <w:r w:rsidR="00313FBF">
        <w:rPr>
          <w:sz w:val="22"/>
          <w:szCs w:val="22"/>
        </w:rPr>
        <w:t>1,4</w:t>
      </w:r>
      <w:r w:rsidRPr="008806D1">
        <w:rPr>
          <w:sz w:val="22"/>
          <w:szCs w:val="22"/>
        </w:rPr>
        <w:t xml:space="preserve"> lentelės duomenis, </w:t>
      </w:r>
      <w:r w:rsidR="00313FBF">
        <w:rPr>
          <w:sz w:val="22"/>
          <w:szCs w:val="22"/>
        </w:rPr>
        <w:t>1,5</w:t>
      </w:r>
      <w:r w:rsidRPr="008806D1">
        <w:rPr>
          <w:sz w:val="22"/>
          <w:szCs w:val="22"/>
        </w:rPr>
        <w:t xml:space="preserve"> lentelėje yra pateikiamos dvi alternatyvos prognozuojant kelių rinkliavos metines pajamas (pirmoji alternatyva – pagal faktinius 2016 m. kilometrų duomenis, antroji – įvertinant galimą 10 proc. nuvažiuoto atstumo sumažėjimą).</w:t>
      </w:r>
    </w:p>
    <w:p w14:paraId="502AE129" w14:textId="77777777" w:rsidR="0035128D" w:rsidRPr="008806D1" w:rsidRDefault="0035128D" w:rsidP="00AC53B2">
      <w:pPr>
        <w:pStyle w:val="Pagrindinistekstas"/>
        <w:ind w:firstLine="0"/>
        <w:rPr>
          <w:sz w:val="22"/>
          <w:szCs w:val="22"/>
        </w:rPr>
      </w:pPr>
    </w:p>
    <w:p w14:paraId="180CB358" w14:textId="787FF047" w:rsidR="0035128D" w:rsidRPr="008806D1" w:rsidRDefault="002721E0" w:rsidP="00AC53B2">
      <w:pPr>
        <w:pStyle w:val="Pagrindinistekstas"/>
        <w:ind w:firstLine="0"/>
        <w:jc w:val="right"/>
        <w:rPr>
          <w:b/>
          <w:sz w:val="22"/>
          <w:szCs w:val="22"/>
        </w:rPr>
      </w:pPr>
      <w:r w:rsidRPr="008806D1">
        <w:rPr>
          <w:b/>
          <w:sz w:val="22"/>
          <w:szCs w:val="22"/>
        </w:rPr>
        <w:t>1.5</w:t>
      </w:r>
      <w:r w:rsidR="0035128D" w:rsidRPr="008806D1">
        <w:rPr>
          <w:b/>
          <w:sz w:val="22"/>
          <w:szCs w:val="22"/>
        </w:rPr>
        <w:t xml:space="preserve"> </w:t>
      </w:r>
      <w:bookmarkStart w:id="5" w:name="_Hlk514347081"/>
      <w:r w:rsidR="0035128D" w:rsidRPr="008806D1">
        <w:rPr>
          <w:b/>
          <w:sz w:val="22"/>
          <w:szCs w:val="22"/>
        </w:rPr>
        <w:t>lentelė.</w:t>
      </w:r>
      <w:bookmarkEnd w:id="5"/>
      <w:r w:rsidR="0035128D" w:rsidRPr="008806D1">
        <w:rPr>
          <w:b/>
          <w:sz w:val="22"/>
          <w:szCs w:val="22"/>
        </w:rPr>
        <w:t xml:space="preserve"> Kelių rinkliavos pajamų prognozė</w:t>
      </w:r>
    </w:p>
    <w:p w14:paraId="3A48FB74" w14:textId="77777777" w:rsidR="0035128D" w:rsidRPr="008806D1" w:rsidRDefault="0035128D" w:rsidP="00AC53B2">
      <w:pPr>
        <w:pStyle w:val="Pagrindinistekstas"/>
        <w:ind w:firstLine="0"/>
        <w:jc w:val="right"/>
        <w:rPr>
          <w:b/>
          <w:sz w:val="22"/>
          <w:szCs w:val="22"/>
        </w:rPr>
      </w:pPr>
    </w:p>
    <w:tbl>
      <w:tblPr>
        <w:tblW w:w="10060" w:type="dxa"/>
        <w:tblLook w:val="04A0" w:firstRow="1" w:lastRow="0" w:firstColumn="1" w:lastColumn="0" w:noHBand="0" w:noVBand="1"/>
      </w:tblPr>
      <w:tblGrid>
        <w:gridCol w:w="1916"/>
        <w:gridCol w:w="1669"/>
        <w:gridCol w:w="1517"/>
        <w:gridCol w:w="280"/>
        <w:gridCol w:w="1916"/>
        <w:gridCol w:w="1486"/>
        <w:gridCol w:w="1276"/>
      </w:tblGrid>
      <w:tr w:rsidR="00AC53B2" w:rsidRPr="008806D1" w14:paraId="0C50CAA3" w14:textId="77777777" w:rsidTr="00075C61">
        <w:trPr>
          <w:trHeight w:val="1215"/>
        </w:trPr>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36BBB" w14:textId="32E7324C" w:rsidR="0035128D" w:rsidRPr="008806D1" w:rsidRDefault="00A578C6" w:rsidP="00075C61">
            <w:pPr>
              <w:jc w:val="center"/>
              <w:rPr>
                <w:b/>
                <w:bCs/>
                <w:sz w:val="22"/>
                <w:szCs w:val="22"/>
                <w:lang w:eastAsia="lt-LT"/>
              </w:rPr>
            </w:pPr>
            <w:r w:rsidRPr="008806D1">
              <w:rPr>
                <w:b/>
                <w:bCs/>
                <w:sz w:val="22"/>
                <w:szCs w:val="22"/>
                <w:lang w:eastAsia="lt-LT"/>
              </w:rPr>
              <w:t>A</w:t>
            </w:r>
            <w:r w:rsidRPr="008806D1">
              <w:rPr>
                <w:b/>
                <w:bCs/>
                <w:sz w:val="22"/>
                <w:szCs w:val="22"/>
                <w:lang w:eastAsia="lt-LT"/>
              </w:rPr>
              <w:br/>
            </w:r>
            <w:r>
              <w:rPr>
                <w:b/>
                <w:bCs/>
                <w:sz w:val="22"/>
                <w:szCs w:val="22"/>
                <w:lang w:eastAsia="lt-LT"/>
              </w:rPr>
              <w:t xml:space="preserve">ALTERNATYVA </w:t>
            </w:r>
            <w:r w:rsidR="0035128D" w:rsidRPr="008806D1">
              <w:rPr>
                <w:b/>
                <w:bCs/>
                <w:sz w:val="22"/>
                <w:szCs w:val="22"/>
                <w:lang w:eastAsia="lt-LT"/>
              </w:rPr>
              <w:t>2016 m. kilometrai (1,6 mlrd</w:t>
            </w:r>
            <w:r w:rsidR="00173CE3">
              <w:rPr>
                <w:b/>
                <w:bCs/>
                <w:sz w:val="22"/>
                <w:szCs w:val="22"/>
                <w:lang w:eastAsia="lt-LT"/>
              </w:rPr>
              <w:t>.</w:t>
            </w:r>
            <w:r w:rsidR="0035128D" w:rsidRPr="008806D1">
              <w:rPr>
                <w:b/>
                <w:bCs/>
                <w:sz w:val="22"/>
                <w:szCs w:val="22"/>
                <w:lang w:eastAsia="lt-LT"/>
              </w:rPr>
              <w:t>)</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14:paraId="5BA8AF90" w14:textId="77777777" w:rsidR="0035128D" w:rsidRPr="008806D1" w:rsidRDefault="0035128D" w:rsidP="00AC53B2">
            <w:pPr>
              <w:jc w:val="center"/>
              <w:rPr>
                <w:b/>
                <w:bCs/>
                <w:sz w:val="22"/>
                <w:szCs w:val="22"/>
                <w:lang w:eastAsia="lt-LT"/>
              </w:rPr>
            </w:pPr>
            <w:r w:rsidRPr="008806D1">
              <w:rPr>
                <w:b/>
                <w:bCs/>
                <w:sz w:val="22"/>
                <w:szCs w:val="22"/>
                <w:lang w:eastAsia="lt-LT"/>
              </w:rPr>
              <w:t>KM</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14:paraId="7163FDDA" w14:textId="77777777" w:rsidR="0035128D" w:rsidRPr="008806D1" w:rsidRDefault="0035128D" w:rsidP="00AC53B2">
            <w:pPr>
              <w:jc w:val="center"/>
              <w:rPr>
                <w:b/>
                <w:bCs/>
                <w:sz w:val="22"/>
                <w:szCs w:val="22"/>
                <w:lang w:eastAsia="lt-LT"/>
              </w:rPr>
            </w:pPr>
            <w:r w:rsidRPr="008806D1">
              <w:rPr>
                <w:b/>
                <w:bCs/>
                <w:sz w:val="22"/>
                <w:szCs w:val="22"/>
                <w:lang w:eastAsia="lt-LT"/>
              </w:rPr>
              <w:t>Eur</w:t>
            </w:r>
          </w:p>
        </w:tc>
        <w:tc>
          <w:tcPr>
            <w:tcW w:w="280" w:type="dxa"/>
            <w:tcBorders>
              <w:top w:val="nil"/>
              <w:left w:val="nil"/>
              <w:bottom w:val="nil"/>
              <w:right w:val="nil"/>
            </w:tcBorders>
            <w:shd w:val="clear" w:color="auto" w:fill="auto"/>
            <w:noWrap/>
            <w:vAlign w:val="center"/>
            <w:hideMark/>
          </w:tcPr>
          <w:p w14:paraId="240E8C88" w14:textId="77777777" w:rsidR="0035128D" w:rsidRPr="008806D1" w:rsidRDefault="0035128D" w:rsidP="00AC53B2">
            <w:pPr>
              <w:jc w:val="center"/>
              <w:rPr>
                <w:sz w:val="22"/>
                <w:szCs w:val="22"/>
                <w:lang w:eastAsia="lt-LT"/>
              </w:rPr>
            </w:pP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20C74" w14:textId="68C04066" w:rsidR="0035128D" w:rsidRPr="008806D1" w:rsidRDefault="00A578C6" w:rsidP="00AC53B2">
            <w:pPr>
              <w:jc w:val="center"/>
              <w:rPr>
                <w:b/>
                <w:bCs/>
                <w:sz w:val="22"/>
                <w:szCs w:val="22"/>
                <w:lang w:eastAsia="lt-LT"/>
              </w:rPr>
            </w:pPr>
            <w:r w:rsidRPr="008806D1">
              <w:rPr>
                <w:b/>
                <w:bCs/>
                <w:sz w:val="22"/>
                <w:szCs w:val="22"/>
                <w:lang w:eastAsia="lt-LT"/>
              </w:rPr>
              <w:t>B</w:t>
            </w:r>
            <w:r w:rsidRPr="008806D1">
              <w:rPr>
                <w:b/>
                <w:bCs/>
                <w:sz w:val="22"/>
                <w:szCs w:val="22"/>
                <w:lang w:eastAsia="lt-LT"/>
              </w:rPr>
              <w:br/>
            </w:r>
            <w:r>
              <w:rPr>
                <w:b/>
                <w:bCs/>
                <w:sz w:val="22"/>
                <w:szCs w:val="22"/>
                <w:lang w:eastAsia="lt-LT"/>
              </w:rPr>
              <w:t xml:space="preserve">ALTERNATYVA </w:t>
            </w:r>
            <w:r w:rsidR="0035128D" w:rsidRPr="008806D1">
              <w:rPr>
                <w:b/>
                <w:bCs/>
                <w:sz w:val="22"/>
                <w:szCs w:val="22"/>
                <w:lang w:eastAsia="lt-LT"/>
              </w:rPr>
              <w:br/>
              <w:t>2016 m. kilometrai (-10 proc. sumažėjimas)</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6414B02E" w14:textId="77777777" w:rsidR="0035128D" w:rsidRPr="008806D1" w:rsidRDefault="0035128D" w:rsidP="00AC53B2">
            <w:pPr>
              <w:jc w:val="center"/>
              <w:rPr>
                <w:b/>
                <w:bCs/>
                <w:sz w:val="22"/>
                <w:szCs w:val="22"/>
                <w:lang w:eastAsia="lt-LT"/>
              </w:rPr>
            </w:pPr>
            <w:r w:rsidRPr="008806D1">
              <w:rPr>
                <w:b/>
                <w:bCs/>
                <w:sz w:val="22"/>
                <w:szCs w:val="22"/>
                <w:lang w:eastAsia="lt-LT"/>
              </w:rPr>
              <w:t>KM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B7C016" w14:textId="77777777" w:rsidR="0035128D" w:rsidRPr="008806D1" w:rsidRDefault="0035128D" w:rsidP="00AC53B2">
            <w:pPr>
              <w:jc w:val="center"/>
              <w:rPr>
                <w:b/>
                <w:bCs/>
                <w:sz w:val="22"/>
                <w:szCs w:val="22"/>
                <w:lang w:eastAsia="lt-LT"/>
              </w:rPr>
            </w:pPr>
            <w:r w:rsidRPr="008806D1">
              <w:rPr>
                <w:b/>
                <w:bCs/>
                <w:sz w:val="22"/>
                <w:szCs w:val="22"/>
                <w:lang w:eastAsia="lt-LT"/>
              </w:rPr>
              <w:t>Eur</w:t>
            </w:r>
          </w:p>
        </w:tc>
      </w:tr>
      <w:tr w:rsidR="00AC53B2" w:rsidRPr="008806D1" w14:paraId="0606D4FE" w14:textId="77777777" w:rsidTr="00075C61">
        <w:trPr>
          <w:trHeight w:val="1800"/>
        </w:trPr>
        <w:tc>
          <w:tcPr>
            <w:tcW w:w="1916" w:type="dxa"/>
            <w:tcBorders>
              <w:top w:val="nil"/>
              <w:left w:val="single" w:sz="4" w:space="0" w:color="auto"/>
              <w:bottom w:val="single" w:sz="4" w:space="0" w:color="auto"/>
              <w:right w:val="single" w:sz="4" w:space="0" w:color="auto"/>
            </w:tcBorders>
            <w:shd w:val="clear" w:color="auto" w:fill="auto"/>
            <w:vAlign w:val="center"/>
            <w:hideMark/>
          </w:tcPr>
          <w:p w14:paraId="127A7D00" w14:textId="32738211" w:rsidR="0035128D" w:rsidRPr="008806D1" w:rsidRDefault="0035128D" w:rsidP="00AC53B2">
            <w:pPr>
              <w:rPr>
                <w:sz w:val="22"/>
                <w:szCs w:val="22"/>
                <w:lang w:eastAsia="lt-LT"/>
              </w:rPr>
            </w:pPr>
            <w:r w:rsidRPr="008806D1">
              <w:rPr>
                <w:sz w:val="22"/>
                <w:szCs w:val="22"/>
                <w:lang w:eastAsia="lt-LT"/>
              </w:rPr>
              <w:t>Furgonai, kurių bendras leistinas svoris su kroviniu neviršija 3,5 t</w:t>
            </w:r>
          </w:p>
        </w:tc>
        <w:tc>
          <w:tcPr>
            <w:tcW w:w="1669" w:type="dxa"/>
            <w:tcBorders>
              <w:top w:val="nil"/>
              <w:left w:val="nil"/>
              <w:bottom w:val="single" w:sz="4" w:space="0" w:color="auto"/>
              <w:right w:val="single" w:sz="4" w:space="0" w:color="auto"/>
            </w:tcBorders>
            <w:shd w:val="clear" w:color="auto" w:fill="auto"/>
            <w:noWrap/>
            <w:vAlign w:val="center"/>
            <w:hideMark/>
          </w:tcPr>
          <w:p w14:paraId="001A1BCE" w14:textId="16B75631" w:rsidR="0035128D" w:rsidRPr="008806D1" w:rsidRDefault="0035128D" w:rsidP="00AC53B2">
            <w:pPr>
              <w:jc w:val="center"/>
              <w:rPr>
                <w:sz w:val="22"/>
                <w:szCs w:val="22"/>
                <w:lang w:eastAsia="lt-LT"/>
              </w:rPr>
            </w:pPr>
            <w:r w:rsidRPr="008806D1">
              <w:rPr>
                <w:sz w:val="22"/>
                <w:szCs w:val="22"/>
                <w:lang w:eastAsia="lt-LT"/>
              </w:rPr>
              <w:t>664</w:t>
            </w:r>
            <w:r w:rsidR="00A578C6">
              <w:rPr>
                <w:sz w:val="22"/>
                <w:szCs w:val="22"/>
                <w:lang w:eastAsia="lt-LT"/>
              </w:rPr>
              <w:t> </w:t>
            </w:r>
            <w:r w:rsidRPr="008806D1">
              <w:rPr>
                <w:sz w:val="22"/>
                <w:szCs w:val="22"/>
                <w:lang w:eastAsia="lt-LT"/>
              </w:rPr>
              <w:t>670</w:t>
            </w:r>
            <w:r w:rsidR="00A578C6">
              <w:rPr>
                <w:sz w:val="22"/>
                <w:szCs w:val="22"/>
                <w:lang w:eastAsia="lt-LT"/>
              </w:rPr>
              <w:t xml:space="preserve"> </w:t>
            </w:r>
            <w:r w:rsidRPr="008806D1">
              <w:rPr>
                <w:sz w:val="22"/>
                <w:szCs w:val="22"/>
                <w:lang w:eastAsia="lt-LT"/>
              </w:rPr>
              <w:t>000</w:t>
            </w:r>
          </w:p>
        </w:tc>
        <w:tc>
          <w:tcPr>
            <w:tcW w:w="1517" w:type="dxa"/>
            <w:tcBorders>
              <w:top w:val="nil"/>
              <w:left w:val="nil"/>
              <w:bottom w:val="single" w:sz="4" w:space="0" w:color="auto"/>
              <w:right w:val="single" w:sz="4" w:space="0" w:color="auto"/>
            </w:tcBorders>
            <w:shd w:val="clear" w:color="auto" w:fill="auto"/>
            <w:noWrap/>
            <w:vAlign w:val="center"/>
            <w:hideMark/>
          </w:tcPr>
          <w:p w14:paraId="04A96729" w14:textId="31E4F534" w:rsidR="0035128D" w:rsidRPr="008806D1" w:rsidRDefault="0035128D" w:rsidP="00AC53B2">
            <w:pPr>
              <w:jc w:val="center"/>
              <w:rPr>
                <w:sz w:val="22"/>
                <w:szCs w:val="22"/>
                <w:lang w:eastAsia="lt-LT"/>
              </w:rPr>
            </w:pPr>
            <w:r w:rsidRPr="008806D1">
              <w:rPr>
                <w:sz w:val="22"/>
                <w:szCs w:val="22"/>
                <w:lang w:eastAsia="lt-LT"/>
              </w:rPr>
              <w:t>34</w:t>
            </w:r>
            <w:r w:rsidR="00A578C6">
              <w:rPr>
                <w:sz w:val="22"/>
                <w:szCs w:val="22"/>
                <w:lang w:eastAsia="lt-LT"/>
              </w:rPr>
              <w:t> </w:t>
            </w:r>
            <w:r w:rsidRPr="008806D1">
              <w:rPr>
                <w:sz w:val="22"/>
                <w:szCs w:val="22"/>
                <w:lang w:eastAsia="lt-LT"/>
              </w:rPr>
              <w:t>896</w:t>
            </w:r>
            <w:r w:rsidR="00A578C6">
              <w:rPr>
                <w:sz w:val="22"/>
                <w:szCs w:val="22"/>
                <w:lang w:eastAsia="lt-LT"/>
              </w:rPr>
              <w:t xml:space="preserve"> </w:t>
            </w:r>
            <w:r w:rsidRPr="008806D1">
              <w:rPr>
                <w:sz w:val="22"/>
                <w:szCs w:val="22"/>
                <w:lang w:eastAsia="lt-LT"/>
              </w:rPr>
              <w:t xml:space="preserve">338 </w:t>
            </w:r>
            <w:r w:rsidR="009E7419">
              <w:rPr>
                <w:sz w:val="22"/>
                <w:szCs w:val="22"/>
                <w:lang w:eastAsia="lt-LT"/>
              </w:rPr>
              <w:t>Eur</w:t>
            </w:r>
          </w:p>
        </w:tc>
        <w:tc>
          <w:tcPr>
            <w:tcW w:w="280" w:type="dxa"/>
            <w:tcBorders>
              <w:top w:val="nil"/>
              <w:left w:val="nil"/>
              <w:bottom w:val="nil"/>
              <w:right w:val="nil"/>
            </w:tcBorders>
            <w:shd w:val="clear" w:color="auto" w:fill="auto"/>
            <w:noWrap/>
            <w:vAlign w:val="center"/>
            <w:hideMark/>
          </w:tcPr>
          <w:p w14:paraId="71E741A5" w14:textId="77777777" w:rsidR="0035128D" w:rsidRPr="008806D1" w:rsidRDefault="0035128D" w:rsidP="00AC53B2">
            <w:pPr>
              <w:jc w:val="center"/>
              <w:rPr>
                <w:sz w:val="22"/>
                <w:szCs w:val="22"/>
                <w:lang w:eastAsia="lt-LT"/>
              </w:rPr>
            </w:pPr>
          </w:p>
        </w:tc>
        <w:tc>
          <w:tcPr>
            <w:tcW w:w="1916" w:type="dxa"/>
            <w:tcBorders>
              <w:top w:val="nil"/>
              <w:left w:val="single" w:sz="4" w:space="0" w:color="auto"/>
              <w:bottom w:val="single" w:sz="4" w:space="0" w:color="auto"/>
              <w:right w:val="single" w:sz="4" w:space="0" w:color="auto"/>
            </w:tcBorders>
            <w:shd w:val="clear" w:color="auto" w:fill="auto"/>
            <w:vAlign w:val="center"/>
            <w:hideMark/>
          </w:tcPr>
          <w:p w14:paraId="4FCE5688" w14:textId="51A16816" w:rsidR="0035128D" w:rsidRPr="008806D1" w:rsidRDefault="0035128D" w:rsidP="00AC53B2">
            <w:pPr>
              <w:rPr>
                <w:sz w:val="22"/>
                <w:szCs w:val="22"/>
                <w:lang w:eastAsia="lt-LT"/>
              </w:rPr>
            </w:pPr>
            <w:r w:rsidRPr="008806D1">
              <w:rPr>
                <w:sz w:val="22"/>
                <w:szCs w:val="22"/>
                <w:lang w:eastAsia="lt-LT"/>
              </w:rPr>
              <w:t>Furgonai, kurių bendras leistinas svoris su kroviniu neviršija 3,5 t</w:t>
            </w:r>
          </w:p>
        </w:tc>
        <w:tc>
          <w:tcPr>
            <w:tcW w:w="1486" w:type="dxa"/>
            <w:tcBorders>
              <w:top w:val="nil"/>
              <w:left w:val="nil"/>
              <w:bottom w:val="single" w:sz="4" w:space="0" w:color="auto"/>
              <w:right w:val="single" w:sz="4" w:space="0" w:color="auto"/>
            </w:tcBorders>
            <w:shd w:val="clear" w:color="auto" w:fill="auto"/>
            <w:noWrap/>
            <w:vAlign w:val="center"/>
            <w:hideMark/>
          </w:tcPr>
          <w:p w14:paraId="39DA6F35" w14:textId="665CD0FD" w:rsidR="0035128D" w:rsidRPr="008806D1" w:rsidRDefault="0035128D" w:rsidP="00AC53B2">
            <w:pPr>
              <w:jc w:val="center"/>
              <w:rPr>
                <w:sz w:val="22"/>
                <w:szCs w:val="22"/>
                <w:lang w:eastAsia="lt-LT"/>
              </w:rPr>
            </w:pPr>
            <w:r w:rsidRPr="008806D1">
              <w:rPr>
                <w:sz w:val="22"/>
                <w:szCs w:val="22"/>
                <w:lang w:eastAsia="lt-LT"/>
              </w:rPr>
              <w:t>598</w:t>
            </w:r>
            <w:r w:rsidR="00A578C6">
              <w:rPr>
                <w:sz w:val="22"/>
                <w:szCs w:val="22"/>
                <w:lang w:eastAsia="lt-LT"/>
              </w:rPr>
              <w:t> </w:t>
            </w:r>
            <w:r w:rsidRPr="008806D1">
              <w:rPr>
                <w:sz w:val="22"/>
                <w:szCs w:val="22"/>
                <w:lang w:eastAsia="lt-LT"/>
              </w:rPr>
              <w:t>203</w:t>
            </w:r>
            <w:r w:rsidR="00A578C6">
              <w:rPr>
                <w:sz w:val="22"/>
                <w:szCs w:val="22"/>
                <w:lang w:eastAsia="lt-LT"/>
              </w:rPr>
              <w:t xml:space="preserve"> </w:t>
            </w:r>
            <w:r w:rsidRPr="008806D1">
              <w:rPr>
                <w:sz w:val="22"/>
                <w:szCs w:val="22"/>
                <w:lang w:eastAsia="lt-LT"/>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BE908E4" w14:textId="1B4EEF2A" w:rsidR="0035128D" w:rsidRPr="008806D1" w:rsidRDefault="0035128D" w:rsidP="009E7419">
            <w:pPr>
              <w:jc w:val="center"/>
              <w:rPr>
                <w:sz w:val="22"/>
                <w:szCs w:val="22"/>
                <w:lang w:eastAsia="lt-LT"/>
              </w:rPr>
            </w:pPr>
            <w:r w:rsidRPr="008806D1">
              <w:rPr>
                <w:sz w:val="22"/>
                <w:szCs w:val="22"/>
                <w:lang w:eastAsia="lt-LT"/>
              </w:rPr>
              <w:t>31</w:t>
            </w:r>
            <w:r w:rsidR="00A578C6">
              <w:rPr>
                <w:sz w:val="22"/>
                <w:szCs w:val="22"/>
                <w:lang w:eastAsia="lt-LT"/>
              </w:rPr>
              <w:t> </w:t>
            </w:r>
            <w:r w:rsidRPr="008806D1">
              <w:rPr>
                <w:sz w:val="22"/>
                <w:szCs w:val="22"/>
                <w:lang w:eastAsia="lt-LT"/>
              </w:rPr>
              <w:t>406</w:t>
            </w:r>
            <w:r w:rsidR="00A578C6">
              <w:rPr>
                <w:sz w:val="22"/>
                <w:szCs w:val="22"/>
                <w:lang w:eastAsia="lt-LT"/>
              </w:rPr>
              <w:t xml:space="preserve"> </w:t>
            </w:r>
            <w:r w:rsidRPr="008806D1">
              <w:rPr>
                <w:sz w:val="22"/>
                <w:szCs w:val="22"/>
                <w:lang w:eastAsia="lt-LT"/>
              </w:rPr>
              <w:t xml:space="preserve">704 </w:t>
            </w:r>
            <w:r w:rsidR="009E7419">
              <w:rPr>
                <w:sz w:val="22"/>
                <w:szCs w:val="22"/>
                <w:lang w:eastAsia="lt-LT"/>
              </w:rPr>
              <w:t>Eur</w:t>
            </w:r>
          </w:p>
        </w:tc>
      </w:tr>
      <w:tr w:rsidR="00AC53B2" w:rsidRPr="008806D1" w14:paraId="79E01BB9" w14:textId="77777777" w:rsidTr="00075C61">
        <w:trPr>
          <w:trHeight w:val="1290"/>
        </w:trPr>
        <w:tc>
          <w:tcPr>
            <w:tcW w:w="1916" w:type="dxa"/>
            <w:tcBorders>
              <w:top w:val="nil"/>
              <w:left w:val="single" w:sz="4" w:space="0" w:color="auto"/>
              <w:bottom w:val="single" w:sz="4" w:space="0" w:color="auto"/>
              <w:right w:val="single" w:sz="4" w:space="0" w:color="auto"/>
            </w:tcBorders>
            <w:shd w:val="clear" w:color="auto" w:fill="auto"/>
            <w:vAlign w:val="center"/>
            <w:hideMark/>
          </w:tcPr>
          <w:p w14:paraId="4F25D6A9" w14:textId="77777777" w:rsidR="0035128D" w:rsidRPr="008806D1" w:rsidRDefault="0035128D" w:rsidP="00AC53B2">
            <w:pPr>
              <w:rPr>
                <w:sz w:val="22"/>
                <w:szCs w:val="22"/>
                <w:lang w:eastAsia="lt-LT"/>
              </w:rPr>
            </w:pPr>
            <w:r w:rsidRPr="008806D1">
              <w:rPr>
                <w:sz w:val="22"/>
                <w:szCs w:val="22"/>
                <w:lang w:eastAsia="lt-LT"/>
              </w:rPr>
              <w:t>Krovininės transporto priemonės be priekabos</w:t>
            </w:r>
          </w:p>
        </w:tc>
        <w:tc>
          <w:tcPr>
            <w:tcW w:w="1669" w:type="dxa"/>
            <w:tcBorders>
              <w:top w:val="nil"/>
              <w:left w:val="nil"/>
              <w:bottom w:val="single" w:sz="4" w:space="0" w:color="auto"/>
              <w:right w:val="single" w:sz="4" w:space="0" w:color="auto"/>
            </w:tcBorders>
            <w:shd w:val="clear" w:color="auto" w:fill="auto"/>
            <w:noWrap/>
            <w:vAlign w:val="center"/>
            <w:hideMark/>
          </w:tcPr>
          <w:p w14:paraId="79A8E8AF" w14:textId="4CFBD647" w:rsidR="0035128D" w:rsidRPr="008806D1" w:rsidRDefault="0035128D" w:rsidP="00AC53B2">
            <w:pPr>
              <w:jc w:val="center"/>
              <w:rPr>
                <w:sz w:val="22"/>
                <w:szCs w:val="22"/>
                <w:lang w:eastAsia="lt-LT"/>
              </w:rPr>
            </w:pPr>
            <w:r w:rsidRPr="008806D1">
              <w:rPr>
                <w:sz w:val="22"/>
                <w:szCs w:val="22"/>
                <w:lang w:eastAsia="lt-LT"/>
              </w:rPr>
              <w:t>150</w:t>
            </w:r>
            <w:r w:rsidR="00A578C6">
              <w:rPr>
                <w:sz w:val="22"/>
                <w:szCs w:val="22"/>
                <w:lang w:eastAsia="lt-LT"/>
              </w:rPr>
              <w:t> </w:t>
            </w:r>
            <w:r w:rsidRPr="008806D1">
              <w:rPr>
                <w:sz w:val="22"/>
                <w:szCs w:val="22"/>
                <w:lang w:eastAsia="lt-LT"/>
              </w:rPr>
              <w:t>660</w:t>
            </w:r>
            <w:r w:rsidR="00A578C6">
              <w:rPr>
                <w:sz w:val="22"/>
                <w:szCs w:val="22"/>
                <w:lang w:eastAsia="lt-LT"/>
              </w:rPr>
              <w:t xml:space="preserve"> </w:t>
            </w:r>
            <w:r w:rsidRPr="008806D1">
              <w:rPr>
                <w:sz w:val="22"/>
                <w:szCs w:val="22"/>
                <w:lang w:eastAsia="lt-LT"/>
              </w:rPr>
              <w:t>000</w:t>
            </w:r>
          </w:p>
        </w:tc>
        <w:tc>
          <w:tcPr>
            <w:tcW w:w="1517" w:type="dxa"/>
            <w:tcBorders>
              <w:top w:val="nil"/>
              <w:left w:val="nil"/>
              <w:bottom w:val="single" w:sz="4" w:space="0" w:color="auto"/>
              <w:right w:val="single" w:sz="4" w:space="0" w:color="auto"/>
            </w:tcBorders>
            <w:shd w:val="clear" w:color="auto" w:fill="auto"/>
            <w:noWrap/>
            <w:vAlign w:val="center"/>
            <w:hideMark/>
          </w:tcPr>
          <w:p w14:paraId="5FF372DD" w14:textId="76CF54B6" w:rsidR="0035128D" w:rsidRPr="008806D1" w:rsidRDefault="0035128D" w:rsidP="00AC53B2">
            <w:pPr>
              <w:jc w:val="center"/>
              <w:rPr>
                <w:sz w:val="22"/>
                <w:szCs w:val="22"/>
                <w:lang w:eastAsia="lt-LT"/>
              </w:rPr>
            </w:pPr>
            <w:r w:rsidRPr="008806D1">
              <w:rPr>
                <w:sz w:val="22"/>
                <w:szCs w:val="22"/>
                <w:lang w:eastAsia="lt-LT"/>
              </w:rPr>
              <w:t>12</w:t>
            </w:r>
            <w:r w:rsidR="00A578C6">
              <w:rPr>
                <w:sz w:val="22"/>
                <w:szCs w:val="22"/>
                <w:lang w:eastAsia="lt-LT"/>
              </w:rPr>
              <w:t> </w:t>
            </w:r>
            <w:r w:rsidRPr="008806D1">
              <w:rPr>
                <w:sz w:val="22"/>
                <w:szCs w:val="22"/>
                <w:lang w:eastAsia="lt-LT"/>
              </w:rPr>
              <w:t>429</w:t>
            </w:r>
            <w:r w:rsidR="00A578C6">
              <w:rPr>
                <w:sz w:val="22"/>
                <w:szCs w:val="22"/>
                <w:lang w:eastAsia="lt-LT"/>
              </w:rPr>
              <w:t xml:space="preserve"> </w:t>
            </w:r>
            <w:r w:rsidR="009E7419">
              <w:rPr>
                <w:sz w:val="22"/>
                <w:szCs w:val="22"/>
                <w:lang w:eastAsia="lt-LT"/>
              </w:rPr>
              <w:t>450 Eur</w:t>
            </w:r>
          </w:p>
        </w:tc>
        <w:tc>
          <w:tcPr>
            <w:tcW w:w="280" w:type="dxa"/>
            <w:tcBorders>
              <w:top w:val="nil"/>
              <w:left w:val="nil"/>
              <w:bottom w:val="nil"/>
              <w:right w:val="nil"/>
            </w:tcBorders>
            <w:shd w:val="clear" w:color="auto" w:fill="auto"/>
            <w:noWrap/>
            <w:vAlign w:val="center"/>
            <w:hideMark/>
          </w:tcPr>
          <w:p w14:paraId="198A7AB4" w14:textId="77777777" w:rsidR="0035128D" w:rsidRPr="008806D1" w:rsidRDefault="0035128D" w:rsidP="00AC53B2">
            <w:pPr>
              <w:jc w:val="center"/>
              <w:rPr>
                <w:sz w:val="22"/>
                <w:szCs w:val="22"/>
                <w:lang w:eastAsia="lt-LT"/>
              </w:rPr>
            </w:pPr>
          </w:p>
        </w:tc>
        <w:tc>
          <w:tcPr>
            <w:tcW w:w="1916" w:type="dxa"/>
            <w:tcBorders>
              <w:top w:val="nil"/>
              <w:left w:val="single" w:sz="4" w:space="0" w:color="auto"/>
              <w:bottom w:val="single" w:sz="4" w:space="0" w:color="auto"/>
              <w:right w:val="single" w:sz="4" w:space="0" w:color="auto"/>
            </w:tcBorders>
            <w:shd w:val="clear" w:color="auto" w:fill="auto"/>
            <w:vAlign w:val="center"/>
            <w:hideMark/>
          </w:tcPr>
          <w:p w14:paraId="70920CE0" w14:textId="77777777" w:rsidR="0035128D" w:rsidRPr="008806D1" w:rsidRDefault="0035128D" w:rsidP="00AC53B2">
            <w:pPr>
              <w:rPr>
                <w:sz w:val="22"/>
                <w:szCs w:val="22"/>
                <w:lang w:eastAsia="lt-LT"/>
              </w:rPr>
            </w:pPr>
            <w:r w:rsidRPr="008806D1">
              <w:rPr>
                <w:sz w:val="22"/>
                <w:szCs w:val="22"/>
                <w:lang w:eastAsia="lt-LT"/>
              </w:rPr>
              <w:t>Krovininės transporto priemonės be priekabos</w:t>
            </w:r>
          </w:p>
        </w:tc>
        <w:tc>
          <w:tcPr>
            <w:tcW w:w="1486" w:type="dxa"/>
            <w:tcBorders>
              <w:top w:val="nil"/>
              <w:left w:val="nil"/>
              <w:bottom w:val="single" w:sz="4" w:space="0" w:color="auto"/>
              <w:right w:val="single" w:sz="4" w:space="0" w:color="auto"/>
            </w:tcBorders>
            <w:shd w:val="clear" w:color="auto" w:fill="auto"/>
            <w:noWrap/>
            <w:vAlign w:val="center"/>
            <w:hideMark/>
          </w:tcPr>
          <w:p w14:paraId="2E04E423" w14:textId="789B0127" w:rsidR="0035128D" w:rsidRPr="008806D1" w:rsidRDefault="0035128D" w:rsidP="00AC53B2">
            <w:pPr>
              <w:jc w:val="center"/>
              <w:rPr>
                <w:sz w:val="22"/>
                <w:szCs w:val="22"/>
                <w:lang w:eastAsia="lt-LT"/>
              </w:rPr>
            </w:pPr>
            <w:r w:rsidRPr="008806D1">
              <w:rPr>
                <w:sz w:val="22"/>
                <w:szCs w:val="22"/>
                <w:lang w:eastAsia="lt-LT"/>
              </w:rPr>
              <w:t>135</w:t>
            </w:r>
            <w:r w:rsidR="00A578C6">
              <w:rPr>
                <w:sz w:val="22"/>
                <w:szCs w:val="22"/>
                <w:lang w:eastAsia="lt-LT"/>
              </w:rPr>
              <w:t> </w:t>
            </w:r>
            <w:r w:rsidRPr="008806D1">
              <w:rPr>
                <w:sz w:val="22"/>
                <w:szCs w:val="22"/>
                <w:lang w:eastAsia="lt-LT"/>
              </w:rPr>
              <w:t>594</w:t>
            </w:r>
            <w:r w:rsidR="00A578C6">
              <w:rPr>
                <w:sz w:val="22"/>
                <w:szCs w:val="22"/>
                <w:lang w:eastAsia="lt-LT"/>
              </w:rPr>
              <w:t xml:space="preserve"> </w:t>
            </w:r>
            <w:r w:rsidRPr="008806D1">
              <w:rPr>
                <w:sz w:val="22"/>
                <w:szCs w:val="22"/>
                <w:lang w:eastAsia="lt-LT"/>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CB0E8D0" w14:textId="1E79E391" w:rsidR="0035128D" w:rsidRPr="008806D1" w:rsidRDefault="0035128D" w:rsidP="009E7419">
            <w:pPr>
              <w:jc w:val="center"/>
              <w:rPr>
                <w:sz w:val="22"/>
                <w:szCs w:val="22"/>
                <w:lang w:eastAsia="lt-LT"/>
              </w:rPr>
            </w:pPr>
            <w:r w:rsidRPr="008806D1">
              <w:rPr>
                <w:sz w:val="22"/>
                <w:szCs w:val="22"/>
                <w:lang w:eastAsia="lt-LT"/>
              </w:rPr>
              <w:t>11</w:t>
            </w:r>
            <w:r w:rsidR="00A578C6">
              <w:rPr>
                <w:sz w:val="22"/>
                <w:szCs w:val="22"/>
                <w:lang w:eastAsia="lt-LT"/>
              </w:rPr>
              <w:t> </w:t>
            </w:r>
            <w:r w:rsidRPr="008806D1">
              <w:rPr>
                <w:sz w:val="22"/>
                <w:szCs w:val="22"/>
                <w:lang w:eastAsia="lt-LT"/>
              </w:rPr>
              <w:t>186</w:t>
            </w:r>
            <w:r w:rsidR="00A578C6">
              <w:rPr>
                <w:sz w:val="22"/>
                <w:szCs w:val="22"/>
                <w:lang w:eastAsia="lt-LT"/>
              </w:rPr>
              <w:t xml:space="preserve"> </w:t>
            </w:r>
            <w:r w:rsidRPr="008806D1">
              <w:rPr>
                <w:sz w:val="22"/>
                <w:szCs w:val="22"/>
                <w:lang w:eastAsia="lt-LT"/>
              </w:rPr>
              <w:t xml:space="preserve">505 </w:t>
            </w:r>
            <w:r w:rsidR="009E7419">
              <w:rPr>
                <w:sz w:val="22"/>
                <w:szCs w:val="22"/>
                <w:lang w:eastAsia="lt-LT"/>
              </w:rPr>
              <w:t>Eur</w:t>
            </w:r>
          </w:p>
        </w:tc>
      </w:tr>
      <w:tr w:rsidR="00AC53B2" w:rsidRPr="008806D1" w14:paraId="19B6F666" w14:textId="77777777" w:rsidTr="00075C61">
        <w:trPr>
          <w:trHeight w:val="1035"/>
        </w:trPr>
        <w:tc>
          <w:tcPr>
            <w:tcW w:w="1916" w:type="dxa"/>
            <w:tcBorders>
              <w:top w:val="nil"/>
              <w:left w:val="single" w:sz="4" w:space="0" w:color="auto"/>
              <w:bottom w:val="single" w:sz="4" w:space="0" w:color="auto"/>
              <w:right w:val="single" w:sz="4" w:space="0" w:color="auto"/>
            </w:tcBorders>
            <w:shd w:val="clear" w:color="auto" w:fill="auto"/>
            <w:vAlign w:val="center"/>
            <w:hideMark/>
          </w:tcPr>
          <w:p w14:paraId="25946FD6" w14:textId="77777777" w:rsidR="0035128D" w:rsidRPr="008806D1" w:rsidRDefault="0035128D" w:rsidP="00AC53B2">
            <w:pPr>
              <w:rPr>
                <w:sz w:val="22"/>
                <w:szCs w:val="22"/>
                <w:lang w:eastAsia="lt-LT"/>
              </w:rPr>
            </w:pPr>
            <w:r w:rsidRPr="008806D1">
              <w:rPr>
                <w:sz w:val="22"/>
                <w:szCs w:val="22"/>
                <w:lang w:eastAsia="lt-LT"/>
              </w:rPr>
              <w:t>Krovininės transporto priemonės su priekaba</w:t>
            </w:r>
          </w:p>
        </w:tc>
        <w:tc>
          <w:tcPr>
            <w:tcW w:w="1669" w:type="dxa"/>
            <w:tcBorders>
              <w:top w:val="nil"/>
              <w:left w:val="nil"/>
              <w:bottom w:val="single" w:sz="4" w:space="0" w:color="auto"/>
              <w:right w:val="single" w:sz="4" w:space="0" w:color="auto"/>
            </w:tcBorders>
            <w:shd w:val="clear" w:color="auto" w:fill="auto"/>
            <w:noWrap/>
            <w:vAlign w:val="center"/>
            <w:hideMark/>
          </w:tcPr>
          <w:p w14:paraId="4A93204F" w14:textId="5D85B48F" w:rsidR="0035128D" w:rsidRPr="008806D1" w:rsidRDefault="0035128D" w:rsidP="00AC53B2">
            <w:pPr>
              <w:jc w:val="center"/>
              <w:rPr>
                <w:sz w:val="22"/>
                <w:szCs w:val="22"/>
                <w:lang w:eastAsia="lt-LT"/>
              </w:rPr>
            </w:pPr>
            <w:r w:rsidRPr="008806D1">
              <w:rPr>
                <w:sz w:val="22"/>
                <w:szCs w:val="22"/>
                <w:lang w:eastAsia="lt-LT"/>
              </w:rPr>
              <w:t>129</w:t>
            </w:r>
            <w:r w:rsidR="00A578C6">
              <w:rPr>
                <w:sz w:val="22"/>
                <w:szCs w:val="22"/>
                <w:lang w:eastAsia="lt-LT"/>
              </w:rPr>
              <w:t> </w:t>
            </w:r>
            <w:r w:rsidRPr="008806D1">
              <w:rPr>
                <w:sz w:val="22"/>
                <w:szCs w:val="22"/>
                <w:lang w:eastAsia="lt-LT"/>
              </w:rPr>
              <w:t>370</w:t>
            </w:r>
            <w:r w:rsidR="00A578C6">
              <w:rPr>
                <w:sz w:val="22"/>
                <w:szCs w:val="22"/>
                <w:lang w:eastAsia="lt-LT"/>
              </w:rPr>
              <w:t xml:space="preserve"> </w:t>
            </w:r>
            <w:r w:rsidRPr="008806D1">
              <w:rPr>
                <w:sz w:val="22"/>
                <w:szCs w:val="22"/>
                <w:lang w:eastAsia="lt-LT"/>
              </w:rPr>
              <w:t>000</w:t>
            </w:r>
          </w:p>
        </w:tc>
        <w:tc>
          <w:tcPr>
            <w:tcW w:w="1517" w:type="dxa"/>
            <w:tcBorders>
              <w:top w:val="nil"/>
              <w:left w:val="nil"/>
              <w:bottom w:val="single" w:sz="4" w:space="0" w:color="auto"/>
              <w:right w:val="single" w:sz="4" w:space="0" w:color="auto"/>
            </w:tcBorders>
            <w:shd w:val="clear" w:color="auto" w:fill="auto"/>
            <w:noWrap/>
            <w:vAlign w:val="center"/>
            <w:hideMark/>
          </w:tcPr>
          <w:p w14:paraId="094B600D" w14:textId="7E20E961" w:rsidR="0035128D" w:rsidRPr="008806D1" w:rsidRDefault="0035128D" w:rsidP="009E7419">
            <w:pPr>
              <w:jc w:val="center"/>
              <w:rPr>
                <w:sz w:val="22"/>
                <w:szCs w:val="22"/>
                <w:lang w:eastAsia="lt-LT"/>
              </w:rPr>
            </w:pPr>
            <w:r w:rsidRPr="008806D1">
              <w:rPr>
                <w:sz w:val="22"/>
                <w:szCs w:val="22"/>
                <w:lang w:eastAsia="lt-LT"/>
              </w:rPr>
              <w:t>12</w:t>
            </w:r>
            <w:r w:rsidR="00A578C6">
              <w:rPr>
                <w:sz w:val="22"/>
                <w:szCs w:val="22"/>
                <w:lang w:eastAsia="lt-LT"/>
              </w:rPr>
              <w:t> </w:t>
            </w:r>
            <w:r w:rsidRPr="008806D1">
              <w:rPr>
                <w:sz w:val="22"/>
                <w:szCs w:val="22"/>
                <w:lang w:eastAsia="lt-LT"/>
              </w:rPr>
              <w:t>666</w:t>
            </w:r>
            <w:r w:rsidR="00A578C6">
              <w:rPr>
                <w:sz w:val="22"/>
                <w:szCs w:val="22"/>
                <w:lang w:eastAsia="lt-LT"/>
              </w:rPr>
              <w:t xml:space="preserve"> </w:t>
            </w:r>
            <w:r w:rsidRPr="008806D1">
              <w:rPr>
                <w:sz w:val="22"/>
                <w:szCs w:val="22"/>
                <w:lang w:eastAsia="lt-LT"/>
              </w:rPr>
              <w:t xml:space="preserve">151 </w:t>
            </w:r>
            <w:r w:rsidR="009E7419">
              <w:rPr>
                <w:sz w:val="22"/>
                <w:szCs w:val="22"/>
                <w:lang w:eastAsia="lt-LT"/>
              </w:rPr>
              <w:t>Eur</w:t>
            </w:r>
          </w:p>
        </w:tc>
        <w:tc>
          <w:tcPr>
            <w:tcW w:w="280" w:type="dxa"/>
            <w:tcBorders>
              <w:top w:val="nil"/>
              <w:left w:val="nil"/>
              <w:bottom w:val="nil"/>
              <w:right w:val="nil"/>
            </w:tcBorders>
            <w:shd w:val="clear" w:color="auto" w:fill="auto"/>
            <w:noWrap/>
            <w:vAlign w:val="center"/>
            <w:hideMark/>
          </w:tcPr>
          <w:p w14:paraId="2BB09509" w14:textId="77777777" w:rsidR="0035128D" w:rsidRPr="008806D1" w:rsidRDefault="0035128D" w:rsidP="00AC53B2">
            <w:pPr>
              <w:jc w:val="center"/>
              <w:rPr>
                <w:sz w:val="22"/>
                <w:szCs w:val="22"/>
                <w:lang w:eastAsia="lt-LT"/>
              </w:rPr>
            </w:pPr>
          </w:p>
        </w:tc>
        <w:tc>
          <w:tcPr>
            <w:tcW w:w="1916" w:type="dxa"/>
            <w:tcBorders>
              <w:top w:val="nil"/>
              <w:left w:val="single" w:sz="4" w:space="0" w:color="auto"/>
              <w:bottom w:val="single" w:sz="4" w:space="0" w:color="auto"/>
              <w:right w:val="single" w:sz="4" w:space="0" w:color="auto"/>
            </w:tcBorders>
            <w:shd w:val="clear" w:color="auto" w:fill="auto"/>
            <w:vAlign w:val="center"/>
            <w:hideMark/>
          </w:tcPr>
          <w:p w14:paraId="30524A98" w14:textId="77777777" w:rsidR="0035128D" w:rsidRPr="008806D1" w:rsidRDefault="0035128D" w:rsidP="00AC53B2">
            <w:pPr>
              <w:rPr>
                <w:sz w:val="22"/>
                <w:szCs w:val="22"/>
                <w:lang w:eastAsia="lt-LT"/>
              </w:rPr>
            </w:pPr>
            <w:r w:rsidRPr="008806D1">
              <w:rPr>
                <w:sz w:val="22"/>
                <w:szCs w:val="22"/>
                <w:lang w:eastAsia="lt-LT"/>
              </w:rPr>
              <w:t>Krovininės transporto priemonės su priekaba</w:t>
            </w:r>
          </w:p>
        </w:tc>
        <w:tc>
          <w:tcPr>
            <w:tcW w:w="1486" w:type="dxa"/>
            <w:tcBorders>
              <w:top w:val="nil"/>
              <w:left w:val="nil"/>
              <w:bottom w:val="single" w:sz="4" w:space="0" w:color="auto"/>
              <w:right w:val="single" w:sz="4" w:space="0" w:color="auto"/>
            </w:tcBorders>
            <w:shd w:val="clear" w:color="auto" w:fill="auto"/>
            <w:noWrap/>
            <w:vAlign w:val="center"/>
            <w:hideMark/>
          </w:tcPr>
          <w:p w14:paraId="60047844" w14:textId="32371A7E" w:rsidR="0035128D" w:rsidRPr="008806D1" w:rsidRDefault="0035128D" w:rsidP="00AC53B2">
            <w:pPr>
              <w:jc w:val="center"/>
              <w:rPr>
                <w:sz w:val="22"/>
                <w:szCs w:val="22"/>
                <w:lang w:eastAsia="lt-LT"/>
              </w:rPr>
            </w:pPr>
            <w:r w:rsidRPr="008806D1">
              <w:rPr>
                <w:sz w:val="22"/>
                <w:szCs w:val="22"/>
                <w:lang w:eastAsia="lt-LT"/>
              </w:rPr>
              <w:t>116</w:t>
            </w:r>
            <w:r w:rsidR="00A578C6">
              <w:rPr>
                <w:sz w:val="22"/>
                <w:szCs w:val="22"/>
                <w:lang w:eastAsia="lt-LT"/>
              </w:rPr>
              <w:t> </w:t>
            </w:r>
            <w:r w:rsidRPr="008806D1">
              <w:rPr>
                <w:sz w:val="22"/>
                <w:szCs w:val="22"/>
                <w:lang w:eastAsia="lt-LT"/>
              </w:rPr>
              <w:t>433</w:t>
            </w:r>
            <w:r w:rsidR="00A578C6">
              <w:rPr>
                <w:sz w:val="22"/>
                <w:szCs w:val="22"/>
                <w:lang w:eastAsia="lt-LT"/>
              </w:rPr>
              <w:t xml:space="preserve"> </w:t>
            </w:r>
            <w:r w:rsidRPr="008806D1">
              <w:rPr>
                <w:sz w:val="22"/>
                <w:szCs w:val="22"/>
                <w:lang w:eastAsia="lt-LT"/>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686BABF" w14:textId="2BD75DBC" w:rsidR="0035128D" w:rsidRPr="008806D1" w:rsidRDefault="0035128D" w:rsidP="009E7419">
            <w:pPr>
              <w:jc w:val="center"/>
              <w:rPr>
                <w:sz w:val="22"/>
                <w:szCs w:val="22"/>
                <w:lang w:eastAsia="lt-LT"/>
              </w:rPr>
            </w:pPr>
            <w:r w:rsidRPr="008806D1">
              <w:rPr>
                <w:sz w:val="22"/>
                <w:szCs w:val="22"/>
                <w:lang w:eastAsia="lt-LT"/>
              </w:rPr>
              <w:t>11</w:t>
            </w:r>
            <w:r w:rsidR="00A578C6">
              <w:rPr>
                <w:sz w:val="22"/>
                <w:szCs w:val="22"/>
                <w:lang w:eastAsia="lt-LT"/>
              </w:rPr>
              <w:t> </w:t>
            </w:r>
            <w:r w:rsidRPr="008806D1">
              <w:rPr>
                <w:sz w:val="22"/>
                <w:szCs w:val="22"/>
                <w:lang w:eastAsia="lt-LT"/>
              </w:rPr>
              <w:t>399</w:t>
            </w:r>
            <w:r w:rsidR="00A578C6">
              <w:rPr>
                <w:sz w:val="22"/>
                <w:szCs w:val="22"/>
                <w:lang w:eastAsia="lt-LT"/>
              </w:rPr>
              <w:t xml:space="preserve"> </w:t>
            </w:r>
            <w:r w:rsidRPr="008806D1">
              <w:rPr>
                <w:sz w:val="22"/>
                <w:szCs w:val="22"/>
                <w:lang w:eastAsia="lt-LT"/>
              </w:rPr>
              <w:t xml:space="preserve">536 </w:t>
            </w:r>
            <w:r w:rsidR="009E7419">
              <w:rPr>
                <w:sz w:val="22"/>
                <w:szCs w:val="22"/>
                <w:lang w:eastAsia="lt-LT"/>
              </w:rPr>
              <w:t>Eur</w:t>
            </w:r>
          </w:p>
        </w:tc>
      </w:tr>
      <w:tr w:rsidR="00AC53B2" w:rsidRPr="008806D1" w14:paraId="112BE6D8" w14:textId="77777777" w:rsidTr="00075C61">
        <w:trPr>
          <w:trHeight w:val="525"/>
        </w:trPr>
        <w:tc>
          <w:tcPr>
            <w:tcW w:w="1916" w:type="dxa"/>
            <w:tcBorders>
              <w:top w:val="nil"/>
              <w:left w:val="single" w:sz="4" w:space="0" w:color="auto"/>
              <w:bottom w:val="single" w:sz="4" w:space="0" w:color="auto"/>
              <w:right w:val="single" w:sz="4" w:space="0" w:color="auto"/>
            </w:tcBorders>
            <w:shd w:val="clear" w:color="auto" w:fill="auto"/>
            <w:vAlign w:val="center"/>
            <w:hideMark/>
          </w:tcPr>
          <w:p w14:paraId="1B1765B3" w14:textId="77777777" w:rsidR="0035128D" w:rsidRPr="008806D1" w:rsidRDefault="0035128D" w:rsidP="00AC53B2">
            <w:pPr>
              <w:rPr>
                <w:sz w:val="22"/>
                <w:szCs w:val="22"/>
                <w:lang w:eastAsia="lt-LT"/>
              </w:rPr>
            </w:pPr>
            <w:r w:rsidRPr="008806D1">
              <w:rPr>
                <w:sz w:val="22"/>
                <w:szCs w:val="22"/>
                <w:lang w:eastAsia="lt-LT"/>
              </w:rPr>
              <w:t>Vilkikai su puspriekabe</w:t>
            </w:r>
          </w:p>
        </w:tc>
        <w:tc>
          <w:tcPr>
            <w:tcW w:w="1669" w:type="dxa"/>
            <w:tcBorders>
              <w:top w:val="nil"/>
              <w:left w:val="nil"/>
              <w:bottom w:val="single" w:sz="4" w:space="0" w:color="auto"/>
              <w:right w:val="single" w:sz="4" w:space="0" w:color="auto"/>
            </w:tcBorders>
            <w:shd w:val="clear" w:color="auto" w:fill="auto"/>
            <w:noWrap/>
            <w:vAlign w:val="center"/>
            <w:hideMark/>
          </w:tcPr>
          <w:p w14:paraId="6BA531CE" w14:textId="5E7EA4CF" w:rsidR="0035128D" w:rsidRPr="008806D1" w:rsidRDefault="0035128D" w:rsidP="00AC53B2">
            <w:pPr>
              <w:jc w:val="center"/>
              <w:rPr>
                <w:sz w:val="22"/>
                <w:szCs w:val="22"/>
                <w:lang w:eastAsia="lt-LT"/>
              </w:rPr>
            </w:pPr>
            <w:r w:rsidRPr="008806D1">
              <w:rPr>
                <w:sz w:val="22"/>
                <w:szCs w:val="22"/>
                <w:lang w:eastAsia="lt-LT"/>
              </w:rPr>
              <w:t>606</w:t>
            </w:r>
            <w:r w:rsidR="00A578C6">
              <w:rPr>
                <w:sz w:val="22"/>
                <w:szCs w:val="22"/>
                <w:lang w:eastAsia="lt-LT"/>
              </w:rPr>
              <w:t> </w:t>
            </w:r>
            <w:r w:rsidRPr="008806D1">
              <w:rPr>
                <w:sz w:val="22"/>
                <w:szCs w:val="22"/>
                <w:lang w:eastAsia="lt-LT"/>
              </w:rPr>
              <w:t>640</w:t>
            </w:r>
            <w:r w:rsidR="00A578C6">
              <w:rPr>
                <w:sz w:val="22"/>
                <w:szCs w:val="22"/>
                <w:lang w:eastAsia="lt-LT"/>
              </w:rPr>
              <w:t xml:space="preserve"> </w:t>
            </w:r>
            <w:r w:rsidRPr="008806D1">
              <w:rPr>
                <w:sz w:val="22"/>
                <w:szCs w:val="22"/>
                <w:lang w:eastAsia="lt-LT"/>
              </w:rPr>
              <w:t>000</w:t>
            </w:r>
          </w:p>
        </w:tc>
        <w:tc>
          <w:tcPr>
            <w:tcW w:w="1517" w:type="dxa"/>
            <w:tcBorders>
              <w:top w:val="nil"/>
              <w:left w:val="nil"/>
              <w:bottom w:val="single" w:sz="4" w:space="0" w:color="auto"/>
              <w:right w:val="single" w:sz="4" w:space="0" w:color="auto"/>
            </w:tcBorders>
            <w:shd w:val="clear" w:color="auto" w:fill="auto"/>
            <w:noWrap/>
            <w:vAlign w:val="center"/>
            <w:hideMark/>
          </w:tcPr>
          <w:p w14:paraId="3B74AB5D" w14:textId="0A953B71" w:rsidR="0035128D" w:rsidRPr="008806D1" w:rsidRDefault="0035128D" w:rsidP="009E7419">
            <w:pPr>
              <w:jc w:val="center"/>
              <w:rPr>
                <w:sz w:val="22"/>
                <w:szCs w:val="22"/>
                <w:lang w:eastAsia="lt-LT"/>
              </w:rPr>
            </w:pPr>
            <w:r w:rsidRPr="008806D1">
              <w:rPr>
                <w:sz w:val="22"/>
                <w:szCs w:val="22"/>
                <w:lang w:eastAsia="lt-LT"/>
              </w:rPr>
              <w:t>59</w:t>
            </w:r>
            <w:r w:rsidR="00A578C6">
              <w:rPr>
                <w:sz w:val="22"/>
                <w:szCs w:val="22"/>
                <w:lang w:eastAsia="lt-LT"/>
              </w:rPr>
              <w:t> </w:t>
            </w:r>
            <w:r w:rsidRPr="008806D1">
              <w:rPr>
                <w:sz w:val="22"/>
                <w:szCs w:val="22"/>
                <w:lang w:eastAsia="lt-LT"/>
              </w:rPr>
              <w:t>393</w:t>
            </w:r>
            <w:r w:rsidR="00A578C6">
              <w:rPr>
                <w:sz w:val="22"/>
                <w:szCs w:val="22"/>
                <w:lang w:eastAsia="lt-LT"/>
              </w:rPr>
              <w:t xml:space="preserve"> </w:t>
            </w:r>
            <w:r w:rsidRPr="008806D1">
              <w:rPr>
                <w:sz w:val="22"/>
                <w:szCs w:val="22"/>
                <w:lang w:eastAsia="lt-LT"/>
              </w:rPr>
              <w:t xml:space="preserve">938 </w:t>
            </w:r>
            <w:r w:rsidR="009E7419">
              <w:rPr>
                <w:sz w:val="22"/>
                <w:szCs w:val="22"/>
                <w:lang w:eastAsia="lt-LT"/>
              </w:rPr>
              <w:t>Eur</w:t>
            </w:r>
          </w:p>
        </w:tc>
        <w:tc>
          <w:tcPr>
            <w:tcW w:w="280" w:type="dxa"/>
            <w:tcBorders>
              <w:top w:val="nil"/>
              <w:left w:val="nil"/>
              <w:bottom w:val="nil"/>
              <w:right w:val="nil"/>
            </w:tcBorders>
            <w:shd w:val="clear" w:color="auto" w:fill="auto"/>
            <w:noWrap/>
            <w:vAlign w:val="center"/>
            <w:hideMark/>
          </w:tcPr>
          <w:p w14:paraId="05DEEE9F" w14:textId="77777777" w:rsidR="0035128D" w:rsidRPr="008806D1" w:rsidRDefault="0035128D" w:rsidP="00AC53B2">
            <w:pPr>
              <w:jc w:val="center"/>
              <w:rPr>
                <w:sz w:val="22"/>
                <w:szCs w:val="22"/>
                <w:lang w:eastAsia="lt-LT"/>
              </w:rPr>
            </w:pPr>
          </w:p>
        </w:tc>
        <w:tc>
          <w:tcPr>
            <w:tcW w:w="1916" w:type="dxa"/>
            <w:tcBorders>
              <w:top w:val="nil"/>
              <w:left w:val="single" w:sz="4" w:space="0" w:color="auto"/>
              <w:bottom w:val="single" w:sz="4" w:space="0" w:color="auto"/>
              <w:right w:val="single" w:sz="4" w:space="0" w:color="auto"/>
            </w:tcBorders>
            <w:shd w:val="clear" w:color="auto" w:fill="auto"/>
            <w:vAlign w:val="center"/>
            <w:hideMark/>
          </w:tcPr>
          <w:p w14:paraId="54750973" w14:textId="77777777" w:rsidR="0035128D" w:rsidRPr="008806D1" w:rsidRDefault="0035128D" w:rsidP="00AC53B2">
            <w:pPr>
              <w:rPr>
                <w:sz w:val="22"/>
                <w:szCs w:val="22"/>
                <w:lang w:eastAsia="lt-LT"/>
              </w:rPr>
            </w:pPr>
            <w:r w:rsidRPr="008806D1">
              <w:rPr>
                <w:sz w:val="22"/>
                <w:szCs w:val="22"/>
                <w:lang w:eastAsia="lt-LT"/>
              </w:rPr>
              <w:t>Vilkikai su puspriekabe</w:t>
            </w:r>
          </w:p>
        </w:tc>
        <w:tc>
          <w:tcPr>
            <w:tcW w:w="1486" w:type="dxa"/>
            <w:tcBorders>
              <w:top w:val="nil"/>
              <w:left w:val="nil"/>
              <w:bottom w:val="single" w:sz="4" w:space="0" w:color="auto"/>
              <w:right w:val="single" w:sz="4" w:space="0" w:color="auto"/>
            </w:tcBorders>
            <w:shd w:val="clear" w:color="auto" w:fill="auto"/>
            <w:noWrap/>
            <w:vAlign w:val="center"/>
            <w:hideMark/>
          </w:tcPr>
          <w:p w14:paraId="28F869C1" w14:textId="5EA4F771" w:rsidR="0035128D" w:rsidRPr="008806D1" w:rsidRDefault="0035128D" w:rsidP="00AC53B2">
            <w:pPr>
              <w:jc w:val="center"/>
              <w:rPr>
                <w:sz w:val="22"/>
                <w:szCs w:val="22"/>
                <w:lang w:eastAsia="lt-LT"/>
              </w:rPr>
            </w:pPr>
            <w:r w:rsidRPr="008806D1">
              <w:rPr>
                <w:sz w:val="22"/>
                <w:szCs w:val="22"/>
                <w:lang w:eastAsia="lt-LT"/>
              </w:rPr>
              <w:t>545</w:t>
            </w:r>
            <w:r w:rsidR="00A578C6">
              <w:rPr>
                <w:sz w:val="22"/>
                <w:szCs w:val="22"/>
                <w:lang w:eastAsia="lt-LT"/>
              </w:rPr>
              <w:t> </w:t>
            </w:r>
            <w:r w:rsidRPr="008806D1">
              <w:rPr>
                <w:sz w:val="22"/>
                <w:szCs w:val="22"/>
                <w:lang w:eastAsia="lt-LT"/>
              </w:rPr>
              <w:t>976</w:t>
            </w:r>
            <w:r w:rsidR="00A578C6">
              <w:rPr>
                <w:sz w:val="22"/>
                <w:szCs w:val="22"/>
                <w:lang w:eastAsia="lt-LT"/>
              </w:rPr>
              <w:t xml:space="preserve"> </w:t>
            </w:r>
            <w:r w:rsidRPr="008806D1">
              <w:rPr>
                <w:sz w:val="22"/>
                <w:szCs w:val="22"/>
                <w:lang w:eastAsia="lt-LT"/>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CFDD6F2" w14:textId="469110F8" w:rsidR="0035128D" w:rsidRPr="008806D1" w:rsidRDefault="0035128D" w:rsidP="009E7419">
            <w:pPr>
              <w:jc w:val="center"/>
              <w:rPr>
                <w:sz w:val="22"/>
                <w:szCs w:val="22"/>
                <w:lang w:eastAsia="lt-LT"/>
              </w:rPr>
            </w:pPr>
            <w:r w:rsidRPr="008806D1">
              <w:rPr>
                <w:sz w:val="22"/>
                <w:szCs w:val="22"/>
                <w:lang w:eastAsia="lt-LT"/>
              </w:rPr>
              <w:t>53</w:t>
            </w:r>
            <w:r w:rsidR="00A578C6">
              <w:rPr>
                <w:sz w:val="22"/>
                <w:szCs w:val="22"/>
                <w:lang w:eastAsia="lt-LT"/>
              </w:rPr>
              <w:t> </w:t>
            </w:r>
            <w:r w:rsidRPr="008806D1">
              <w:rPr>
                <w:sz w:val="22"/>
                <w:szCs w:val="22"/>
                <w:lang w:eastAsia="lt-LT"/>
              </w:rPr>
              <w:t>454</w:t>
            </w:r>
            <w:r w:rsidR="00A578C6">
              <w:rPr>
                <w:sz w:val="22"/>
                <w:szCs w:val="22"/>
                <w:lang w:eastAsia="lt-LT"/>
              </w:rPr>
              <w:t xml:space="preserve"> </w:t>
            </w:r>
            <w:r w:rsidRPr="008806D1">
              <w:rPr>
                <w:sz w:val="22"/>
                <w:szCs w:val="22"/>
                <w:lang w:eastAsia="lt-LT"/>
              </w:rPr>
              <w:t xml:space="preserve">545 </w:t>
            </w:r>
            <w:r w:rsidR="009E7419">
              <w:rPr>
                <w:sz w:val="22"/>
                <w:szCs w:val="22"/>
                <w:lang w:eastAsia="lt-LT"/>
              </w:rPr>
              <w:t>Eur</w:t>
            </w:r>
          </w:p>
        </w:tc>
      </w:tr>
      <w:tr w:rsidR="00AC53B2" w:rsidRPr="008806D1" w14:paraId="16D8AAE2" w14:textId="77777777" w:rsidTr="00075C61">
        <w:trPr>
          <w:trHeight w:val="330"/>
        </w:trPr>
        <w:tc>
          <w:tcPr>
            <w:tcW w:w="1916" w:type="dxa"/>
            <w:tcBorders>
              <w:top w:val="nil"/>
              <w:left w:val="single" w:sz="4" w:space="0" w:color="auto"/>
              <w:bottom w:val="nil"/>
              <w:right w:val="single" w:sz="4" w:space="0" w:color="auto"/>
            </w:tcBorders>
            <w:shd w:val="clear" w:color="auto" w:fill="auto"/>
            <w:vAlign w:val="center"/>
            <w:hideMark/>
          </w:tcPr>
          <w:p w14:paraId="5C43B9A5" w14:textId="77777777" w:rsidR="0035128D" w:rsidRPr="008806D1" w:rsidRDefault="0035128D" w:rsidP="00AC53B2">
            <w:pPr>
              <w:rPr>
                <w:sz w:val="22"/>
                <w:szCs w:val="22"/>
                <w:lang w:eastAsia="lt-LT"/>
              </w:rPr>
            </w:pPr>
            <w:r w:rsidRPr="008806D1">
              <w:rPr>
                <w:sz w:val="22"/>
                <w:szCs w:val="22"/>
                <w:lang w:eastAsia="lt-LT"/>
              </w:rPr>
              <w:t>Autobusai</w:t>
            </w:r>
          </w:p>
        </w:tc>
        <w:tc>
          <w:tcPr>
            <w:tcW w:w="1669" w:type="dxa"/>
            <w:tcBorders>
              <w:top w:val="nil"/>
              <w:left w:val="nil"/>
              <w:bottom w:val="nil"/>
              <w:right w:val="single" w:sz="4" w:space="0" w:color="auto"/>
            </w:tcBorders>
            <w:shd w:val="clear" w:color="auto" w:fill="auto"/>
            <w:noWrap/>
            <w:vAlign w:val="center"/>
            <w:hideMark/>
          </w:tcPr>
          <w:p w14:paraId="2D35CC3B" w14:textId="5B497510" w:rsidR="0035128D" w:rsidRPr="008806D1" w:rsidRDefault="0035128D" w:rsidP="00AC53B2">
            <w:pPr>
              <w:jc w:val="center"/>
              <w:rPr>
                <w:sz w:val="22"/>
                <w:szCs w:val="22"/>
                <w:lang w:eastAsia="lt-LT"/>
              </w:rPr>
            </w:pPr>
            <w:r w:rsidRPr="008806D1">
              <w:rPr>
                <w:sz w:val="22"/>
                <w:szCs w:val="22"/>
                <w:lang w:eastAsia="lt-LT"/>
              </w:rPr>
              <w:t>71</w:t>
            </w:r>
            <w:r w:rsidR="00A578C6">
              <w:rPr>
                <w:sz w:val="22"/>
                <w:szCs w:val="22"/>
                <w:lang w:eastAsia="lt-LT"/>
              </w:rPr>
              <w:t> </w:t>
            </w:r>
            <w:r w:rsidRPr="008806D1">
              <w:rPr>
                <w:sz w:val="22"/>
                <w:szCs w:val="22"/>
                <w:lang w:eastAsia="lt-LT"/>
              </w:rPr>
              <w:t>150</w:t>
            </w:r>
            <w:r w:rsidR="00A578C6">
              <w:rPr>
                <w:sz w:val="22"/>
                <w:szCs w:val="22"/>
                <w:lang w:eastAsia="lt-LT"/>
              </w:rPr>
              <w:t xml:space="preserve"> </w:t>
            </w:r>
            <w:r w:rsidRPr="008806D1">
              <w:rPr>
                <w:sz w:val="22"/>
                <w:szCs w:val="22"/>
                <w:lang w:eastAsia="lt-LT"/>
              </w:rPr>
              <w:t>000</w:t>
            </w:r>
          </w:p>
        </w:tc>
        <w:tc>
          <w:tcPr>
            <w:tcW w:w="1517" w:type="dxa"/>
            <w:tcBorders>
              <w:top w:val="nil"/>
              <w:left w:val="nil"/>
              <w:bottom w:val="nil"/>
              <w:right w:val="single" w:sz="4" w:space="0" w:color="auto"/>
            </w:tcBorders>
            <w:shd w:val="clear" w:color="auto" w:fill="auto"/>
            <w:noWrap/>
            <w:vAlign w:val="center"/>
            <w:hideMark/>
          </w:tcPr>
          <w:p w14:paraId="03E8AC62" w14:textId="662E974E" w:rsidR="0035128D" w:rsidRPr="008806D1" w:rsidRDefault="0035128D" w:rsidP="009E7419">
            <w:pPr>
              <w:jc w:val="center"/>
              <w:rPr>
                <w:sz w:val="22"/>
                <w:szCs w:val="22"/>
                <w:lang w:eastAsia="lt-LT"/>
              </w:rPr>
            </w:pPr>
            <w:r w:rsidRPr="008806D1">
              <w:rPr>
                <w:sz w:val="22"/>
                <w:szCs w:val="22"/>
                <w:lang w:eastAsia="lt-LT"/>
              </w:rPr>
              <w:t>4</w:t>
            </w:r>
            <w:r w:rsidR="00A578C6">
              <w:rPr>
                <w:sz w:val="22"/>
                <w:szCs w:val="22"/>
                <w:lang w:eastAsia="lt-LT"/>
              </w:rPr>
              <w:t> </w:t>
            </w:r>
            <w:r w:rsidRPr="008806D1">
              <w:rPr>
                <w:sz w:val="22"/>
                <w:szCs w:val="22"/>
                <w:lang w:eastAsia="lt-LT"/>
              </w:rPr>
              <w:t>441</w:t>
            </w:r>
            <w:r w:rsidR="00A578C6">
              <w:rPr>
                <w:sz w:val="22"/>
                <w:szCs w:val="22"/>
                <w:lang w:eastAsia="lt-LT"/>
              </w:rPr>
              <w:t xml:space="preserve"> </w:t>
            </w:r>
            <w:r w:rsidRPr="008806D1">
              <w:rPr>
                <w:sz w:val="22"/>
                <w:szCs w:val="22"/>
                <w:lang w:eastAsia="lt-LT"/>
              </w:rPr>
              <w:t xml:space="preserve">271 </w:t>
            </w:r>
            <w:r w:rsidR="009E7419">
              <w:rPr>
                <w:sz w:val="22"/>
                <w:szCs w:val="22"/>
                <w:lang w:eastAsia="lt-LT"/>
              </w:rPr>
              <w:t>Eur</w:t>
            </w:r>
          </w:p>
        </w:tc>
        <w:tc>
          <w:tcPr>
            <w:tcW w:w="280" w:type="dxa"/>
            <w:tcBorders>
              <w:top w:val="nil"/>
              <w:left w:val="nil"/>
              <w:bottom w:val="nil"/>
              <w:right w:val="nil"/>
            </w:tcBorders>
            <w:shd w:val="clear" w:color="auto" w:fill="auto"/>
            <w:noWrap/>
            <w:vAlign w:val="center"/>
            <w:hideMark/>
          </w:tcPr>
          <w:p w14:paraId="1029E0E1" w14:textId="77777777" w:rsidR="0035128D" w:rsidRPr="008806D1" w:rsidRDefault="0035128D" w:rsidP="00AC53B2">
            <w:pPr>
              <w:jc w:val="center"/>
              <w:rPr>
                <w:sz w:val="22"/>
                <w:szCs w:val="22"/>
                <w:lang w:eastAsia="lt-LT"/>
              </w:rPr>
            </w:pPr>
          </w:p>
        </w:tc>
        <w:tc>
          <w:tcPr>
            <w:tcW w:w="1916" w:type="dxa"/>
            <w:tcBorders>
              <w:top w:val="nil"/>
              <w:left w:val="single" w:sz="4" w:space="0" w:color="auto"/>
              <w:bottom w:val="nil"/>
              <w:right w:val="single" w:sz="4" w:space="0" w:color="auto"/>
            </w:tcBorders>
            <w:shd w:val="clear" w:color="auto" w:fill="auto"/>
            <w:vAlign w:val="center"/>
            <w:hideMark/>
          </w:tcPr>
          <w:p w14:paraId="31A4D0D6" w14:textId="77777777" w:rsidR="0035128D" w:rsidRPr="008806D1" w:rsidRDefault="0035128D" w:rsidP="00AC53B2">
            <w:pPr>
              <w:rPr>
                <w:sz w:val="22"/>
                <w:szCs w:val="22"/>
                <w:lang w:eastAsia="lt-LT"/>
              </w:rPr>
            </w:pPr>
            <w:r w:rsidRPr="008806D1">
              <w:rPr>
                <w:sz w:val="22"/>
                <w:szCs w:val="22"/>
                <w:lang w:eastAsia="lt-LT"/>
              </w:rPr>
              <w:t>Autobusai</w:t>
            </w:r>
          </w:p>
        </w:tc>
        <w:tc>
          <w:tcPr>
            <w:tcW w:w="1486" w:type="dxa"/>
            <w:tcBorders>
              <w:top w:val="nil"/>
              <w:left w:val="nil"/>
              <w:bottom w:val="nil"/>
              <w:right w:val="single" w:sz="4" w:space="0" w:color="auto"/>
            </w:tcBorders>
            <w:shd w:val="clear" w:color="auto" w:fill="auto"/>
            <w:noWrap/>
            <w:vAlign w:val="center"/>
            <w:hideMark/>
          </w:tcPr>
          <w:p w14:paraId="1AEC64F5" w14:textId="6146F87B" w:rsidR="0035128D" w:rsidRPr="008806D1" w:rsidRDefault="0035128D" w:rsidP="00AC53B2">
            <w:pPr>
              <w:jc w:val="center"/>
              <w:rPr>
                <w:sz w:val="22"/>
                <w:szCs w:val="22"/>
                <w:lang w:eastAsia="lt-LT"/>
              </w:rPr>
            </w:pPr>
            <w:r w:rsidRPr="008806D1">
              <w:rPr>
                <w:sz w:val="22"/>
                <w:szCs w:val="22"/>
                <w:lang w:eastAsia="lt-LT"/>
              </w:rPr>
              <w:t>64</w:t>
            </w:r>
            <w:r w:rsidR="00A578C6">
              <w:rPr>
                <w:sz w:val="22"/>
                <w:szCs w:val="22"/>
                <w:lang w:eastAsia="lt-LT"/>
              </w:rPr>
              <w:t> </w:t>
            </w:r>
            <w:r w:rsidRPr="008806D1">
              <w:rPr>
                <w:sz w:val="22"/>
                <w:szCs w:val="22"/>
                <w:lang w:eastAsia="lt-LT"/>
              </w:rPr>
              <w:t>035</w:t>
            </w:r>
            <w:r w:rsidR="00A578C6">
              <w:rPr>
                <w:sz w:val="22"/>
                <w:szCs w:val="22"/>
                <w:lang w:eastAsia="lt-LT"/>
              </w:rPr>
              <w:t xml:space="preserve"> </w:t>
            </w:r>
            <w:r w:rsidRPr="008806D1">
              <w:rPr>
                <w:sz w:val="22"/>
                <w:szCs w:val="22"/>
                <w:lang w:eastAsia="lt-LT"/>
              </w:rPr>
              <w:t>000</w:t>
            </w:r>
          </w:p>
        </w:tc>
        <w:tc>
          <w:tcPr>
            <w:tcW w:w="1276" w:type="dxa"/>
            <w:tcBorders>
              <w:top w:val="nil"/>
              <w:left w:val="nil"/>
              <w:bottom w:val="nil"/>
              <w:right w:val="single" w:sz="4" w:space="0" w:color="auto"/>
            </w:tcBorders>
            <w:shd w:val="clear" w:color="auto" w:fill="auto"/>
            <w:noWrap/>
            <w:vAlign w:val="center"/>
            <w:hideMark/>
          </w:tcPr>
          <w:p w14:paraId="79E9BBDB" w14:textId="42C2AB4E" w:rsidR="0035128D" w:rsidRPr="008806D1" w:rsidRDefault="0035128D" w:rsidP="009E7419">
            <w:pPr>
              <w:jc w:val="center"/>
              <w:rPr>
                <w:sz w:val="22"/>
                <w:szCs w:val="22"/>
                <w:lang w:eastAsia="lt-LT"/>
              </w:rPr>
            </w:pPr>
            <w:r w:rsidRPr="008806D1">
              <w:rPr>
                <w:sz w:val="22"/>
                <w:szCs w:val="22"/>
                <w:lang w:eastAsia="lt-LT"/>
              </w:rPr>
              <w:t>3</w:t>
            </w:r>
            <w:r w:rsidR="00A578C6">
              <w:rPr>
                <w:sz w:val="22"/>
                <w:szCs w:val="22"/>
                <w:lang w:eastAsia="lt-LT"/>
              </w:rPr>
              <w:t> </w:t>
            </w:r>
            <w:r w:rsidRPr="008806D1">
              <w:rPr>
                <w:sz w:val="22"/>
                <w:szCs w:val="22"/>
                <w:lang w:eastAsia="lt-LT"/>
              </w:rPr>
              <w:t>997</w:t>
            </w:r>
            <w:r w:rsidR="00A578C6">
              <w:rPr>
                <w:sz w:val="22"/>
                <w:szCs w:val="22"/>
                <w:lang w:eastAsia="lt-LT"/>
              </w:rPr>
              <w:t xml:space="preserve"> </w:t>
            </w:r>
            <w:r w:rsidRPr="008806D1">
              <w:rPr>
                <w:sz w:val="22"/>
                <w:szCs w:val="22"/>
                <w:lang w:eastAsia="lt-LT"/>
              </w:rPr>
              <w:t xml:space="preserve">144 </w:t>
            </w:r>
            <w:r w:rsidR="009E7419">
              <w:rPr>
                <w:sz w:val="22"/>
                <w:szCs w:val="22"/>
                <w:lang w:eastAsia="lt-LT"/>
              </w:rPr>
              <w:t>Eur</w:t>
            </w:r>
          </w:p>
        </w:tc>
      </w:tr>
      <w:tr w:rsidR="00AC53B2" w:rsidRPr="008806D1" w14:paraId="50E51718" w14:textId="77777777" w:rsidTr="00075C61">
        <w:trPr>
          <w:trHeight w:val="330"/>
        </w:trPr>
        <w:tc>
          <w:tcPr>
            <w:tcW w:w="19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120705A" w14:textId="77777777" w:rsidR="0035128D" w:rsidRPr="008806D1" w:rsidRDefault="0035128D" w:rsidP="00AC53B2">
            <w:pPr>
              <w:rPr>
                <w:sz w:val="22"/>
                <w:szCs w:val="22"/>
                <w:lang w:eastAsia="lt-LT"/>
              </w:rPr>
            </w:pPr>
            <w:r w:rsidRPr="008806D1">
              <w:rPr>
                <w:sz w:val="22"/>
                <w:szCs w:val="22"/>
                <w:lang w:eastAsia="lt-LT"/>
              </w:rPr>
              <w:t>IŠ VISO</w:t>
            </w:r>
          </w:p>
        </w:tc>
        <w:tc>
          <w:tcPr>
            <w:tcW w:w="1669" w:type="dxa"/>
            <w:tcBorders>
              <w:top w:val="single" w:sz="8" w:space="0" w:color="auto"/>
              <w:left w:val="nil"/>
              <w:bottom w:val="single" w:sz="8" w:space="0" w:color="auto"/>
              <w:right w:val="single" w:sz="4" w:space="0" w:color="auto"/>
            </w:tcBorders>
            <w:shd w:val="clear" w:color="auto" w:fill="auto"/>
            <w:noWrap/>
            <w:vAlign w:val="center"/>
            <w:hideMark/>
          </w:tcPr>
          <w:p w14:paraId="2482F4C7" w14:textId="4D9D9B52" w:rsidR="0035128D" w:rsidRPr="008806D1" w:rsidRDefault="0035128D" w:rsidP="009E7419">
            <w:pPr>
              <w:rPr>
                <w:sz w:val="22"/>
                <w:szCs w:val="22"/>
                <w:lang w:eastAsia="lt-LT"/>
              </w:rPr>
            </w:pPr>
            <w:r w:rsidRPr="008806D1">
              <w:rPr>
                <w:sz w:val="22"/>
                <w:szCs w:val="22"/>
                <w:lang w:eastAsia="lt-LT"/>
              </w:rPr>
              <w:t>1</w:t>
            </w:r>
            <w:r w:rsidR="00A578C6">
              <w:rPr>
                <w:sz w:val="22"/>
                <w:szCs w:val="22"/>
                <w:lang w:eastAsia="lt-LT"/>
              </w:rPr>
              <w:t> </w:t>
            </w:r>
            <w:r w:rsidRPr="008806D1">
              <w:rPr>
                <w:sz w:val="22"/>
                <w:szCs w:val="22"/>
                <w:lang w:eastAsia="lt-LT"/>
              </w:rPr>
              <w:t>622</w:t>
            </w:r>
            <w:r w:rsidR="00A578C6">
              <w:rPr>
                <w:sz w:val="22"/>
                <w:szCs w:val="22"/>
                <w:lang w:eastAsia="lt-LT"/>
              </w:rPr>
              <w:t> </w:t>
            </w:r>
            <w:r w:rsidRPr="008806D1">
              <w:rPr>
                <w:sz w:val="22"/>
                <w:szCs w:val="22"/>
                <w:lang w:eastAsia="lt-LT"/>
              </w:rPr>
              <w:t>490</w:t>
            </w:r>
            <w:r w:rsidR="00A578C6">
              <w:rPr>
                <w:sz w:val="22"/>
                <w:szCs w:val="22"/>
                <w:lang w:eastAsia="lt-LT"/>
              </w:rPr>
              <w:t xml:space="preserve"> </w:t>
            </w:r>
            <w:r w:rsidRPr="008806D1">
              <w:rPr>
                <w:sz w:val="22"/>
                <w:szCs w:val="22"/>
                <w:lang w:eastAsia="lt-LT"/>
              </w:rPr>
              <w:t>000</w:t>
            </w:r>
          </w:p>
        </w:tc>
        <w:tc>
          <w:tcPr>
            <w:tcW w:w="1517" w:type="dxa"/>
            <w:tcBorders>
              <w:top w:val="single" w:sz="8" w:space="0" w:color="auto"/>
              <w:left w:val="nil"/>
              <w:bottom w:val="single" w:sz="8" w:space="0" w:color="auto"/>
              <w:right w:val="single" w:sz="8" w:space="0" w:color="auto"/>
            </w:tcBorders>
            <w:shd w:val="clear" w:color="auto" w:fill="auto"/>
            <w:noWrap/>
            <w:vAlign w:val="center"/>
            <w:hideMark/>
          </w:tcPr>
          <w:p w14:paraId="4EF54617" w14:textId="22E236EB" w:rsidR="0035128D" w:rsidRPr="008806D1" w:rsidRDefault="0035128D" w:rsidP="009E7419">
            <w:pPr>
              <w:jc w:val="center"/>
              <w:rPr>
                <w:sz w:val="22"/>
                <w:szCs w:val="22"/>
                <w:lang w:eastAsia="lt-LT"/>
              </w:rPr>
            </w:pPr>
            <w:r w:rsidRPr="008806D1">
              <w:rPr>
                <w:sz w:val="22"/>
                <w:szCs w:val="22"/>
                <w:lang w:eastAsia="lt-LT"/>
              </w:rPr>
              <w:t>123</w:t>
            </w:r>
            <w:r w:rsidR="00A578C6">
              <w:rPr>
                <w:sz w:val="22"/>
                <w:szCs w:val="22"/>
                <w:lang w:eastAsia="lt-LT"/>
              </w:rPr>
              <w:t> </w:t>
            </w:r>
            <w:r w:rsidRPr="008806D1">
              <w:rPr>
                <w:sz w:val="22"/>
                <w:szCs w:val="22"/>
                <w:lang w:eastAsia="lt-LT"/>
              </w:rPr>
              <w:t>827</w:t>
            </w:r>
            <w:r w:rsidR="00A578C6">
              <w:rPr>
                <w:sz w:val="22"/>
                <w:szCs w:val="22"/>
                <w:lang w:eastAsia="lt-LT"/>
              </w:rPr>
              <w:t xml:space="preserve"> </w:t>
            </w:r>
            <w:r w:rsidRPr="008806D1">
              <w:rPr>
                <w:sz w:val="22"/>
                <w:szCs w:val="22"/>
                <w:lang w:eastAsia="lt-LT"/>
              </w:rPr>
              <w:t xml:space="preserve">149 </w:t>
            </w:r>
            <w:r w:rsidR="009E7419">
              <w:rPr>
                <w:sz w:val="22"/>
                <w:szCs w:val="22"/>
                <w:lang w:eastAsia="lt-LT"/>
              </w:rPr>
              <w:t>Eur</w:t>
            </w:r>
          </w:p>
        </w:tc>
        <w:tc>
          <w:tcPr>
            <w:tcW w:w="280" w:type="dxa"/>
            <w:tcBorders>
              <w:top w:val="nil"/>
              <w:left w:val="nil"/>
              <w:bottom w:val="nil"/>
              <w:right w:val="nil"/>
            </w:tcBorders>
            <w:shd w:val="clear" w:color="auto" w:fill="auto"/>
            <w:noWrap/>
            <w:vAlign w:val="center"/>
            <w:hideMark/>
          </w:tcPr>
          <w:p w14:paraId="328ECB5B" w14:textId="77777777" w:rsidR="0035128D" w:rsidRPr="008806D1" w:rsidRDefault="0035128D" w:rsidP="00AC53B2">
            <w:pPr>
              <w:jc w:val="center"/>
              <w:rPr>
                <w:sz w:val="22"/>
                <w:szCs w:val="22"/>
                <w:lang w:eastAsia="lt-LT"/>
              </w:rPr>
            </w:pPr>
          </w:p>
        </w:tc>
        <w:tc>
          <w:tcPr>
            <w:tcW w:w="19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B1C2439" w14:textId="77777777" w:rsidR="0035128D" w:rsidRPr="008806D1" w:rsidRDefault="0035128D" w:rsidP="00AC53B2">
            <w:pPr>
              <w:rPr>
                <w:sz w:val="22"/>
                <w:szCs w:val="22"/>
                <w:lang w:eastAsia="lt-LT"/>
              </w:rPr>
            </w:pPr>
            <w:r w:rsidRPr="008806D1">
              <w:rPr>
                <w:sz w:val="22"/>
                <w:szCs w:val="22"/>
                <w:lang w:eastAsia="lt-LT"/>
              </w:rPr>
              <w:t>IŠ VISO</w:t>
            </w:r>
          </w:p>
        </w:tc>
        <w:tc>
          <w:tcPr>
            <w:tcW w:w="1486" w:type="dxa"/>
            <w:tcBorders>
              <w:top w:val="single" w:sz="8" w:space="0" w:color="auto"/>
              <w:left w:val="nil"/>
              <w:bottom w:val="single" w:sz="8" w:space="0" w:color="auto"/>
              <w:right w:val="single" w:sz="4" w:space="0" w:color="auto"/>
            </w:tcBorders>
            <w:shd w:val="clear" w:color="auto" w:fill="auto"/>
            <w:noWrap/>
            <w:vAlign w:val="center"/>
            <w:hideMark/>
          </w:tcPr>
          <w:p w14:paraId="71A66117" w14:textId="217EF56A" w:rsidR="0035128D" w:rsidRPr="008806D1" w:rsidRDefault="0035128D" w:rsidP="00AC53B2">
            <w:pPr>
              <w:jc w:val="center"/>
              <w:rPr>
                <w:sz w:val="22"/>
                <w:szCs w:val="22"/>
                <w:lang w:eastAsia="lt-LT"/>
              </w:rPr>
            </w:pPr>
            <w:r w:rsidRPr="008806D1">
              <w:rPr>
                <w:sz w:val="22"/>
                <w:szCs w:val="22"/>
                <w:lang w:eastAsia="lt-LT"/>
              </w:rPr>
              <w:t>1</w:t>
            </w:r>
            <w:r w:rsidR="00A578C6">
              <w:rPr>
                <w:sz w:val="22"/>
                <w:szCs w:val="22"/>
                <w:lang w:eastAsia="lt-LT"/>
              </w:rPr>
              <w:t> </w:t>
            </w:r>
            <w:r w:rsidRPr="008806D1">
              <w:rPr>
                <w:sz w:val="22"/>
                <w:szCs w:val="22"/>
                <w:lang w:eastAsia="lt-LT"/>
              </w:rPr>
              <w:t>460</w:t>
            </w:r>
            <w:r w:rsidR="00A578C6">
              <w:rPr>
                <w:sz w:val="22"/>
                <w:szCs w:val="22"/>
                <w:lang w:eastAsia="lt-LT"/>
              </w:rPr>
              <w:t> </w:t>
            </w:r>
            <w:r w:rsidRPr="008806D1">
              <w:rPr>
                <w:sz w:val="22"/>
                <w:szCs w:val="22"/>
                <w:lang w:eastAsia="lt-LT"/>
              </w:rPr>
              <w:t>241</w:t>
            </w:r>
            <w:r w:rsidR="00A578C6">
              <w:rPr>
                <w:sz w:val="22"/>
                <w:szCs w:val="22"/>
                <w:lang w:eastAsia="lt-LT"/>
              </w:rPr>
              <w:t xml:space="preserve"> </w:t>
            </w:r>
            <w:r w:rsidRPr="008806D1">
              <w:rPr>
                <w:sz w:val="22"/>
                <w:szCs w:val="22"/>
                <w:lang w:eastAsia="lt-LT"/>
              </w:rPr>
              <w:t>000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6E7AD03" w14:textId="04FA3675" w:rsidR="0035128D" w:rsidRPr="008806D1" w:rsidRDefault="0035128D" w:rsidP="009E7419">
            <w:pPr>
              <w:jc w:val="center"/>
              <w:rPr>
                <w:sz w:val="22"/>
                <w:szCs w:val="22"/>
                <w:lang w:eastAsia="lt-LT"/>
              </w:rPr>
            </w:pPr>
            <w:r w:rsidRPr="008806D1">
              <w:rPr>
                <w:sz w:val="22"/>
                <w:szCs w:val="22"/>
                <w:lang w:eastAsia="lt-LT"/>
              </w:rPr>
              <w:t>111</w:t>
            </w:r>
            <w:r w:rsidR="00A578C6">
              <w:rPr>
                <w:sz w:val="22"/>
                <w:szCs w:val="22"/>
                <w:lang w:eastAsia="lt-LT"/>
              </w:rPr>
              <w:t> </w:t>
            </w:r>
            <w:r w:rsidRPr="008806D1">
              <w:rPr>
                <w:sz w:val="22"/>
                <w:szCs w:val="22"/>
                <w:lang w:eastAsia="lt-LT"/>
              </w:rPr>
              <w:t>444</w:t>
            </w:r>
            <w:r w:rsidR="00A578C6">
              <w:rPr>
                <w:sz w:val="22"/>
                <w:szCs w:val="22"/>
                <w:lang w:eastAsia="lt-LT"/>
              </w:rPr>
              <w:t xml:space="preserve"> </w:t>
            </w:r>
            <w:r w:rsidRPr="008806D1">
              <w:rPr>
                <w:sz w:val="22"/>
                <w:szCs w:val="22"/>
                <w:lang w:eastAsia="lt-LT"/>
              </w:rPr>
              <w:t xml:space="preserve">434 </w:t>
            </w:r>
            <w:r w:rsidR="009E7419">
              <w:rPr>
                <w:sz w:val="22"/>
                <w:szCs w:val="22"/>
                <w:lang w:eastAsia="lt-LT"/>
              </w:rPr>
              <w:t>Eur</w:t>
            </w:r>
          </w:p>
        </w:tc>
      </w:tr>
    </w:tbl>
    <w:p w14:paraId="7FB3C6BC" w14:textId="77777777" w:rsidR="0035128D" w:rsidRPr="008806D1" w:rsidRDefault="0035128D" w:rsidP="00AC53B2">
      <w:pPr>
        <w:pStyle w:val="Pagrindinistekstas"/>
        <w:ind w:firstLine="0"/>
        <w:rPr>
          <w:sz w:val="22"/>
          <w:szCs w:val="22"/>
        </w:rPr>
        <w:sectPr w:rsidR="0035128D" w:rsidRPr="008806D1" w:rsidSect="00860F46">
          <w:type w:val="continuous"/>
          <w:pgSz w:w="11906" w:h="16838" w:code="9"/>
          <w:pgMar w:top="1134" w:right="567" w:bottom="1134" w:left="1701" w:header="567" w:footer="567" w:gutter="0"/>
          <w:cols w:space="1296"/>
          <w:docGrid w:linePitch="360"/>
        </w:sectPr>
      </w:pPr>
    </w:p>
    <w:p w14:paraId="2EDC2464" w14:textId="77777777" w:rsidR="0035128D" w:rsidRPr="008806D1" w:rsidRDefault="0035128D" w:rsidP="00AC53B2">
      <w:pPr>
        <w:ind w:firstLine="851"/>
        <w:rPr>
          <w:sz w:val="22"/>
          <w:szCs w:val="22"/>
        </w:rPr>
      </w:pPr>
    </w:p>
    <w:p w14:paraId="4E6CE12D" w14:textId="27A60A46" w:rsidR="0035128D" w:rsidRPr="008806D1" w:rsidRDefault="002721E0" w:rsidP="00AC53B2">
      <w:pPr>
        <w:pStyle w:val="Pagrindinistekstas"/>
        <w:ind w:firstLine="0"/>
        <w:jc w:val="right"/>
        <w:rPr>
          <w:b/>
          <w:sz w:val="22"/>
          <w:szCs w:val="22"/>
        </w:rPr>
      </w:pPr>
      <w:r w:rsidRPr="008806D1">
        <w:rPr>
          <w:b/>
          <w:sz w:val="22"/>
          <w:szCs w:val="22"/>
        </w:rPr>
        <w:t>1.6</w:t>
      </w:r>
      <w:r w:rsidR="0035128D" w:rsidRPr="008806D1">
        <w:rPr>
          <w:b/>
          <w:sz w:val="22"/>
          <w:szCs w:val="22"/>
        </w:rPr>
        <w:t xml:space="preserve"> lentelė. Kelių rinkliavos tarifų palyginimas</w:t>
      </w:r>
    </w:p>
    <w:p w14:paraId="420754D0" w14:textId="77777777" w:rsidR="0035128D" w:rsidRPr="008806D1" w:rsidRDefault="0035128D" w:rsidP="00AC53B2">
      <w:pPr>
        <w:pStyle w:val="Pagrindinistekstas"/>
        <w:ind w:firstLine="0"/>
        <w:rPr>
          <w:sz w:val="22"/>
          <w:szCs w:val="22"/>
        </w:rPr>
      </w:pPr>
    </w:p>
    <w:tbl>
      <w:tblPr>
        <w:tblStyle w:val="4tinkleliolentel-1parykinimas"/>
        <w:tblW w:w="14550" w:type="dxa"/>
        <w:tblLook w:val="0600" w:firstRow="0" w:lastRow="0" w:firstColumn="0" w:lastColumn="0" w:noHBand="1" w:noVBand="1"/>
      </w:tblPr>
      <w:tblGrid>
        <w:gridCol w:w="1190"/>
        <w:gridCol w:w="829"/>
        <w:gridCol w:w="973"/>
        <w:gridCol w:w="830"/>
        <w:gridCol w:w="964"/>
        <w:gridCol w:w="862"/>
        <w:gridCol w:w="830"/>
        <w:gridCol w:w="972"/>
        <w:gridCol w:w="827"/>
        <w:gridCol w:w="961"/>
        <w:gridCol w:w="861"/>
        <w:gridCol w:w="830"/>
        <w:gridCol w:w="972"/>
        <w:gridCol w:w="827"/>
        <w:gridCol w:w="961"/>
        <w:gridCol w:w="861"/>
      </w:tblGrid>
      <w:tr w:rsidR="00AC53B2" w:rsidRPr="00945683" w14:paraId="40F1D486" w14:textId="77777777" w:rsidTr="00860F46">
        <w:trPr>
          <w:trHeight w:val="661"/>
        </w:trPr>
        <w:tc>
          <w:tcPr>
            <w:tcW w:w="1190" w:type="dxa"/>
            <w:vMerge w:val="restart"/>
            <w:vAlign w:val="center"/>
            <w:hideMark/>
          </w:tcPr>
          <w:p w14:paraId="2E4D84C2" w14:textId="77777777" w:rsidR="0035128D" w:rsidRPr="00945683" w:rsidRDefault="0035128D" w:rsidP="00AC53B2">
            <w:pPr>
              <w:pStyle w:val="Pagrindinistekstas"/>
              <w:ind w:firstLine="0"/>
              <w:jc w:val="center"/>
              <w:rPr>
                <w:sz w:val="20"/>
              </w:rPr>
            </w:pPr>
            <w:r w:rsidRPr="00945683">
              <w:rPr>
                <w:sz w:val="20"/>
              </w:rPr>
              <w:t>Transporto priemonės</w:t>
            </w:r>
          </w:p>
        </w:tc>
        <w:tc>
          <w:tcPr>
            <w:tcW w:w="13360" w:type="dxa"/>
            <w:gridSpan w:val="15"/>
            <w:vAlign w:val="center"/>
          </w:tcPr>
          <w:p w14:paraId="6EEACE1B" w14:textId="77777777" w:rsidR="0035128D" w:rsidRPr="00945683" w:rsidRDefault="0035128D" w:rsidP="00AC53B2">
            <w:pPr>
              <w:pStyle w:val="Pagrindinistekstas"/>
              <w:jc w:val="center"/>
              <w:rPr>
                <w:sz w:val="20"/>
              </w:rPr>
            </w:pPr>
            <w:r w:rsidRPr="00945683">
              <w:rPr>
                <w:sz w:val="20"/>
              </w:rPr>
              <w:t>Tarifai</w:t>
            </w:r>
          </w:p>
        </w:tc>
      </w:tr>
      <w:tr w:rsidR="00AC53B2" w:rsidRPr="00945683" w14:paraId="1F0831FE" w14:textId="77777777" w:rsidTr="00860F46">
        <w:trPr>
          <w:trHeight w:val="737"/>
        </w:trPr>
        <w:tc>
          <w:tcPr>
            <w:tcW w:w="1190" w:type="dxa"/>
            <w:vMerge/>
            <w:vAlign w:val="center"/>
            <w:hideMark/>
          </w:tcPr>
          <w:p w14:paraId="1872F61E" w14:textId="77777777" w:rsidR="0035128D" w:rsidRPr="00945683" w:rsidRDefault="0035128D" w:rsidP="00AC53B2">
            <w:pPr>
              <w:pStyle w:val="Pagrindinistekstas"/>
              <w:jc w:val="center"/>
              <w:rPr>
                <w:sz w:val="20"/>
              </w:rPr>
            </w:pPr>
          </w:p>
        </w:tc>
        <w:tc>
          <w:tcPr>
            <w:tcW w:w="4458" w:type="dxa"/>
            <w:gridSpan w:val="5"/>
            <w:vAlign w:val="center"/>
            <w:hideMark/>
          </w:tcPr>
          <w:p w14:paraId="0D58A3C9" w14:textId="77777777" w:rsidR="0035128D" w:rsidRPr="00945683" w:rsidRDefault="0035128D" w:rsidP="00AC53B2">
            <w:pPr>
              <w:pStyle w:val="Pagrindinistekstas"/>
              <w:ind w:firstLine="0"/>
              <w:jc w:val="center"/>
              <w:rPr>
                <w:sz w:val="20"/>
              </w:rPr>
            </w:pPr>
            <w:r w:rsidRPr="00945683">
              <w:rPr>
                <w:sz w:val="20"/>
              </w:rPr>
              <w:t>Euro 0-3</w:t>
            </w:r>
            <w:r w:rsidRPr="00945683">
              <w:rPr>
                <w:sz w:val="20"/>
              </w:rPr>
              <w:br/>
              <w:t>+100 proc.</w:t>
            </w:r>
          </w:p>
        </w:tc>
        <w:tc>
          <w:tcPr>
            <w:tcW w:w="4451" w:type="dxa"/>
            <w:gridSpan w:val="5"/>
            <w:vAlign w:val="center"/>
            <w:hideMark/>
          </w:tcPr>
          <w:p w14:paraId="1C90030E" w14:textId="77777777" w:rsidR="0035128D" w:rsidRPr="00945683" w:rsidRDefault="0035128D" w:rsidP="00AC53B2">
            <w:pPr>
              <w:pStyle w:val="Pagrindinistekstas"/>
              <w:ind w:firstLine="0"/>
              <w:jc w:val="center"/>
              <w:rPr>
                <w:sz w:val="20"/>
              </w:rPr>
            </w:pPr>
            <w:r w:rsidRPr="00945683">
              <w:rPr>
                <w:sz w:val="20"/>
              </w:rPr>
              <w:t>Euro 4-5</w:t>
            </w:r>
            <w:r w:rsidRPr="00945683">
              <w:rPr>
                <w:sz w:val="20"/>
              </w:rPr>
              <w:br/>
              <w:t>+50 proc.</w:t>
            </w:r>
          </w:p>
        </w:tc>
        <w:tc>
          <w:tcPr>
            <w:tcW w:w="4451" w:type="dxa"/>
            <w:gridSpan w:val="5"/>
            <w:vAlign w:val="center"/>
            <w:hideMark/>
          </w:tcPr>
          <w:p w14:paraId="5BD1E9EE" w14:textId="77777777" w:rsidR="0035128D" w:rsidRPr="00945683" w:rsidRDefault="0035128D" w:rsidP="00AC53B2">
            <w:pPr>
              <w:pStyle w:val="Pagrindinistekstas"/>
              <w:ind w:firstLine="0"/>
              <w:jc w:val="center"/>
              <w:rPr>
                <w:sz w:val="20"/>
              </w:rPr>
            </w:pPr>
            <w:r w:rsidRPr="00945683">
              <w:rPr>
                <w:sz w:val="20"/>
              </w:rPr>
              <w:t>Euro 6+</w:t>
            </w:r>
          </w:p>
        </w:tc>
      </w:tr>
      <w:tr w:rsidR="00AC53B2" w:rsidRPr="00945683" w14:paraId="12C965F8" w14:textId="77777777" w:rsidTr="00860F46">
        <w:trPr>
          <w:trHeight w:val="560"/>
        </w:trPr>
        <w:tc>
          <w:tcPr>
            <w:tcW w:w="1190" w:type="dxa"/>
            <w:vMerge/>
          </w:tcPr>
          <w:p w14:paraId="1872B1A5" w14:textId="77777777" w:rsidR="0035128D" w:rsidRPr="00945683" w:rsidRDefault="0035128D" w:rsidP="00AC53B2">
            <w:pPr>
              <w:pStyle w:val="Pagrindinistekstas"/>
              <w:ind w:firstLine="0"/>
              <w:rPr>
                <w:sz w:val="20"/>
              </w:rPr>
            </w:pPr>
          </w:p>
        </w:tc>
        <w:tc>
          <w:tcPr>
            <w:tcW w:w="829" w:type="dxa"/>
            <w:shd w:val="clear" w:color="auto" w:fill="E2EFD9" w:themeFill="accent6" w:themeFillTint="33"/>
            <w:vAlign w:val="center"/>
          </w:tcPr>
          <w:p w14:paraId="0315CEA7" w14:textId="77777777" w:rsidR="0035128D" w:rsidRPr="00945683" w:rsidRDefault="0035128D" w:rsidP="00AC53B2">
            <w:pPr>
              <w:pStyle w:val="Pagrindinistekstas"/>
              <w:ind w:firstLine="0"/>
              <w:jc w:val="center"/>
              <w:rPr>
                <w:sz w:val="20"/>
              </w:rPr>
            </w:pPr>
            <w:r w:rsidRPr="00945683">
              <w:rPr>
                <w:sz w:val="20"/>
              </w:rPr>
              <w:t>Lietuva</w:t>
            </w:r>
          </w:p>
        </w:tc>
        <w:tc>
          <w:tcPr>
            <w:tcW w:w="973" w:type="dxa"/>
            <w:vAlign w:val="center"/>
          </w:tcPr>
          <w:p w14:paraId="76A5899F" w14:textId="77777777" w:rsidR="0035128D" w:rsidRPr="00945683" w:rsidRDefault="0035128D" w:rsidP="00AC53B2">
            <w:pPr>
              <w:pStyle w:val="Pagrindinistekstas"/>
              <w:ind w:firstLine="0"/>
              <w:jc w:val="center"/>
              <w:rPr>
                <w:sz w:val="20"/>
              </w:rPr>
            </w:pPr>
            <w:r w:rsidRPr="00945683">
              <w:rPr>
                <w:sz w:val="20"/>
              </w:rPr>
              <w:t>Slovakija</w:t>
            </w:r>
          </w:p>
        </w:tc>
        <w:tc>
          <w:tcPr>
            <w:tcW w:w="830" w:type="dxa"/>
            <w:vAlign w:val="center"/>
          </w:tcPr>
          <w:p w14:paraId="479D985E" w14:textId="77777777" w:rsidR="0035128D" w:rsidRPr="00945683" w:rsidRDefault="0035128D" w:rsidP="00AC53B2">
            <w:pPr>
              <w:pStyle w:val="Pagrindinistekstas"/>
              <w:ind w:firstLine="0"/>
              <w:jc w:val="center"/>
              <w:rPr>
                <w:sz w:val="20"/>
              </w:rPr>
            </w:pPr>
            <w:r w:rsidRPr="00945683">
              <w:rPr>
                <w:sz w:val="20"/>
              </w:rPr>
              <w:t>Lenkija</w:t>
            </w:r>
          </w:p>
        </w:tc>
        <w:tc>
          <w:tcPr>
            <w:tcW w:w="964" w:type="dxa"/>
            <w:vAlign w:val="center"/>
          </w:tcPr>
          <w:p w14:paraId="03EB2572" w14:textId="77777777" w:rsidR="0035128D" w:rsidRPr="00945683" w:rsidRDefault="0035128D" w:rsidP="00AC53B2">
            <w:pPr>
              <w:pStyle w:val="Pagrindinistekstas"/>
              <w:ind w:firstLine="0"/>
              <w:jc w:val="center"/>
              <w:rPr>
                <w:sz w:val="20"/>
              </w:rPr>
            </w:pPr>
            <w:r w:rsidRPr="00945683">
              <w:rPr>
                <w:sz w:val="20"/>
              </w:rPr>
              <w:t>Vokietija</w:t>
            </w:r>
          </w:p>
        </w:tc>
        <w:tc>
          <w:tcPr>
            <w:tcW w:w="862" w:type="dxa"/>
            <w:vAlign w:val="center"/>
          </w:tcPr>
          <w:p w14:paraId="6F082AFA" w14:textId="77777777" w:rsidR="0035128D" w:rsidRPr="00945683" w:rsidRDefault="0035128D" w:rsidP="00AC53B2">
            <w:pPr>
              <w:pStyle w:val="Pagrindinistekstas"/>
              <w:ind w:firstLine="0"/>
              <w:jc w:val="center"/>
              <w:rPr>
                <w:sz w:val="20"/>
              </w:rPr>
            </w:pPr>
            <w:r w:rsidRPr="00945683">
              <w:rPr>
                <w:sz w:val="20"/>
              </w:rPr>
              <w:t>Austrija</w:t>
            </w:r>
          </w:p>
        </w:tc>
        <w:tc>
          <w:tcPr>
            <w:tcW w:w="830" w:type="dxa"/>
            <w:shd w:val="clear" w:color="auto" w:fill="E2EFD9" w:themeFill="accent6" w:themeFillTint="33"/>
            <w:vAlign w:val="center"/>
          </w:tcPr>
          <w:p w14:paraId="2765AB3D" w14:textId="77777777" w:rsidR="0035128D" w:rsidRPr="00945683" w:rsidRDefault="0035128D" w:rsidP="00AC53B2">
            <w:pPr>
              <w:pStyle w:val="Pagrindinistekstas"/>
              <w:ind w:firstLine="0"/>
              <w:jc w:val="center"/>
              <w:rPr>
                <w:sz w:val="20"/>
              </w:rPr>
            </w:pPr>
            <w:r w:rsidRPr="00945683">
              <w:rPr>
                <w:sz w:val="20"/>
              </w:rPr>
              <w:t>Lietuva</w:t>
            </w:r>
          </w:p>
        </w:tc>
        <w:tc>
          <w:tcPr>
            <w:tcW w:w="972" w:type="dxa"/>
            <w:vAlign w:val="center"/>
          </w:tcPr>
          <w:p w14:paraId="026704BA" w14:textId="77777777" w:rsidR="0035128D" w:rsidRPr="00945683" w:rsidRDefault="0035128D" w:rsidP="00AC53B2">
            <w:pPr>
              <w:pStyle w:val="Pagrindinistekstas"/>
              <w:ind w:firstLine="0"/>
              <w:jc w:val="center"/>
              <w:rPr>
                <w:sz w:val="20"/>
              </w:rPr>
            </w:pPr>
            <w:r w:rsidRPr="00945683">
              <w:rPr>
                <w:sz w:val="20"/>
              </w:rPr>
              <w:t>Slovakija</w:t>
            </w:r>
          </w:p>
        </w:tc>
        <w:tc>
          <w:tcPr>
            <w:tcW w:w="827" w:type="dxa"/>
            <w:vAlign w:val="center"/>
          </w:tcPr>
          <w:p w14:paraId="452D0493" w14:textId="77777777" w:rsidR="0035128D" w:rsidRPr="00945683" w:rsidRDefault="0035128D" w:rsidP="00AC53B2">
            <w:pPr>
              <w:pStyle w:val="Pagrindinistekstas"/>
              <w:ind w:firstLine="0"/>
              <w:jc w:val="center"/>
              <w:rPr>
                <w:sz w:val="20"/>
              </w:rPr>
            </w:pPr>
            <w:r w:rsidRPr="00945683">
              <w:rPr>
                <w:sz w:val="20"/>
              </w:rPr>
              <w:t>Lenkija</w:t>
            </w:r>
          </w:p>
        </w:tc>
        <w:tc>
          <w:tcPr>
            <w:tcW w:w="961" w:type="dxa"/>
            <w:vAlign w:val="center"/>
          </w:tcPr>
          <w:p w14:paraId="6B154D4D" w14:textId="77777777" w:rsidR="0035128D" w:rsidRPr="00945683" w:rsidRDefault="0035128D" w:rsidP="00AC53B2">
            <w:pPr>
              <w:pStyle w:val="Pagrindinistekstas"/>
              <w:ind w:firstLine="0"/>
              <w:jc w:val="center"/>
              <w:rPr>
                <w:sz w:val="20"/>
              </w:rPr>
            </w:pPr>
            <w:r w:rsidRPr="00945683">
              <w:rPr>
                <w:sz w:val="20"/>
              </w:rPr>
              <w:t>Vokietija</w:t>
            </w:r>
          </w:p>
        </w:tc>
        <w:tc>
          <w:tcPr>
            <w:tcW w:w="861" w:type="dxa"/>
            <w:vAlign w:val="center"/>
          </w:tcPr>
          <w:p w14:paraId="2B4361E9" w14:textId="77777777" w:rsidR="0035128D" w:rsidRPr="00945683" w:rsidRDefault="0035128D" w:rsidP="00AC53B2">
            <w:pPr>
              <w:pStyle w:val="Pagrindinistekstas"/>
              <w:ind w:firstLine="0"/>
              <w:jc w:val="center"/>
              <w:rPr>
                <w:sz w:val="20"/>
              </w:rPr>
            </w:pPr>
            <w:r w:rsidRPr="00945683">
              <w:rPr>
                <w:sz w:val="20"/>
              </w:rPr>
              <w:t>Austrija</w:t>
            </w:r>
          </w:p>
        </w:tc>
        <w:tc>
          <w:tcPr>
            <w:tcW w:w="830" w:type="dxa"/>
            <w:shd w:val="clear" w:color="auto" w:fill="E2EFD9" w:themeFill="accent6" w:themeFillTint="33"/>
            <w:vAlign w:val="center"/>
          </w:tcPr>
          <w:p w14:paraId="530FE084" w14:textId="77777777" w:rsidR="0035128D" w:rsidRPr="00945683" w:rsidRDefault="0035128D" w:rsidP="00AC53B2">
            <w:pPr>
              <w:pStyle w:val="Pagrindinistekstas"/>
              <w:ind w:firstLine="0"/>
              <w:jc w:val="center"/>
              <w:rPr>
                <w:sz w:val="20"/>
              </w:rPr>
            </w:pPr>
            <w:r w:rsidRPr="00945683">
              <w:rPr>
                <w:sz w:val="20"/>
              </w:rPr>
              <w:t>Lietuva</w:t>
            </w:r>
          </w:p>
        </w:tc>
        <w:tc>
          <w:tcPr>
            <w:tcW w:w="972" w:type="dxa"/>
            <w:vAlign w:val="center"/>
          </w:tcPr>
          <w:p w14:paraId="2324FCA0" w14:textId="77777777" w:rsidR="0035128D" w:rsidRPr="00945683" w:rsidRDefault="0035128D" w:rsidP="00AC53B2">
            <w:pPr>
              <w:pStyle w:val="Pagrindinistekstas"/>
              <w:ind w:firstLine="0"/>
              <w:jc w:val="center"/>
              <w:rPr>
                <w:sz w:val="20"/>
              </w:rPr>
            </w:pPr>
            <w:r w:rsidRPr="00945683">
              <w:rPr>
                <w:sz w:val="20"/>
              </w:rPr>
              <w:t>Slovakija</w:t>
            </w:r>
          </w:p>
        </w:tc>
        <w:tc>
          <w:tcPr>
            <w:tcW w:w="827" w:type="dxa"/>
            <w:vAlign w:val="center"/>
          </w:tcPr>
          <w:p w14:paraId="5CFC4357" w14:textId="77777777" w:rsidR="0035128D" w:rsidRPr="00945683" w:rsidRDefault="0035128D" w:rsidP="00AC53B2">
            <w:pPr>
              <w:pStyle w:val="Pagrindinistekstas"/>
              <w:ind w:firstLine="0"/>
              <w:jc w:val="center"/>
              <w:rPr>
                <w:sz w:val="20"/>
              </w:rPr>
            </w:pPr>
            <w:r w:rsidRPr="00945683">
              <w:rPr>
                <w:sz w:val="20"/>
              </w:rPr>
              <w:t>Lenkija</w:t>
            </w:r>
          </w:p>
        </w:tc>
        <w:tc>
          <w:tcPr>
            <w:tcW w:w="961" w:type="dxa"/>
            <w:vAlign w:val="center"/>
          </w:tcPr>
          <w:p w14:paraId="54B049CE" w14:textId="77777777" w:rsidR="0035128D" w:rsidRPr="00945683" w:rsidRDefault="0035128D" w:rsidP="00AC53B2">
            <w:pPr>
              <w:pStyle w:val="Pagrindinistekstas"/>
              <w:ind w:firstLine="0"/>
              <w:jc w:val="center"/>
              <w:rPr>
                <w:sz w:val="20"/>
              </w:rPr>
            </w:pPr>
            <w:r w:rsidRPr="00945683">
              <w:rPr>
                <w:sz w:val="20"/>
              </w:rPr>
              <w:t>Vokietija</w:t>
            </w:r>
          </w:p>
        </w:tc>
        <w:tc>
          <w:tcPr>
            <w:tcW w:w="861" w:type="dxa"/>
            <w:vAlign w:val="center"/>
          </w:tcPr>
          <w:p w14:paraId="0A0C3E94" w14:textId="77777777" w:rsidR="0035128D" w:rsidRPr="00945683" w:rsidRDefault="0035128D" w:rsidP="00AC53B2">
            <w:pPr>
              <w:pStyle w:val="Pagrindinistekstas"/>
              <w:ind w:firstLine="0"/>
              <w:jc w:val="center"/>
              <w:rPr>
                <w:sz w:val="20"/>
              </w:rPr>
            </w:pPr>
            <w:r w:rsidRPr="00945683">
              <w:rPr>
                <w:sz w:val="20"/>
              </w:rPr>
              <w:t>Austrija</w:t>
            </w:r>
          </w:p>
        </w:tc>
      </w:tr>
      <w:tr w:rsidR="00AC53B2" w:rsidRPr="00945683" w14:paraId="1C259AF8" w14:textId="77777777" w:rsidTr="00860F46">
        <w:trPr>
          <w:trHeight w:val="560"/>
        </w:trPr>
        <w:tc>
          <w:tcPr>
            <w:tcW w:w="1190" w:type="dxa"/>
            <w:hideMark/>
          </w:tcPr>
          <w:p w14:paraId="5359A965" w14:textId="5159C58E" w:rsidR="0035128D" w:rsidRPr="00945683" w:rsidRDefault="0035128D" w:rsidP="00AC53B2">
            <w:pPr>
              <w:pStyle w:val="Pagrindinistekstas"/>
              <w:ind w:firstLine="0"/>
              <w:rPr>
                <w:sz w:val="20"/>
              </w:rPr>
            </w:pPr>
            <w:r w:rsidRPr="00945683">
              <w:rPr>
                <w:sz w:val="20"/>
              </w:rPr>
              <w:t>Furgonai, kurių bendras leistinas svoris su kroviniu neviršija 3,5 t (N1)</w:t>
            </w:r>
          </w:p>
        </w:tc>
        <w:tc>
          <w:tcPr>
            <w:tcW w:w="829" w:type="dxa"/>
            <w:shd w:val="clear" w:color="auto" w:fill="E2EFD9" w:themeFill="accent6" w:themeFillTint="33"/>
            <w:vAlign w:val="center"/>
            <w:hideMark/>
          </w:tcPr>
          <w:p w14:paraId="31C45A6A" w14:textId="7A965FF5" w:rsidR="0035128D" w:rsidRPr="00945683" w:rsidRDefault="0035128D" w:rsidP="00AC53B2">
            <w:pPr>
              <w:pStyle w:val="Pagrindinistekstas"/>
              <w:ind w:firstLine="0"/>
              <w:jc w:val="center"/>
              <w:rPr>
                <w:sz w:val="20"/>
              </w:rPr>
            </w:pPr>
            <w:r w:rsidRPr="00945683">
              <w:rPr>
                <w:sz w:val="20"/>
              </w:rPr>
              <w:t xml:space="preserve">0,0700 </w:t>
            </w:r>
            <w:r w:rsidR="00E4031C" w:rsidRPr="00945683">
              <w:rPr>
                <w:sz w:val="20"/>
              </w:rPr>
              <w:t>Eur</w:t>
            </w:r>
          </w:p>
        </w:tc>
        <w:tc>
          <w:tcPr>
            <w:tcW w:w="973" w:type="dxa"/>
            <w:vAlign w:val="center"/>
          </w:tcPr>
          <w:p w14:paraId="54CD5C5D" w14:textId="77777777" w:rsidR="0035128D" w:rsidRPr="00945683" w:rsidRDefault="0035128D" w:rsidP="00AC53B2">
            <w:pPr>
              <w:pStyle w:val="Pagrindinistekstas"/>
              <w:ind w:firstLine="0"/>
              <w:jc w:val="center"/>
              <w:rPr>
                <w:sz w:val="20"/>
              </w:rPr>
            </w:pPr>
          </w:p>
        </w:tc>
        <w:tc>
          <w:tcPr>
            <w:tcW w:w="830" w:type="dxa"/>
            <w:vMerge w:val="restart"/>
            <w:vAlign w:val="center"/>
          </w:tcPr>
          <w:p w14:paraId="655D3D0A" w14:textId="77777777" w:rsidR="0035128D" w:rsidRPr="00945683" w:rsidRDefault="0035128D" w:rsidP="00AC53B2">
            <w:pPr>
              <w:pStyle w:val="Pagrindinistekstas"/>
              <w:ind w:firstLine="0"/>
              <w:jc w:val="center"/>
              <w:rPr>
                <w:sz w:val="20"/>
              </w:rPr>
            </w:pPr>
            <w:r w:rsidRPr="00945683">
              <w:rPr>
                <w:sz w:val="20"/>
              </w:rPr>
              <w:t>0,093 Eur</w:t>
            </w:r>
            <w:r w:rsidRPr="00945683">
              <w:rPr>
                <w:sz w:val="20"/>
                <w:vertAlign w:val="superscript"/>
              </w:rPr>
              <w:t>1</w:t>
            </w:r>
            <w:r w:rsidRPr="00945683">
              <w:rPr>
                <w:sz w:val="20"/>
              </w:rPr>
              <w:t>-0,390 Eur</w:t>
            </w:r>
            <w:r w:rsidRPr="00945683">
              <w:rPr>
                <w:sz w:val="20"/>
                <w:vertAlign w:val="superscript"/>
              </w:rPr>
              <w:t>2</w:t>
            </w:r>
          </w:p>
        </w:tc>
        <w:tc>
          <w:tcPr>
            <w:tcW w:w="964" w:type="dxa"/>
            <w:vAlign w:val="center"/>
          </w:tcPr>
          <w:p w14:paraId="44FB9FFE" w14:textId="77777777" w:rsidR="0035128D" w:rsidRPr="00945683" w:rsidRDefault="0035128D" w:rsidP="00AC53B2">
            <w:pPr>
              <w:pStyle w:val="Pagrindinistekstas"/>
              <w:ind w:firstLine="0"/>
              <w:jc w:val="center"/>
              <w:rPr>
                <w:sz w:val="20"/>
              </w:rPr>
            </w:pPr>
          </w:p>
        </w:tc>
        <w:tc>
          <w:tcPr>
            <w:tcW w:w="862" w:type="dxa"/>
            <w:vAlign w:val="center"/>
          </w:tcPr>
          <w:p w14:paraId="0435BAAE" w14:textId="77777777" w:rsidR="0035128D" w:rsidRPr="00945683" w:rsidRDefault="0035128D" w:rsidP="00AC53B2">
            <w:pPr>
              <w:pStyle w:val="Pagrindinistekstas"/>
              <w:ind w:firstLine="0"/>
              <w:jc w:val="center"/>
              <w:rPr>
                <w:sz w:val="20"/>
              </w:rPr>
            </w:pPr>
          </w:p>
        </w:tc>
        <w:tc>
          <w:tcPr>
            <w:tcW w:w="830" w:type="dxa"/>
            <w:shd w:val="clear" w:color="auto" w:fill="E2EFD9" w:themeFill="accent6" w:themeFillTint="33"/>
            <w:vAlign w:val="center"/>
            <w:hideMark/>
          </w:tcPr>
          <w:p w14:paraId="1C474BCD" w14:textId="7BBEED66" w:rsidR="0035128D" w:rsidRPr="00945683" w:rsidRDefault="0035128D" w:rsidP="00AC53B2">
            <w:pPr>
              <w:pStyle w:val="Pagrindinistekstas"/>
              <w:ind w:firstLine="0"/>
              <w:jc w:val="center"/>
              <w:rPr>
                <w:sz w:val="20"/>
              </w:rPr>
            </w:pPr>
            <w:r w:rsidRPr="00945683">
              <w:rPr>
                <w:sz w:val="20"/>
              </w:rPr>
              <w:t xml:space="preserve">0,0525 </w:t>
            </w:r>
            <w:r w:rsidR="00E4031C" w:rsidRPr="00945683">
              <w:rPr>
                <w:sz w:val="20"/>
              </w:rPr>
              <w:t>Eur</w:t>
            </w:r>
          </w:p>
        </w:tc>
        <w:tc>
          <w:tcPr>
            <w:tcW w:w="972" w:type="dxa"/>
            <w:vAlign w:val="center"/>
          </w:tcPr>
          <w:p w14:paraId="7633BFDA" w14:textId="77777777" w:rsidR="0035128D" w:rsidRPr="00945683" w:rsidRDefault="0035128D" w:rsidP="00AC53B2">
            <w:pPr>
              <w:pStyle w:val="Pagrindinistekstas"/>
              <w:ind w:firstLine="0"/>
              <w:jc w:val="center"/>
              <w:rPr>
                <w:sz w:val="20"/>
              </w:rPr>
            </w:pPr>
          </w:p>
        </w:tc>
        <w:tc>
          <w:tcPr>
            <w:tcW w:w="827" w:type="dxa"/>
            <w:vMerge w:val="restart"/>
            <w:vAlign w:val="center"/>
          </w:tcPr>
          <w:p w14:paraId="3A53F9DE" w14:textId="77777777" w:rsidR="0035128D" w:rsidRPr="00945683" w:rsidRDefault="0035128D" w:rsidP="00AC53B2">
            <w:pPr>
              <w:pStyle w:val="Pagrindinistekstas"/>
              <w:ind w:firstLine="0"/>
              <w:jc w:val="center"/>
              <w:rPr>
                <w:sz w:val="20"/>
              </w:rPr>
            </w:pPr>
            <w:r w:rsidRPr="00945683">
              <w:rPr>
                <w:sz w:val="20"/>
              </w:rPr>
              <w:t>0,093 Eur</w:t>
            </w:r>
            <w:r w:rsidRPr="00945683">
              <w:rPr>
                <w:sz w:val="20"/>
                <w:vertAlign w:val="superscript"/>
              </w:rPr>
              <w:t>1</w:t>
            </w:r>
            <w:r w:rsidRPr="00945683">
              <w:rPr>
                <w:sz w:val="20"/>
              </w:rPr>
              <w:t>-0,390 Eur</w:t>
            </w:r>
            <w:r w:rsidRPr="00945683">
              <w:rPr>
                <w:sz w:val="20"/>
                <w:vertAlign w:val="superscript"/>
              </w:rPr>
              <w:t>2</w:t>
            </w:r>
          </w:p>
        </w:tc>
        <w:tc>
          <w:tcPr>
            <w:tcW w:w="961" w:type="dxa"/>
            <w:vAlign w:val="center"/>
          </w:tcPr>
          <w:p w14:paraId="42A5943D" w14:textId="77777777" w:rsidR="0035128D" w:rsidRPr="00945683" w:rsidRDefault="0035128D" w:rsidP="00AC53B2">
            <w:pPr>
              <w:pStyle w:val="Pagrindinistekstas"/>
              <w:ind w:firstLine="0"/>
              <w:jc w:val="center"/>
              <w:rPr>
                <w:sz w:val="20"/>
              </w:rPr>
            </w:pPr>
          </w:p>
        </w:tc>
        <w:tc>
          <w:tcPr>
            <w:tcW w:w="861" w:type="dxa"/>
            <w:vAlign w:val="center"/>
          </w:tcPr>
          <w:p w14:paraId="6534B2C9" w14:textId="77777777" w:rsidR="0035128D" w:rsidRPr="00945683" w:rsidRDefault="0035128D" w:rsidP="00AC53B2">
            <w:pPr>
              <w:pStyle w:val="Pagrindinistekstas"/>
              <w:ind w:firstLine="0"/>
              <w:jc w:val="center"/>
              <w:rPr>
                <w:sz w:val="20"/>
              </w:rPr>
            </w:pPr>
          </w:p>
        </w:tc>
        <w:tc>
          <w:tcPr>
            <w:tcW w:w="830" w:type="dxa"/>
            <w:shd w:val="clear" w:color="auto" w:fill="E2EFD9" w:themeFill="accent6" w:themeFillTint="33"/>
            <w:vAlign w:val="center"/>
            <w:hideMark/>
          </w:tcPr>
          <w:p w14:paraId="31BBC5ED" w14:textId="4B459155" w:rsidR="0035128D" w:rsidRPr="00945683" w:rsidRDefault="0035128D" w:rsidP="00AC53B2">
            <w:pPr>
              <w:pStyle w:val="Pagrindinistekstas"/>
              <w:ind w:firstLine="0"/>
              <w:jc w:val="center"/>
              <w:rPr>
                <w:sz w:val="20"/>
              </w:rPr>
            </w:pPr>
            <w:r w:rsidRPr="00945683">
              <w:rPr>
                <w:sz w:val="20"/>
              </w:rPr>
              <w:t xml:space="preserve">0,0350 </w:t>
            </w:r>
            <w:r w:rsidR="00E4031C" w:rsidRPr="00945683">
              <w:rPr>
                <w:sz w:val="20"/>
              </w:rPr>
              <w:t>Eur</w:t>
            </w:r>
          </w:p>
        </w:tc>
        <w:tc>
          <w:tcPr>
            <w:tcW w:w="972" w:type="dxa"/>
            <w:vAlign w:val="center"/>
          </w:tcPr>
          <w:p w14:paraId="0BA4E713" w14:textId="77777777" w:rsidR="0035128D" w:rsidRPr="00945683" w:rsidRDefault="0035128D" w:rsidP="00AC53B2">
            <w:pPr>
              <w:pStyle w:val="Pagrindinistekstas"/>
              <w:ind w:firstLine="0"/>
              <w:jc w:val="center"/>
              <w:rPr>
                <w:sz w:val="20"/>
              </w:rPr>
            </w:pPr>
          </w:p>
        </w:tc>
        <w:tc>
          <w:tcPr>
            <w:tcW w:w="827" w:type="dxa"/>
            <w:vMerge w:val="restart"/>
            <w:vAlign w:val="center"/>
          </w:tcPr>
          <w:p w14:paraId="50416C70" w14:textId="77777777" w:rsidR="0035128D" w:rsidRPr="00945683" w:rsidRDefault="0035128D" w:rsidP="00AC53B2">
            <w:pPr>
              <w:pStyle w:val="Pagrindinistekstas"/>
              <w:ind w:firstLine="0"/>
              <w:jc w:val="center"/>
              <w:rPr>
                <w:sz w:val="20"/>
              </w:rPr>
            </w:pPr>
            <w:r w:rsidRPr="00945683">
              <w:rPr>
                <w:sz w:val="20"/>
              </w:rPr>
              <w:t>0,093 Eur</w:t>
            </w:r>
            <w:r w:rsidRPr="00945683">
              <w:rPr>
                <w:sz w:val="20"/>
                <w:vertAlign w:val="superscript"/>
              </w:rPr>
              <w:t>1</w:t>
            </w:r>
            <w:r w:rsidRPr="00945683">
              <w:rPr>
                <w:sz w:val="20"/>
              </w:rPr>
              <w:t>-0,390 Eur</w:t>
            </w:r>
            <w:r w:rsidRPr="00945683">
              <w:rPr>
                <w:sz w:val="20"/>
                <w:vertAlign w:val="superscript"/>
              </w:rPr>
              <w:t>2</w:t>
            </w:r>
          </w:p>
        </w:tc>
        <w:tc>
          <w:tcPr>
            <w:tcW w:w="961" w:type="dxa"/>
            <w:vAlign w:val="center"/>
          </w:tcPr>
          <w:p w14:paraId="78E9E8CA" w14:textId="77777777" w:rsidR="0035128D" w:rsidRPr="00945683" w:rsidRDefault="0035128D" w:rsidP="00AC53B2">
            <w:pPr>
              <w:pStyle w:val="Pagrindinistekstas"/>
              <w:ind w:firstLine="0"/>
              <w:jc w:val="center"/>
              <w:rPr>
                <w:sz w:val="20"/>
              </w:rPr>
            </w:pPr>
          </w:p>
        </w:tc>
        <w:tc>
          <w:tcPr>
            <w:tcW w:w="861" w:type="dxa"/>
            <w:vAlign w:val="center"/>
          </w:tcPr>
          <w:p w14:paraId="409480FF" w14:textId="77777777" w:rsidR="0035128D" w:rsidRPr="00945683" w:rsidRDefault="0035128D" w:rsidP="00AC53B2">
            <w:pPr>
              <w:pStyle w:val="Pagrindinistekstas"/>
              <w:ind w:firstLine="0"/>
              <w:jc w:val="center"/>
              <w:rPr>
                <w:sz w:val="20"/>
              </w:rPr>
            </w:pPr>
          </w:p>
        </w:tc>
      </w:tr>
      <w:tr w:rsidR="00AC53B2" w:rsidRPr="00945683" w14:paraId="0D0879D4" w14:textId="77777777" w:rsidTr="00860F46">
        <w:trPr>
          <w:trHeight w:val="454"/>
        </w:trPr>
        <w:tc>
          <w:tcPr>
            <w:tcW w:w="1190" w:type="dxa"/>
            <w:hideMark/>
          </w:tcPr>
          <w:p w14:paraId="69B6D7E2" w14:textId="77777777" w:rsidR="0035128D" w:rsidRPr="00945683" w:rsidRDefault="0035128D" w:rsidP="00AC53B2">
            <w:pPr>
              <w:pStyle w:val="Pagrindinistekstas"/>
              <w:ind w:firstLine="0"/>
              <w:rPr>
                <w:sz w:val="20"/>
              </w:rPr>
            </w:pPr>
            <w:r w:rsidRPr="00945683">
              <w:rPr>
                <w:sz w:val="20"/>
                <w:lang w:val="pt-BR"/>
              </w:rPr>
              <w:t>Krovininės transporto priemonės be priekabos (N2)</w:t>
            </w:r>
          </w:p>
        </w:tc>
        <w:tc>
          <w:tcPr>
            <w:tcW w:w="829" w:type="dxa"/>
            <w:shd w:val="clear" w:color="auto" w:fill="E2EFD9" w:themeFill="accent6" w:themeFillTint="33"/>
            <w:vAlign w:val="center"/>
            <w:hideMark/>
          </w:tcPr>
          <w:p w14:paraId="2684F75C" w14:textId="7FE696FD" w:rsidR="0035128D" w:rsidRPr="00945683" w:rsidRDefault="0035128D" w:rsidP="00AC53B2">
            <w:pPr>
              <w:pStyle w:val="Pagrindinistekstas"/>
              <w:ind w:firstLine="0"/>
              <w:jc w:val="center"/>
              <w:rPr>
                <w:sz w:val="20"/>
              </w:rPr>
            </w:pPr>
            <w:r w:rsidRPr="00945683">
              <w:rPr>
                <w:sz w:val="20"/>
              </w:rPr>
              <w:t xml:space="preserve">0,1000 </w:t>
            </w:r>
            <w:r w:rsidR="00E4031C" w:rsidRPr="00945683">
              <w:rPr>
                <w:sz w:val="20"/>
              </w:rPr>
              <w:t>Eur</w:t>
            </w:r>
          </w:p>
        </w:tc>
        <w:tc>
          <w:tcPr>
            <w:tcW w:w="973" w:type="dxa"/>
            <w:vAlign w:val="center"/>
          </w:tcPr>
          <w:p w14:paraId="56123A5F" w14:textId="77777777" w:rsidR="0035128D" w:rsidRPr="00945683" w:rsidRDefault="0035128D" w:rsidP="00AC53B2">
            <w:pPr>
              <w:pStyle w:val="Pagrindinistekstas"/>
              <w:ind w:firstLine="0"/>
              <w:rPr>
                <w:sz w:val="20"/>
              </w:rPr>
            </w:pPr>
            <w:r w:rsidRPr="00945683">
              <w:rPr>
                <w:sz w:val="20"/>
              </w:rPr>
              <w:t>0,093-0,103</w:t>
            </w:r>
            <w:r w:rsidRPr="00945683">
              <w:rPr>
                <w:sz w:val="20"/>
                <w:vertAlign w:val="superscript"/>
              </w:rPr>
              <w:t>3</w:t>
            </w:r>
          </w:p>
        </w:tc>
        <w:tc>
          <w:tcPr>
            <w:tcW w:w="830" w:type="dxa"/>
            <w:vMerge/>
            <w:vAlign w:val="center"/>
          </w:tcPr>
          <w:p w14:paraId="14561FF6" w14:textId="77777777" w:rsidR="0035128D" w:rsidRPr="00945683" w:rsidRDefault="0035128D" w:rsidP="00AC53B2">
            <w:pPr>
              <w:pStyle w:val="Pagrindinistekstas"/>
              <w:ind w:firstLine="0"/>
              <w:jc w:val="center"/>
              <w:rPr>
                <w:sz w:val="20"/>
              </w:rPr>
            </w:pPr>
          </w:p>
        </w:tc>
        <w:tc>
          <w:tcPr>
            <w:tcW w:w="964" w:type="dxa"/>
            <w:vMerge w:val="restart"/>
            <w:vAlign w:val="center"/>
          </w:tcPr>
          <w:p w14:paraId="4714E4DA" w14:textId="77777777" w:rsidR="0035128D" w:rsidRPr="00945683" w:rsidRDefault="0035128D" w:rsidP="00AC53B2">
            <w:pPr>
              <w:pStyle w:val="Pagrindinistekstas"/>
              <w:ind w:firstLine="0"/>
              <w:jc w:val="center"/>
              <w:rPr>
                <w:sz w:val="20"/>
              </w:rPr>
            </w:pPr>
            <w:r w:rsidRPr="00945683">
              <w:rPr>
                <w:sz w:val="20"/>
              </w:rPr>
              <w:t>0,190-0,288</w:t>
            </w:r>
            <w:r w:rsidRPr="00945683">
              <w:rPr>
                <w:sz w:val="20"/>
                <w:vertAlign w:val="superscript"/>
              </w:rPr>
              <w:t>5</w:t>
            </w:r>
          </w:p>
        </w:tc>
        <w:tc>
          <w:tcPr>
            <w:tcW w:w="862" w:type="dxa"/>
            <w:vMerge w:val="restart"/>
            <w:vAlign w:val="center"/>
          </w:tcPr>
          <w:p w14:paraId="079C59CA" w14:textId="77777777" w:rsidR="0035128D" w:rsidRPr="00945683" w:rsidRDefault="0035128D" w:rsidP="00AC53B2">
            <w:pPr>
              <w:pStyle w:val="Pagrindinistekstas"/>
              <w:ind w:firstLine="0"/>
              <w:jc w:val="center"/>
              <w:rPr>
                <w:sz w:val="20"/>
              </w:rPr>
            </w:pPr>
            <w:r w:rsidRPr="00945683">
              <w:rPr>
                <w:sz w:val="20"/>
              </w:rPr>
              <w:t>0,208-0,4368</w:t>
            </w:r>
            <w:r w:rsidRPr="00945683">
              <w:rPr>
                <w:sz w:val="20"/>
                <w:vertAlign w:val="superscript"/>
              </w:rPr>
              <w:t>6</w:t>
            </w:r>
          </w:p>
        </w:tc>
        <w:tc>
          <w:tcPr>
            <w:tcW w:w="830" w:type="dxa"/>
            <w:shd w:val="clear" w:color="auto" w:fill="E2EFD9" w:themeFill="accent6" w:themeFillTint="33"/>
            <w:vAlign w:val="center"/>
            <w:hideMark/>
          </w:tcPr>
          <w:p w14:paraId="142D3EA7" w14:textId="167C2217" w:rsidR="0035128D" w:rsidRPr="00945683" w:rsidRDefault="0035128D" w:rsidP="00AC53B2">
            <w:pPr>
              <w:pStyle w:val="Pagrindinistekstas"/>
              <w:ind w:firstLine="0"/>
              <w:jc w:val="center"/>
              <w:rPr>
                <w:sz w:val="20"/>
              </w:rPr>
            </w:pPr>
            <w:r w:rsidRPr="00945683">
              <w:rPr>
                <w:sz w:val="20"/>
              </w:rPr>
              <w:t xml:space="preserve">0,0750 </w:t>
            </w:r>
            <w:r w:rsidR="00E4031C" w:rsidRPr="00945683">
              <w:rPr>
                <w:sz w:val="20"/>
              </w:rPr>
              <w:t>Eur</w:t>
            </w:r>
          </w:p>
        </w:tc>
        <w:tc>
          <w:tcPr>
            <w:tcW w:w="972" w:type="dxa"/>
            <w:vAlign w:val="center"/>
          </w:tcPr>
          <w:p w14:paraId="26C93CD9" w14:textId="77777777" w:rsidR="0035128D" w:rsidRPr="00945683" w:rsidRDefault="0035128D" w:rsidP="00AC53B2">
            <w:pPr>
              <w:pStyle w:val="Pagrindinistekstas"/>
              <w:ind w:firstLine="0"/>
              <w:jc w:val="center"/>
              <w:rPr>
                <w:sz w:val="20"/>
              </w:rPr>
            </w:pPr>
            <w:r w:rsidRPr="00945683">
              <w:rPr>
                <w:sz w:val="20"/>
              </w:rPr>
              <w:t>0,08-0,093</w:t>
            </w:r>
            <w:r w:rsidRPr="00945683">
              <w:rPr>
                <w:sz w:val="20"/>
                <w:vertAlign w:val="superscript"/>
              </w:rPr>
              <w:t>3</w:t>
            </w:r>
          </w:p>
        </w:tc>
        <w:tc>
          <w:tcPr>
            <w:tcW w:w="827" w:type="dxa"/>
            <w:vMerge/>
            <w:vAlign w:val="center"/>
          </w:tcPr>
          <w:p w14:paraId="113022CF" w14:textId="77777777" w:rsidR="0035128D" w:rsidRPr="00945683" w:rsidRDefault="0035128D" w:rsidP="00AC53B2">
            <w:pPr>
              <w:pStyle w:val="Pagrindinistekstas"/>
              <w:ind w:firstLine="0"/>
              <w:jc w:val="center"/>
              <w:rPr>
                <w:sz w:val="20"/>
              </w:rPr>
            </w:pPr>
          </w:p>
        </w:tc>
        <w:tc>
          <w:tcPr>
            <w:tcW w:w="961" w:type="dxa"/>
            <w:vMerge w:val="restart"/>
            <w:vAlign w:val="center"/>
          </w:tcPr>
          <w:p w14:paraId="7EB407BB" w14:textId="77777777" w:rsidR="0035128D" w:rsidRPr="00945683" w:rsidRDefault="0035128D" w:rsidP="00AC53B2">
            <w:pPr>
              <w:pStyle w:val="Pagrindinistekstas"/>
              <w:ind w:firstLine="0"/>
              <w:jc w:val="center"/>
              <w:rPr>
                <w:sz w:val="20"/>
              </w:rPr>
            </w:pPr>
            <w:r w:rsidRPr="00945683">
              <w:rPr>
                <w:sz w:val="20"/>
              </w:rPr>
              <w:t>0,141-0,183</w:t>
            </w:r>
            <w:r w:rsidRPr="00945683">
              <w:rPr>
                <w:sz w:val="20"/>
                <w:vertAlign w:val="superscript"/>
              </w:rPr>
              <w:t>5</w:t>
            </w:r>
          </w:p>
        </w:tc>
        <w:tc>
          <w:tcPr>
            <w:tcW w:w="861" w:type="dxa"/>
            <w:vMerge w:val="restart"/>
            <w:vAlign w:val="center"/>
          </w:tcPr>
          <w:p w14:paraId="5B999B66" w14:textId="77777777" w:rsidR="0035128D" w:rsidRPr="00945683" w:rsidRDefault="0035128D" w:rsidP="00AC53B2">
            <w:pPr>
              <w:pStyle w:val="Pagrindinistekstas"/>
              <w:ind w:firstLine="0"/>
              <w:jc w:val="center"/>
              <w:rPr>
                <w:sz w:val="20"/>
              </w:rPr>
            </w:pPr>
            <w:r w:rsidRPr="00945683">
              <w:rPr>
                <w:sz w:val="20"/>
              </w:rPr>
              <w:t>0,185-0,3885</w:t>
            </w:r>
            <w:r w:rsidRPr="00945683">
              <w:rPr>
                <w:sz w:val="20"/>
                <w:vertAlign w:val="superscript"/>
              </w:rPr>
              <w:t>6</w:t>
            </w:r>
          </w:p>
        </w:tc>
        <w:tc>
          <w:tcPr>
            <w:tcW w:w="830" w:type="dxa"/>
            <w:shd w:val="clear" w:color="auto" w:fill="E2EFD9" w:themeFill="accent6" w:themeFillTint="33"/>
            <w:vAlign w:val="center"/>
            <w:hideMark/>
          </w:tcPr>
          <w:p w14:paraId="2EEB8BAC" w14:textId="64219E7D" w:rsidR="0035128D" w:rsidRPr="00945683" w:rsidRDefault="0035128D" w:rsidP="00AC53B2">
            <w:pPr>
              <w:pStyle w:val="Pagrindinistekstas"/>
              <w:ind w:firstLine="0"/>
              <w:jc w:val="center"/>
              <w:rPr>
                <w:sz w:val="20"/>
              </w:rPr>
            </w:pPr>
            <w:r w:rsidRPr="00945683">
              <w:rPr>
                <w:sz w:val="20"/>
              </w:rPr>
              <w:t xml:space="preserve">0,0500 </w:t>
            </w:r>
            <w:r w:rsidR="00E4031C" w:rsidRPr="00945683">
              <w:rPr>
                <w:sz w:val="20"/>
              </w:rPr>
              <w:t>Eur</w:t>
            </w:r>
          </w:p>
        </w:tc>
        <w:tc>
          <w:tcPr>
            <w:tcW w:w="972" w:type="dxa"/>
            <w:vAlign w:val="center"/>
          </w:tcPr>
          <w:p w14:paraId="1D5A0361" w14:textId="77777777" w:rsidR="0035128D" w:rsidRPr="00945683" w:rsidRDefault="0035128D" w:rsidP="00AC53B2">
            <w:pPr>
              <w:pStyle w:val="Pagrindinistekstas"/>
              <w:ind w:firstLine="0"/>
              <w:jc w:val="center"/>
              <w:rPr>
                <w:sz w:val="20"/>
              </w:rPr>
            </w:pPr>
            <w:r w:rsidRPr="00945683">
              <w:rPr>
                <w:sz w:val="20"/>
              </w:rPr>
              <w:t>0,080</w:t>
            </w:r>
          </w:p>
        </w:tc>
        <w:tc>
          <w:tcPr>
            <w:tcW w:w="827" w:type="dxa"/>
            <w:vMerge/>
            <w:vAlign w:val="center"/>
          </w:tcPr>
          <w:p w14:paraId="21405511" w14:textId="77777777" w:rsidR="0035128D" w:rsidRPr="00945683" w:rsidRDefault="0035128D" w:rsidP="00AC53B2">
            <w:pPr>
              <w:pStyle w:val="Pagrindinistekstas"/>
              <w:ind w:firstLine="0"/>
              <w:jc w:val="center"/>
              <w:rPr>
                <w:sz w:val="20"/>
              </w:rPr>
            </w:pPr>
          </w:p>
        </w:tc>
        <w:tc>
          <w:tcPr>
            <w:tcW w:w="961" w:type="dxa"/>
            <w:vMerge w:val="restart"/>
            <w:vAlign w:val="center"/>
          </w:tcPr>
          <w:p w14:paraId="3C0C22D3" w14:textId="77777777" w:rsidR="0035128D" w:rsidRPr="00945683" w:rsidRDefault="0035128D" w:rsidP="00AC53B2">
            <w:pPr>
              <w:pStyle w:val="Pagrindinistekstas"/>
              <w:ind w:firstLine="0"/>
              <w:jc w:val="center"/>
              <w:rPr>
                <w:sz w:val="20"/>
              </w:rPr>
            </w:pPr>
            <w:r w:rsidRPr="00945683">
              <w:rPr>
                <w:sz w:val="20"/>
              </w:rPr>
              <w:t>0,141-0,155</w:t>
            </w:r>
            <w:r w:rsidRPr="00945683">
              <w:rPr>
                <w:sz w:val="20"/>
                <w:vertAlign w:val="superscript"/>
              </w:rPr>
              <w:t>5</w:t>
            </w:r>
          </w:p>
        </w:tc>
        <w:tc>
          <w:tcPr>
            <w:tcW w:w="861" w:type="dxa"/>
            <w:vMerge w:val="restart"/>
            <w:vAlign w:val="center"/>
          </w:tcPr>
          <w:p w14:paraId="38A0D497" w14:textId="77777777" w:rsidR="0035128D" w:rsidRPr="00945683" w:rsidRDefault="0035128D" w:rsidP="00AC53B2">
            <w:pPr>
              <w:pStyle w:val="Pagrindinistekstas"/>
              <w:ind w:firstLine="0"/>
              <w:jc w:val="center"/>
              <w:rPr>
                <w:sz w:val="20"/>
              </w:rPr>
            </w:pPr>
            <w:r w:rsidRPr="00945683">
              <w:rPr>
                <w:sz w:val="20"/>
              </w:rPr>
              <w:t>0,162-0,3507</w:t>
            </w:r>
            <w:r w:rsidRPr="00945683">
              <w:rPr>
                <w:sz w:val="20"/>
                <w:vertAlign w:val="superscript"/>
              </w:rPr>
              <w:t>6</w:t>
            </w:r>
          </w:p>
        </w:tc>
      </w:tr>
      <w:tr w:rsidR="00AC53B2" w:rsidRPr="00945683" w14:paraId="5CBA7816" w14:textId="77777777" w:rsidTr="00860F46">
        <w:trPr>
          <w:trHeight w:val="680"/>
        </w:trPr>
        <w:tc>
          <w:tcPr>
            <w:tcW w:w="1190" w:type="dxa"/>
            <w:hideMark/>
          </w:tcPr>
          <w:p w14:paraId="19366CBF" w14:textId="77777777" w:rsidR="0035128D" w:rsidRPr="00945683" w:rsidRDefault="0035128D" w:rsidP="00AC53B2">
            <w:pPr>
              <w:pStyle w:val="Pagrindinistekstas"/>
              <w:ind w:firstLine="0"/>
              <w:rPr>
                <w:sz w:val="20"/>
              </w:rPr>
            </w:pPr>
            <w:r w:rsidRPr="00945683">
              <w:rPr>
                <w:sz w:val="20"/>
                <w:lang w:val="pt-BR"/>
              </w:rPr>
              <w:t>Krovininės transporto priemonės su priekaba (N3)</w:t>
            </w:r>
          </w:p>
        </w:tc>
        <w:tc>
          <w:tcPr>
            <w:tcW w:w="829" w:type="dxa"/>
            <w:shd w:val="clear" w:color="auto" w:fill="E2EFD9" w:themeFill="accent6" w:themeFillTint="33"/>
            <w:vAlign w:val="center"/>
            <w:hideMark/>
          </w:tcPr>
          <w:p w14:paraId="57F68DBD" w14:textId="1E4F6FB3" w:rsidR="0035128D" w:rsidRPr="00945683" w:rsidRDefault="0035128D" w:rsidP="00AC53B2">
            <w:pPr>
              <w:pStyle w:val="Pagrindinistekstas"/>
              <w:ind w:firstLine="0"/>
              <w:jc w:val="center"/>
              <w:rPr>
                <w:sz w:val="20"/>
              </w:rPr>
            </w:pPr>
            <w:r w:rsidRPr="00945683">
              <w:rPr>
                <w:sz w:val="20"/>
              </w:rPr>
              <w:t xml:space="preserve">0,1440 </w:t>
            </w:r>
            <w:r w:rsidR="00E4031C" w:rsidRPr="00945683">
              <w:rPr>
                <w:sz w:val="20"/>
              </w:rPr>
              <w:t>Eur</w:t>
            </w:r>
          </w:p>
        </w:tc>
        <w:tc>
          <w:tcPr>
            <w:tcW w:w="973" w:type="dxa"/>
            <w:vAlign w:val="center"/>
          </w:tcPr>
          <w:p w14:paraId="28A867E6" w14:textId="77777777" w:rsidR="0035128D" w:rsidRPr="00945683" w:rsidRDefault="0035128D" w:rsidP="00AC53B2">
            <w:pPr>
              <w:pStyle w:val="Pagrindinistekstas"/>
              <w:ind w:firstLine="0"/>
              <w:jc w:val="center"/>
              <w:rPr>
                <w:sz w:val="20"/>
              </w:rPr>
            </w:pPr>
            <w:r w:rsidRPr="00945683">
              <w:rPr>
                <w:sz w:val="20"/>
              </w:rPr>
              <w:t>0,201-0,243</w:t>
            </w:r>
            <w:r w:rsidRPr="00945683">
              <w:rPr>
                <w:sz w:val="20"/>
                <w:vertAlign w:val="superscript"/>
              </w:rPr>
              <w:t>4</w:t>
            </w:r>
          </w:p>
        </w:tc>
        <w:tc>
          <w:tcPr>
            <w:tcW w:w="830" w:type="dxa"/>
            <w:vMerge/>
            <w:vAlign w:val="center"/>
          </w:tcPr>
          <w:p w14:paraId="5FA6AD08" w14:textId="77777777" w:rsidR="0035128D" w:rsidRPr="00945683" w:rsidRDefault="0035128D" w:rsidP="00AC53B2">
            <w:pPr>
              <w:pStyle w:val="Pagrindinistekstas"/>
              <w:ind w:firstLine="0"/>
              <w:jc w:val="center"/>
              <w:rPr>
                <w:sz w:val="20"/>
              </w:rPr>
            </w:pPr>
          </w:p>
        </w:tc>
        <w:tc>
          <w:tcPr>
            <w:tcW w:w="964" w:type="dxa"/>
            <w:vMerge/>
            <w:vAlign w:val="center"/>
          </w:tcPr>
          <w:p w14:paraId="1848FAE1" w14:textId="77777777" w:rsidR="0035128D" w:rsidRPr="00945683" w:rsidRDefault="0035128D" w:rsidP="00AC53B2">
            <w:pPr>
              <w:pStyle w:val="Pagrindinistekstas"/>
              <w:ind w:firstLine="0"/>
              <w:jc w:val="center"/>
              <w:rPr>
                <w:sz w:val="20"/>
              </w:rPr>
            </w:pPr>
          </w:p>
        </w:tc>
        <w:tc>
          <w:tcPr>
            <w:tcW w:w="862" w:type="dxa"/>
            <w:vMerge/>
            <w:vAlign w:val="center"/>
          </w:tcPr>
          <w:p w14:paraId="42CD3D97" w14:textId="77777777" w:rsidR="0035128D" w:rsidRPr="00945683" w:rsidRDefault="0035128D" w:rsidP="00AC53B2">
            <w:pPr>
              <w:pStyle w:val="Pagrindinistekstas"/>
              <w:ind w:firstLine="0"/>
              <w:jc w:val="center"/>
              <w:rPr>
                <w:sz w:val="20"/>
              </w:rPr>
            </w:pPr>
          </w:p>
        </w:tc>
        <w:tc>
          <w:tcPr>
            <w:tcW w:w="830" w:type="dxa"/>
            <w:shd w:val="clear" w:color="auto" w:fill="E2EFD9" w:themeFill="accent6" w:themeFillTint="33"/>
            <w:vAlign w:val="center"/>
            <w:hideMark/>
          </w:tcPr>
          <w:p w14:paraId="56C09801" w14:textId="0288A3FE" w:rsidR="0035128D" w:rsidRPr="00945683" w:rsidRDefault="0035128D" w:rsidP="00AC53B2">
            <w:pPr>
              <w:pStyle w:val="Pagrindinistekstas"/>
              <w:ind w:firstLine="0"/>
              <w:jc w:val="center"/>
              <w:rPr>
                <w:sz w:val="20"/>
              </w:rPr>
            </w:pPr>
            <w:r w:rsidRPr="00945683">
              <w:rPr>
                <w:sz w:val="20"/>
              </w:rPr>
              <w:t xml:space="preserve">0,1020 </w:t>
            </w:r>
            <w:r w:rsidR="00E4031C" w:rsidRPr="00945683">
              <w:rPr>
                <w:sz w:val="20"/>
              </w:rPr>
              <w:t>Eur</w:t>
            </w:r>
          </w:p>
        </w:tc>
        <w:tc>
          <w:tcPr>
            <w:tcW w:w="972" w:type="dxa"/>
            <w:vAlign w:val="center"/>
          </w:tcPr>
          <w:p w14:paraId="35944983" w14:textId="77777777" w:rsidR="0035128D" w:rsidRPr="00945683" w:rsidRDefault="0035128D" w:rsidP="00AC53B2">
            <w:pPr>
              <w:pStyle w:val="Pagrindinistekstas"/>
              <w:ind w:firstLine="0"/>
              <w:jc w:val="center"/>
              <w:rPr>
                <w:sz w:val="20"/>
              </w:rPr>
            </w:pPr>
            <w:r w:rsidRPr="00945683">
              <w:rPr>
                <w:sz w:val="20"/>
              </w:rPr>
              <w:t>0,172-0,220</w:t>
            </w:r>
            <w:r w:rsidRPr="00945683">
              <w:rPr>
                <w:sz w:val="20"/>
                <w:vertAlign w:val="superscript"/>
              </w:rPr>
              <w:t>4</w:t>
            </w:r>
          </w:p>
        </w:tc>
        <w:tc>
          <w:tcPr>
            <w:tcW w:w="827" w:type="dxa"/>
            <w:vMerge/>
            <w:vAlign w:val="center"/>
          </w:tcPr>
          <w:p w14:paraId="14D4F6B1" w14:textId="77777777" w:rsidR="0035128D" w:rsidRPr="00945683" w:rsidRDefault="0035128D" w:rsidP="00AC53B2">
            <w:pPr>
              <w:pStyle w:val="Pagrindinistekstas"/>
              <w:ind w:firstLine="0"/>
              <w:jc w:val="center"/>
              <w:rPr>
                <w:sz w:val="20"/>
              </w:rPr>
            </w:pPr>
          </w:p>
        </w:tc>
        <w:tc>
          <w:tcPr>
            <w:tcW w:w="961" w:type="dxa"/>
            <w:vMerge/>
            <w:vAlign w:val="center"/>
          </w:tcPr>
          <w:p w14:paraId="49089E72" w14:textId="77777777" w:rsidR="0035128D" w:rsidRPr="00945683" w:rsidRDefault="0035128D" w:rsidP="00AC53B2">
            <w:pPr>
              <w:pStyle w:val="Pagrindinistekstas"/>
              <w:ind w:firstLine="0"/>
              <w:jc w:val="center"/>
              <w:rPr>
                <w:sz w:val="20"/>
              </w:rPr>
            </w:pPr>
          </w:p>
        </w:tc>
        <w:tc>
          <w:tcPr>
            <w:tcW w:w="861" w:type="dxa"/>
            <w:vMerge/>
            <w:vAlign w:val="center"/>
          </w:tcPr>
          <w:p w14:paraId="6AB35374" w14:textId="77777777" w:rsidR="0035128D" w:rsidRPr="00945683" w:rsidRDefault="0035128D" w:rsidP="00AC53B2">
            <w:pPr>
              <w:pStyle w:val="Pagrindinistekstas"/>
              <w:ind w:firstLine="0"/>
              <w:jc w:val="center"/>
              <w:rPr>
                <w:sz w:val="20"/>
              </w:rPr>
            </w:pPr>
          </w:p>
        </w:tc>
        <w:tc>
          <w:tcPr>
            <w:tcW w:w="830" w:type="dxa"/>
            <w:shd w:val="clear" w:color="auto" w:fill="E2EFD9" w:themeFill="accent6" w:themeFillTint="33"/>
            <w:vAlign w:val="center"/>
            <w:hideMark/>
          </w:tcPr>
          <w:p w14:paraId="7C957363" w14:textId="7A5C1987" w:rsidR="0035128D" w:rsidRPr="00945683" w:rsidRDefault="0035128D" w:rsidP="00AC53B2">
            <w:pPr>
              <w:pStyle w:val="Pagrindinistekstas"/>
              <w:ind w:firstLine="0"/>
              <w:jc w:val="center"/>
              <w:rPr>
                <w:sz w:val="20"/>
              </w:rPr>
            </w:pPr>
            <w:r w:rsidRPr="00945683">
              <w:rPr>
                <w:sz w:val="20"/>
              </w:rPr>
              <w:t xml:space="preserve">0,0800 </w:t>
            </w:r>
            <w:r w:rsidR="00E4031C" w:rsidRPr="00945683">
              <w:rPr>
                <w:sz w:val="20"/>
              </w:rPr>
              <w:t>Eur</w:t>
            </w:r>
          </w:p>
        </w:tc>
        <w:tc>
          <w:tcPr>
            <w:tcW w:w="972" w:type="dxa"/>
            <w:vAlign w:val="center"/>
          </w:tcPr>
          <w:p w14:paraId="0C788C89" w14:textId="77777777" w:rsidR="0035128D" w:rsidRPr="00945683" w:rsidRDefault="0035128D" w:rsidP="00AC53B2">
            <w:pPr>
              <w:pStyle w:val="Pagrindinistekstas"/>
              <w:ind w:firstLine="0"/>
              <w:jc w:val="center"/>
              <w:rPr>
                <w:sz w:val="20"/>
              </w:rPr>
            </w:pPr>
            <w:r w:rsidRPr="00945683">
              <w:rPr>
                <w:sz w:val="20"/>
              </w:rPr>
              <w:t>0,172-0,188</w:t>
            </w:r>
            <w:r w:rsidRPr="00945683">
              <w:rPr>
                <w:sz w:val="20"/>
                <w:vertAlign w:val="superscript"/>
              </w:rPr>
              <w:t>4</w:t>
            </w:r>
          </w:p>
        </w:tc>
        <w:tc>
          <w:tcPr>
            <w:tcW w:w="827" w:type="dxa"/>
            <w:vMerge/>
          </w:tcPr>
          <w:p w14:paraId="07B42915" w14:textId="77777777" w:rsidR="0035128D" w:rsidRPr="00945683" w:rsidRDefault="0035128D" w:rsidP="00AC53B2">
            <w:pPr>
              <w:pStyle w:val="Pagrindinistekstas"/>
              <w:ind w:firstLine="0"/>
              <w:jc w:val="center"/>
              <w:rPr>
                <w:sz w:val="20"/>
              </w:rPr>
            </w:pPr>
          </w:p>
        </w:tc>
        <w:tc>
          <w:tcPr>
            <w:tcW w:w="961" w:type="dxa"/>
            <w:vMerge/>
          </w:tcPr>
          <w:p w14:paraId="2598BEC8" w14:textId="77777777" w:rsidR="0035128D" w:rsidRPr="00945683" w:rsidRDefault="0035128D" w:rsidP="00AC53B2">
            <w:pPr>
              <w:pStyle w:val="Pagrindinistekstas"/>
              <w:ind w:firstLine="0"/>
              <w:jc w:val="center"/>
              <w:rPr>
                <w:sz w:val="20"/>
              </w:rPr>
            </w:pPr>
          </w:p>
        </w:tc>
        <w:tc>
          <w:tcPr>
            <w:tcW w:w="861" w:type="dxa"/>
            <w:vMerge/>
          </w:tcPr>
          <w:p w14:paraId="6FDBC250" w14:textId="77777777" w:rsidR="0035128D" w:rsidRPr="00945683" w:rsidRDefault="0035128D" w:rsidP="00AC53B2">
            <w:pPr>
              <w:pStyle w:val="Pagrindinistekstas"/>
              <w:ind w:firstLine="0"/>
              <w:jc w:val="center"/>
              <w:rPr>
                <w:sz w:val="20"/>
              </w:rPr>
            </w:pPr>
          </w:p>
        </w:tc>
      </w:tr>
      <w:tr w:rsidR="00AC53B2" w:rsidRPr="00945683" w14:paraId="7D43F3BE" w14:textId="77777777" w:rsidTr="00860F46">
        <w:trPr>
          <w:trHeight w:val="340"/>
        </w:trPr>
        <w:tc>
          <w:tcPr>
            <w:tcW w:w="1190" w:type="dxa"/>
            <w:hideMark/>
          </w:tcPr>
          <w:p w14:paraId="789DDC19" w14:textId="77777777" w:rsidR="0035128D" w:rsidRPr="00945683" w:rsidRDefault="0035128D" w:rsidP="00AC53B2">
            <w:pPr>
              <w:pStyle w:val="Pagrindinistekstas"/>
              <w:ind w:firstLine="0"/>
              <w:rPr>
                <w:sz w:val="20"/>
              </w:rPr>
            </w:pPr>
            <w:r w:rsidRPr="00945683">
              <w:rPr>
                <w:sz w:val="20"/>
              </w:rPr>
              <w:t>Vilkikai su puspriekabe (N3)</w:t>
            </w:r>
          </w:p>
        </w:tc>
        <w:tc>
          <w:tcPr>
            <w:tcW w:w="829" w:type="dxa"/>
            <w:shd w:val="clear" w:color="auto" w:fill="E2EFD9" w:themeFill="accent6" w:themeFillTint="33"/>
            <w:vAlign w:val="center"/>
            <w:hideMark/>
          </w:tcPr>
          <w:p w14:paraId="5B11B1CD" w14:textId="18D09A1E" w:rsidR="0035128D" w:rsidRPr="00945683" w:rsidRDefault="0035128D" w:rsidP="00AC53B2">
            <w:pPr>
              <w:pStyle w:val="Pagrindinistekstas"/>
              <w:ind w:firstLine="0"/>
              <w:jc w:val="center"/>
              <w:rPr>
                <w:sz w:val="20"/>
              </w:rPr>
            </w:pPr>
            <w:r w:rsidRPr="00945683">
              <w:rPr>
                <w:sz w:val="20"/>
              </w:rPr>
              <w:t xml:space="preserve">0,1440 </w:t>
            </w:r>
            <w:r w:rsidR="00E4031C" w:rsidRPr="00945683">
              <w:rPr>
                <w:sz w:val="20"/>
              </w:rPr>
              <w:t>Eur</w:t>
            </w:r>
          </w:p>
        </w:tc>
        <w:tc>
          <w:tcPr>
            <w:tcW w:w="973" w:type="dxa"/>
            <w:vAlign w:val="center"/>
          </w:tcPr>
          <w:p w14:paraId="50DEF617" w14:textId="77777777" w:rsidR="0035128D" w:rsidRPr="00945683" w:rsidRDefault="0035128D" w:rsidP="00AC53B2">
            <w:pPr>
              <w:pStyle w:val="Pagrindinistekstas"/>
              <w:ind w:firstLine="0"/>
              <w:jc w:val="center"/>
              <w:rPr>
                <w:sz w:val="20"/>
              </w:rPr>
            </w:pPr>
            <w:r w:rsidRPr="00945683">
              <w:rPr>
                <w:sz w:val="20"/>
              </w:rPr>
              <w:t>0,201-0,243</w:t>
            </w:r>
            <w:r w:rsidRPr="00945683">
              <w:rPr>
                <w:sz w:val="20"/>
                <w:vertAlign w:val="superscript"/>
              </w:rPr>
              <w:t>4</w:t>
            </w:r>
          </w:p>
        </w:tc>
        <w:tc>
          <w:tcPr>
            <w:tcW w:w="830" w:type="dxa"/>
            <w:vMerge/>
            <w:vAlign w:val="center"/>
          </w:tcPr>
          <w:p w14:paraId="1493AA6C" w14:textId="77777777" w:rsidR="0035128D" w:rsidRPr="00945683" w:rsidRDefault="0035128D" w:rsidP="00AC53B2">
            <w:pPr>
              <w:pStyle w:val="Pagrindinistekstas"/>
              <w:ind w:firstLine="0"/>
              <w:jc w:val="center"/>
              <w:rPr>
                <w:sz w:val="20"/>
              </w:rPr>
            </w:pPr>
          </w:p>
        </w:tc>
        <w:tc>
          <w:tcPr>
            <w:tcW w:w="964" w:type="dxa"/>
            <w:vMerge/>
            <w:vAlign w:val="center"/>
          </w:tcPr>
          <w:p w14:paraId="7FFDB172" w14:textId="77777777" w:rsidR="0035128D" w:rsidRPr="00945683" w:rsidRDefault="0035128D" w:rsidP="00AC53B2">
            <w:pPr>
              <w:pStyle w:val="Pagrindinistekstas"/>
              <w:ind w:firstLine="0"/>
              <w:jc w:val="center"/>
              <w:rPr>
                <w:sz w:val="20"/>
              </w:rPr>
            </w:pPr>
          </w:p>
        </w:tc>
        <w:tc>
          <w:tcPr>
            <w:tcW w:w="862" w:type="dxa"/>
            <w:vMerge/>
            <w:vAlign w:val="center"/>
          </w:tcPr>
          <w:p w14:paraId="428D55CE" w14:textId="77777777" w:rsidR="0035128D" w:rsidRPr="00945683" w:rsidRDefault="0035128D" w:rsidP="00AC53B2">
            <w:pPr>
              <w:pStyle w:val="Pagrindinistekstas"/>
              <w:ind w:firstLine="0"/>
              <w:jc w:val="center"/>
              <w:rPr>
                <w:sz w:val="20"/>
              </w:rPr>
            </w:pPr>
          </w:p>
        </w:tc>
        <w:tc>
          <w:tcPr>
            <w:tcW w:w="830" w:type="dxa"/>
            <w:shd w:val="clear" w:color="auto" w:fill="E2EFD9" w:themeFill="accent6" w:themeFillTint="33"/>
            <w:vAlign w:val="center"/>
            <w:hideMark/>
          </w:tcPr>
          <w:p w14:paraId="43218F2F" w14:textId="7E511EC2" w:rsidR="0035128D" w:rsidRPr="00945683" w:rsidRDefault="0035128D" w:rsidP="00AC53B2">
            <w:pPr>
              <w:pStyle w:val="Pagrindinistekstas"/>
              <w:ind w:firstLine="0"/>
              <w:jc w:val="center"/>
              <w:rPr>
                <w:sz w:val="20"/>
              </w:rPr>
            </w:pPr>
            <w:r w:rsidRPr="00945683">
              <w:rPr>
                <w:sz w:val="20"/>
              </w:rPr>
              <w:t xml:space="preserve">0,1020 </w:t>
            </w:r>
            <w:r w:rsidR="00E4031C" w:rsidRPr="00945683">
              <w:rPr>
                <w:sz w:val="20"/>
              </w:rPr>
              <w:t>Eur</w:t>
            </w:r>
          </w:p>
        </w:tc>
        <w:tc>
          <w:tcPr>
            <w:tcW w:w="972" w:type="dxa"/>
            <w:vAlign w:val="center"/>
          </w:tcPr>
          <w:p w14:paraId="797EE59F" w14:textId="77777777" w:rsidR="0035128D" w:rsidRPr="00945683" w:rsidRDefault="0035128D" w:rsidP="00AC53B2">
            <w:pPr>
              <w:pStyle w:val="Pagrindinistekstas"/>
              <w:ind w:firstLine="0"/>
              <w:jc w:val="center"/>
              <w:rPr>
                <w:sz w:val="20"/>
              </w:rPr>
            </w:pPr>
            <w:r w:rsidRPr="00945683">
              <w:rPr>
                <w:sz w:val="20"/>
              </w:rPr>
              <w:t>0,172-0,220</w:t>
            </w:r>
            <w:r w:rsidRPr="00945683">
              <w:rPr>
                <w:sz w:val="20"/>
                <w:vertAlign w:val="superscript"/>
              </w:rPr>
              <w:t>4</w:t>
            </w:r>
          </w:p>
        </w:tc>
        <w:tc>
          <w:tcPr>
            <w:tcW w:w="827" w:type="dxa"/>
            <w:vMerge/>
            <w:vAlign w:val="center"/>
          </w:tcPr>
          <w:p w14:paraId="143C0604" w14:textId="77777777" w:rsidR="0035128D" w:rsidRPr="00945683" w:rsidRDefault="0035128D" w:rsidP="00AC53B2">
            <w:pPr>
              <w:pStyle w:val="Pagrindinistekstas"/>
              <w:ind w:firstLine="0"/>
              <w:jc w:val="center"/>
              <w:rPr>
                <w:sz w:val="20"/>
              </w:rPr>
            </w:pPr>
          </w:p>
        </w:tc>
        <w:tc>
          <w:tcPr>
            <w:tcW w:w="961" w:type="dxa"/>
            <w:vMerge/>
            <w:vAlign w:val="center"/>
          </w:tcPr>
          <w:p w14:paraId="5DBF87AA" w14:textId="77777777" w:rsidR="0035128D" w:rsidRPr="00945683" w:rsidRDefault="0035128D" w:rsidP="00AC53B2">
            <w:pPr>
              <w:pStyle w:val="Pagrindinistekstas"/>
              <w:ind w:firstLine="0"/>
              <w:jc w:val="center"/>
              <w:rPr>
                <w:sz w:val="20"/>
              </w:rPr>
            </w:pPr>
          </w:p>
        </w:tc>
        <w:tc>
          <w:tcPr>
            <w:tcW w:w="861" w:type="dxa"/>
            <w:vMerge/>
            <w:vAlign w:val="center"/>
          </w:tcPr>
          <w:p w14:paraId="17C47826" w14:textId="77777777" w:rsidR="0035128D" w:rsidRPr="00945683" w:rsidRDefault="0035128D" w:rsidP="00AC53B2">
            <w:pPr>
              <w:pStyle w:val="Pagrindinistekstas"/>
              <w:ind w:firstLine="0"/>
              <w:jc w:val="center"/>
              <w:rPr>
                <w:sz w:val="20"/>
              </w:rPr>
            </w:pPr>
          </w:p>
        </w:tc>
        <w:tc>
          <w:tcPr>
            <w:tcW w:w="830" w:type="dxa"/>
            <w:shd w:val="clear" w:color="auto" w:fill="E2EFD9" w:themeFill="accent6" w:themeFillTint="33"/>
            <w:vAlign w:val="center"/>
            <w:hideMark/>
          </w:tcPr>
          <w:p w14:paraId="67421927" w14:textId="1B39A373" w:rsidR="0035128D" w:rsidRPr="00945683" w:rsidRDefault="0035128D" w:rsidP="00AC53B2">
            <w:pPr>
              <w:pStyle w:val="Pagrindinistekstas"/>
              <w:ind w:firstLine="0"/>
              <w:jc w:val="center"/>
              <w:rPr>
                <w:sz w:val="20"/>
              </w:rPr>
            </w:pPr>
            <w:r w:rsidRPr="00945683">
              <w:rPr>
                <w:sz w:val="20"/>
              </w:rPr>
              <w:t xml:space="preserve">0,0800 </w:t>
            </w:r>
            <w:r w:rsidR="00E4031C" w:rsidRPr="00945683">
              <w:rPr>
                <w:sz w:val="20"/>
              </w:rPr>
              <w:t>Eur</w:t>
            </w:r>
          </w:p>
        </w:tc>
        <w:tc>
          <w:tcPr>
            <w:tcW w:w="972" w:type="dxa"/>
            <w:vAlign w:val="center"/>
          </w:tcPr>
          <w:p w14:paraId="6DCBD4B7" w14:textId="77777777" w:rsidR="0035128D" w:rsidRPr="00945683" w:rsidRDefault="0035128D" w:rsidP="00AC53B2">
            <w:pPr>
              <w:pStyle w:val="Pagrindinistekstas"/>
              <w:ind w:firstLine="0"/>
              <w:jc w:val="center"/>
              <w:rPr>
                <w:sz w:val="20"/>
              </w:rPr>
            </w:pPr>
            <w:r w:rsidRPr="00945683">
              <w:rPr>
                <w:sz w:val="20"/>
              </w:rPr>
              <w:t>0,172-0,188</w:t>
            </w:r>
            <w:r w:rsidRPr="00945683">
              <w:rPr>
                <w:sz w:val="20"/>
                <w:vertAlign w:val="superscript"/>
              </w:rPr>
              <w:t>4</w:t>
            </w:r>
          </w:p>
        </w:tc>
        <w:tc>
          <w:tcPr>
            <w:tcW w:w="827" w:type="dxa"/>
            <w:vMerge/>
          </w:tcPr>
          <w:p w14:paraId="3FAC71BB" w14:textId="77777777" w:rsidR="0035128D" w:rsidRPr="00945683" w:rsidRDefault="0035128D" w:rsidP="00AC53B2">
            <w:pPr>
              <w:pStyle w:val="Pagrindinistekstas"/>
              <w:ind w:firstLine="0"/>
              <w:jc w:val="center"/>
              <w:rPr>
                <w:sz w:val="20"/>
              </w:rPr>
            </w:pPr>
          </w:p>
        </w:tc>
        <w:tc>
          <w:tcPr>
            <w:tcW w:w="961" w:type="dxa"/>
            <w:vMerge/>
          </w:tcPr>
          <w:p w14:paraId="5593F982" w14:textId="77777777" w:rsidR="0035128D" w:rsidRPr="00945683" w:rsidRDefault="0035128D" w:rsidP="00AC53B2">
            <w:pPr>
              <w:pStyle w:val="Pagrindinistekstas"/>
              <w:ind w:firstLine="0"/>
              <w:jc w:val="center"/>
              <w:rPr>
                <w:sz w:val="20"/>
              </w:rPr>
            </w:pPr>
          </w:p>
        </w:tc>
        <w:tc>
          <w:tcPr>
            <w:tcW w:w="861" w:type="dxa"/>
            <w:vMerge/>
          </w:tcPr>
          <w:p w14:paraId="28D7E39E" w14:textId="77777777" w:rsidR="0035128D" w:rsidRPr="00945683" w:rsidRDefault="0035128D" w:rsidP="00AC53B2">
            <w:pPr>
              <w:pStyle w:val="Pagrindinistekstas"/>
              <w:ind w:firstLine="0"/>
              <w:jc w:val="center"/>
              <w:rPr>
                <w:sz w:val="20"/>
              </w:rPr>
            </w:pPr>
          </w:p>
        </w:tc>
      </w:tr>
      <w:tr w:rsidR="00AC53B2" w:rsidRPr="00945683" w14:paraId="3639EEB7" w14:textId="77777777" w:rsidTr="00860F46">
        <w:trPr>
          <w:trHeight w:val="280"/>
        </w:trPr>
        <w:tc>
          <w:tcPr>
            <w:tcW w:w="1190" w:type="dxa"/>
            <w:hideMark/>
          </w:tcPr>
          <w:p w14:paraId="32EACDF0" w14:textId="77777777" w:rsidR="0035128D" w:rsidRPr="00945683" w:rsidRDefault="0035128D" w:rsidP="00AC53B2">
            <w:pPr>
              <w:pStyle w:val="Pagrindinistekstas"/>
              <w:ind w:firstLine="0"/>
              <w:rPr>
                <w:sz w:val="20"/>
              </w:rPr>
            </w:pPr>
            <w:r w:rsidRPr="00945683">
              <w:rPr>
                <w:sz w:val="20"/>
              </w:rPr>
              <w:t>Autobusai</w:t>
            </w:r>
          </w:p>
        </w:tc>
        <w:tc>
          <w:tcPr>
            <w:tcW w:w="829" w:type="dxa"/>
            <w:shd w:val="clear" w:color="auto" w:fill="E2EFD9" w:themeFill="accent6" w:themeFillTint="33"/>
            <w:vAlign w:val="center"/>
            <w:hideMark/>
          </w:tcPr>
          <w:p w14:paraId="74EB4B39" w14:textId="6024B559" w:rsidR="0035128D" w:rsidRPr="00945683" w:rsidRDefault="0035128D" w:rsidP="00AC53B2">
            <w:pPr>
              <w:pStyle w:val="Pagrindinistekstas"/>
              <w:ind w:firstLine="0"/>
              <w:jc w:val="center"/>
              <w:rPr>
                <w:sz w:val="20"/>
              </w:rPr>
            </w:pPr>
            <w:r w:rsidRPr="00945683">
              <w:rPr>
                <w:sz w:val="20"/>
              </w:rPr>
              <w:t xml:space="preserve">0,0700 </w:t>
            </w:r>
            <w:r w:rsidR="00E4031C" w:rsidRPr="00945683">
              <w:rPr>
                <w:sz w:val="20"/>
              </w:rPr>
              <w:t>Eur</w:t>
            </w:r>
          </w:p>
        </w:tc>
        <w:tc>
          <w:tcPr>
            <w:tcW w:w="973" w:type="dxa"/>
            <w:vAlign w:val="center"/>
          </w:tcPr>
          <w:p w14:paraId="01B1BE26" w14:textId="77777777" w:rsidR="0035128D" w:rsidRPr="00945683" w:rsidRDefault="0035128D" w:rsidP="00AC53B2">
            <w:pPr>
              <w:pStyle w:val="Pagrindinistekstas"/>
              <w:ind w:firstLine="0"/>
              <w:jc w:val="center"/>
              <w:rPr>
                <w:sz w:val="20"/>
              </w:rPr>
            </w:pPr>
            <w:r w:rsidRPr="00945683">
              <w:rPr>
                <w:sz w:val="20"/>
              </w:rPr>
              <w:t>0,05—0,11</w:t>
            </w:r>
          </w:p>
        </w:tc>
        <w:tc>
          <w:tcPr>
            <w:tcW w:w="830" w:type="dxa"/>
            <w:vMerge/>
            <w:vAlign w:val="center"/>
          </w:tcPr>
          <w:p w14:paraId="1AD875C6" w14:textId="77777777" w:rsidR="0035128D" w:rsidRPr="00945683" w:rsidRDefault="0035128D" w:rsidP="00AC53B2">
            <w:pPr>
              <w:pStyle w:val="Pagrindinistekstas"/>
              <w:ind w:firstLine="0"/>
              <w:jc w:val="center"/>
              <w:rPr>
                <w:sz w:val="20"/>
              </w:rPr>
            </w:pPr>
          </w:p>
        </w:tc>
        <w:tc>
          <w:tcPr>
            <w:tcW w:w="964" w:type="dxa"/>
            <w:vMerge/>
            <w:vAlign w:val="center"/>
          </w:tcPr>
          <w:p w14:paraId="7D2AE8B9" w14:textId="77777777" w:rsidR="0035128D" w:rsidRPr="00945683" w:rsidRDefault="0035128D" w:rsidP="00AC53B2">
            <w:pPr>
              <w:pStyle w:val="Pagrindinistekstas"/>
              <w:ind w:firstLine="0"/>
              <w:jc w:val="center"/>
              <w:rPr>
                <w:sz w:val="20"/>
              </w:rPr>
            </w:pPr>
          </w:p>
        </w:tc>
        <w:tc>
          <w:tcPr>
            <w:tcW w:w="862" w:type="dxa"/>
            <w:vMerge/>
            <w:vAlign w:val="center"/>
          </w:tcPr>
          <w:p w14:paraId="722EF019" w14:textId="77777777" w:rsidR="0035128D" w:rsidRPr="00945683" w:rsidRDefault="0035128D" w:rsidP="00AC53B2">
            <w:pPr>
              <w:pStyle w:val="Pagrindinistekstas"/>
              <w:ind w:firstLine="0"/>
              <w:jc w:val="center"/>
              <w:rPr>
                <w:sz w:val="20"/>
              </w:rPr>
            </w:pPr>
          </w:p>
        </w:tc>
        <w:tc>
          <w:tcPr>
            <w:tcW w:w="830" w:type="dxa"/>
            <w:shd w:val="clear" w:color="auto" w:fill="E2EFD9" w:themeFill="accent6" w:themeFillTint="33"/>
            <w:vAlign w:val="center"/>
            <w:hideMark/>
          </w:tcPr>
          <w:p w14:paraId="0DBDE8B2" w14:textId="2CBDE844" w:rsidR="0035128D" w:rsidRPr="00945683" w:rsidRDefault="0035128D" w:rsidP="00AC53B2">
            <w:pPr>
              <w:pStyle w:val="Pagrindinistekstas"/>
              <w:ind w:firstLine="0"/>
              <w:jc w:val="center"/>
              <w:rPr>
                <w:sz w:val="20"/>
              </w:rPr>
            </w:pPr>
            <w:r w:rsidRPr="00945683">
              <w:rPr>
                <w:sz w:val="20"/>
              </w:rPr>
              <w:t xml:space="preserve">0,0525 </w:t>
            </w:r>
            <w:r w:rsidR="00E4031C" w:rsidRPr="00945683">
              <w:rPr>
                <w:sz w:val="20"/>
              </w:rPr>
              <w:t>Eur</w:t>
            </w:r>
          </w:p>
        </w:tc>
        <w:tc>
          <w:tcPr>
            <w:tcW w:w="972" w:type="dxa"/>
            <w:vAlign w:val="center"/>
          </w:tcPr>
          <w:p w14:paraId="4994A0A6" w14:textId="77777777" w:rsidR="0035128D" w:rsidRPr="00945683" w:rsidRDefault="0035128D" w:rsidP="00AC53B2">
            <w:pPr>
              <w:pStyle w:val="Pagrindinistekstas"/>
              <w:ind w:firstLine="0"/>
              <w:jc w:val="center"/>
              <w:rPr>
                <w:sz w:val="20"/>
              </w:rPr>
            </w:pPr>
            <w:r w:rsidRPr="00945683">
              <w:rPr>
                <w:sz w:val="20"/>
              </w:rPr>
              <w:t>0,030-0,100</w:t>
            </w:r>
          </w:p>
        </w:tc>
        <w:tc>
          <w:tcPr>
            <w:tcW w:w="827" w:type="dxa"/>
            <w:vMerge/>
            <w:vAlign w:val="center"/>
          </w:tcPr>
          <w:p w14:paraId="65E3CBAE" w14:textId="77777777" w:rsidR="0035128D" w:rsidRPr="00945683" w:rsidRDefault="0035128D" w:rsidP="00AC53B2">
            <w:pPr>
              <w:pStyle w:val="Pagrindinistekstas"/>
              <w:ind w:firstLine="0"/>
              <w:jc w:val="center"/>
              <w:rPr>
                <w:sz w:val="20"/>
              </w:rPr>
            </w:pPr>
          </w:p>
        </w:tc>
        <w:tc>
          <w:tcPr>
            <w:tcW w:w="961" w:type="dxa"/>
            <w:vMerge/>
            <w:vAlign w:val="center"/>
          </w:tcPr>
          <w:p w14:paraId="6F09C812" w14:textId="77777777" w:rsidR="0035128D" w:rsidRPr="00945683" w:rsidRDefault="0035128D" w:rsidP="00AC53B2">
            <w:pPr>
              <w:pStyle w:val="Pagrindinistekstas"/>
              <w:ind w:firstLine="0"/>
              <w:jc w:val="center"/>
              <w:rPr>
                <w:sz w:val="20"/>
              </w:rPr>
            </w:pPr>
          </w:p>
        </w:tc>
        <w:tc>
          <w:tcPr>
            <w:tcW w:w="861" w:type="dxa"/>
            <w:vMerge/>
            <w:vAlign w:val="center"/>
          </w:tcPr>
          <w:p w14:paraId="654D5006" w14:textId="77777777" w:rsidR="0035128D" w:rsidRPr="00945683" w:rsidRDefault="0035128D" w:rsidP="00AC53B2">
            <w:pPr>
              <w:pStyle w:val="Pagrindinistekstas"/>
              <w:ind w:firstLine="0"/>
              <w:jc w:val="center"/>
              <w:rPr>
                <w:sz w:val="20"/>
              </w:rPr>
            </w:pPr>
          </w:p>
        </w:tc>
        <w:tc>
          <w:tcPr>
            <w:tcW w:w="830" w:type="dxa"/>
            <w:shd w:val="clear" w:color="auto" w:fill="E2EFD9" w:themeFill="accent6" w:themeFillTint="33"/>
            <w:vAlign w:val="center"/>
            <w:hideMark/>
          </w:tcPr>
          <w:p w14:paraId="6203EF30" w14:textId="71CEB45C" w:rsidR="0035128D" w:rsidRPr="00945683" w:rsidRDefault="0035128D" w:rsidP="00AC53B2">
            <w:pPr>
              <w:pStyle w:val="Pagrindinistekstas"/>
              <w:ind w:firstLine="0"/>
              <w:jc w:val="center"/>
              <w:rPr>
                <w:sz w:val="20"/>
              </w:rPr>
            </w:pPr>
            <w:r w:rsidRPr="00945683">
              <w:rPr>
                <w:sz w:val="20"/>
              </w:rPr>
              <w:t xml:space="preserve">0,0350 </w:t>
            </w:r>
            <w:r w:rsidR="00E4031C" w:rsidRPr="00945683">
              <w:rPr>
                <w:sz w:val="20"/>
              </w:rPr>
              <w:t>Eur</w:t>
            </w:r>
          </w:p>
        </w:tc>
        <w:tc>
          <w:tcPr>
            <w:tcW w:w="972" w:type="dxa"/>
            <w:vAlign w:val="center"/>
          </w:tcPr>
          <w:p w14:paraId="4BFBEBB0" w14:textId="77777777" w:rsidR="0035128D" w:rsidRPr="00945683" w:rsidRDefault="0035128D" w:rsidP="00AC53B2">
            <w:pPr>
              <w:pStyle w:val="Pagrindinistekstas"/>
              <w:ind w:firstLine="0"/>
              <w:jc w:val="center"/>
              <w:rPr>
                <w:sz w:val="20"/>
              </w:rPr>
            </w:pPr>
            <w:r w:rsidRPr="00945683">
              <w:rPr>
                <w:sz w:val="20"/>
              </w:rPr>
              <w:t>0,030-0,060</w:t>
            </w:r>
          </w:p>
        </w:tc>
        <w:tc>
          <w:tcPr>
            <w:tcW w:w="827" w:type="dxa"/>
            <w:vMerge/>
          </w:tcPr>
          <w:p w14:paraId="1A8DA451" w14:textId="77777777" w:rsidR="0035128D" w:rsidRPr="00945683" w:rsidRDefault="0035128D" w:rsidP="00AC53B2">
            <w:pPr>
              <w:pStyle w:val="Pagrindinistekstas"/>
              <w:ind w:firstLine="0"/>
              <w:jc w:val="center"/>
              <w:rPr>
                <w:sz w:val="20"/>
              </w:rPr>
            </w:pPr>
          </w:p>
        </w:tc>
        <w:tc>
          <w:tcPr>
            <w:tcW w:w="961" w:type="dxa"/>
            <w:vMerge/>
          </w:tcPr>
          <w:p w14:paraId="46E5880C" w14:textId="77777777" w:rsidR="0035128D" w:rsidRPr="00945683" w:rsidRDefault="0035128D" w:rsidP="00AC53B2">
            <w:pPr>
              <w:pStyle w:val="Pagrindinistekstas"/>
              <w:ind w:firstLine="0"/>
              <w:jc w:val="center"/>
              <w:rPr>
                <w:sz w:val="20"/>
              </w:rPr>
            </w:pPr>
          </w:p>
        </w:tc>
        <w:tc>
          <w:tcPr>
            <w:tcW w:w="861" w:type="dxa"/>
            <w:vMerge/>
          </w:tcPr>
          <w:p w14:paraId="6EA11F48" w14:textId="77777777" w:rsidR="0035128D" w:rsidRPr="00945683" w:rsidRDefault="0035128D" w:rsidP="00AC53B2">
            <w:pPr>
              <w:pStyle w:val="Pagrindinistekstas"/>
              <w:ind w:firstLine="0"/>
              <w:jc w:val="center"/>
              <w:rPr>
                <w:sz w:val="20"/>
              </w:rPr>
            </w:pPr>
          </w:p>
        </w:tc>
      </w:tr>
    </w:tbl>
    <w:p w14:paraId="6787A923" w14:textId="77777777" w:rsidR="0035128D" w:rsidRPr="00945683" w:rsidRDefault="0035128D" w:rsidP="00AC53B2">
      <w:pPr>
        <w:pStyle w:val="Pagrindinistekstas"/>
        <w:ind w:firstLine="0"/>
        <w:rPr>
          <w:sz w:val="20"/>
        </w:rPr>
      </w:pPr>
      <w:r w:rsidRPr="00945683">
        <w:rPr>
          <w:sz w:val="20"/>
          <w:vertAlign w:val="superscript"/>
        </w:rPr>
        <w:t>1</w:t>
      </w:r>
      <w:r w:rsidRPr="00945683">
        <w:rPr>
          <w:sz w:val="20"/>
        </w:rPr>
        <w:t xml:space="preserve"> Tarifas automagistralėse</w:t>
      </w:r>
    </w:p>
    <w:p w14:paraId="5A708891" w14:textId="7BFCAAC7" w:rsidR="0035128D" w:rsidRPr="008806D1" w:rsidRDefault="0035128D" w:rsidP="00AC53B2">
      <w:pPr>
        <w:pStyle w:val="Pagrindinistekstas"/>
        <w:ind w:firstLine="0"/>
        <w:rPr>
          <w:sz w:val="22"/>
          <w:szCs w:val="22"/>
        </w:rPr>
      </w:pPr>
      <w:r w:rsidRPr="008806D1">
        <w:rPr>
          <w:sz w:val="22"/>
          <w:szCs w:val="22"/>
          <w:vertAlign w:val="superscript"/>
        </w:rPr>
        <w:t>2</w:t>
      </w:r>
      <w:r w:rsidRPr="008806D1">
        <w:rPr>
          <w:sz w:val="22"/>
          <w:szCs w:val="22"/>
        </w:rPr>
        <w:t xml:space="preserve"> Lenkijoje 0,390 Eur tarifas taikomas 5 ašių</w:t>
      </w:r>
      <w:r w:rsidR="00075C61">
        <w:rPr>
          <w:sz w:val="22"/>
          <w:szCs w:val="22"/>
        </w:rPr>
        <w:t xml:space="preserve"> transporto priemonėms</w:t>
      </w:r>
      <w:r w:rsidRPr="008806D1">
        <w:rPr>
          <w:sz w:val="22"/>
          <w:szCs w:val="22"/>
        </w:rPr>
        <w:t xml:space="preserve"> </w:t>
      </w:r>
    </w:p>
    <w:p w14:paraId="2A340F40" w14:textId="77777777" w:rsidR="0035128D" w:rsidRPr="008806D1" w:rsidRDefault="0035128D" w:rsidP="00AC53B2">
      <w:pPr>
        <w:pStyle w:val="Pagrindinistekstas"/>
        <w:ind w:firstLine="0"/>
        <w:rPr>
          <w:sz w:val="22"/>
          <w:szCs w:val="22"/>
        </w:rPr>
      </w:pPr>
      <w:r w:rsidRPr="008806D1">
        <w:rPr>
          <w:sz w:val="22"/>
          <w:szCs w:val="22"/>
          <w:vertAlign w:val="superscript"/>
        </w:rPr>
        <w:t xml:space="preserve">3 </w:t>
      </w:r>
      <w:r w:rsidRPr="008806D1">
        <w:rPr>
          <w:sz w:val="22"/>
          <w:szCs w:val="22"/>
        </w:rPr>
        <w:t>Slovakijoje TP grupuojamos į Euro 0-2, Euro 3-4 ir Euro 5+ grupes</w:t>
      </w:r>
    </w:p>
    <w:p w14:paraId="2A39C54C" w14:textId="77777777" w:rsidR="0035128D" w:rsidRPr="008806D1" w:rsidRDefault="0035128D" w:rsidP="00AC53B2">
      <w:pPr>
        <w:pStyle w:val="Pagrindinistekstas"/>
        <w:ind w:firstLine="0"/>
        <w:rPr>
          <w:sz w:val="22"/>
          <w:szCs w:val="22"/>
        </w:rPr>
      </w:pPr>
      <w:r w:rsidRPr="008806D1">
        <w:rPr>
          <w:sz w:val="22"/>
          <w:szCs w:val="22"/>
          <w:vertAlign w:val="superscript"/>
        </w:rPr>
        <w:t>4</w:t>
      </w:r>
      <w:r w:rsidRPr="008806D1">
        <w:rPr>
          <w:sz w:val="22"/>
          <w:szCs w:val="22"/>
        </w:rPr>
        <w:t xml:space="preserve"> Priklausomai nuo ašių skaičiaus</w:t>
      </w:r>
    </w:p>
    <w:p w14:paraId="0552AD2F" w14:textId="77777777" w:rsidR="0035128D" w:rsidRPr="008806D1" w:rsidRDefault="0035128D" w:rsidP="00AC53B2">
      <w:pPr>
        <w:pStyle w:val="Pagrindinistekstas"/>
        <w:ind w:firstLine="0"/>
        <w:rPr>
          <w:sz w:val="22"/>
          <w:szCs w:val="22"/>
        </w:rPr>
      </w:pPr>
      <w:r w:rsidRPr="008806D1">
        <w:rPr>
          <w:sz w:val="22"/>
          <w:szCs w:val="22"/>
          <w:vertAlign w:val="superscript"/>
        </w:rPr>
        <w:t>5</w:t>
      </w:r>
      <w:r w:rsidRPr="008806D1">
        <w:rPr>
          <w:sz w:val="22"/>
          <w:szCs w:val="22"/>
        </w:rPr>
        <w:t xml:space="preserve"> Priklausomai nuo ašių skaičiaus</w:t>
      </w:r>
    </w:p>
    <w:p w14:paraId="4FCA9CDF" w14:textId="77777777" w:rsidR="0035128D" w:rsidRPr="008806D1" w:rsidRDefault="0035128D" w:rsidP="00AC53B2">
      <w:pPr>
        <w:pStyle w:val="Pagrindinistekstas"/>
        <w:ind w:firstLine="0"/>
        <w:rPr>
          <w:sz w:val="22"/>
          <w:szCs w:val="22"/>
        </w:rPr>
      </w:pPr>
      <w:r w:rsidRPr="008806D1">
        <w:rPr>
          <w:sz w:val="22"/>
          <w:szCs w:val="22"/>
          <w:vertAlign w:val="superscript"/>
        </w:rPr>
        <w:t>6</w:t>
      </w:r>
      <w:r w:rsidRPr="008806D1">
        <w:rPr>
          <w:sz w:val="22"/>
          <w:szCs w:val="22"/>
        </w:rPr>
        <w:t xml:space="preserve"> Priklausomai nuo ašių skaičiaus</w:t>
      </w:r>
    </w:p>
    <w:p w14:paraId="2AF0E4B7" w14:textId="77777777" w:rsidR="0035128D" w:rsidRPr="008806D1" w:rsidRDefault="0035128D" w:rsidP="00AC53B2">
      <w:pPr>
        <w:pStyle w:val="Pagrindinistekstas"/>
        <w:ind w:firstLine="0"/>
        <w:rPr>
          <w:sz w:val="22"/>
          <w:szCs w:val="22"/>
        </w:rPr>
        <w:sectPr w:rsidR="0035128D" w:rsidRPr="008806D1" w:rsidSect="00860F46">
          <w:type w:val="continuous"/>
          <w:pgSz w:w="16838" w:h="11906" w:orient="landscape" w:code="9"/>
          <w:pgMar w:top="1134" w:right="1134" w:bottom="567" w:left="1134" w:header="567" w:footer="567" w:gutter="0"/>
          <w:cols w:space="1296"/>
          <w:docGrid w:linePitch="360"/>
        </w:sectPr>
      </w:pPr>
    </w:p>
    <w:p w14:paraId="666B3CC4" w14:textId="1D76050D" w:rsidR="0035128D" w:rsidRPr="008806D1" w:rsidRDefault="0035128D" w:rsidP="00CC3032">
      <w:pPr>
        <w:ind w:firstLine="993"/>
        <w:jc w:val="both"/>
        <w:rPr>
          <w:sz w:val="22"/>
          <w:szCs w:val="22"/>
        </w:rPr>
      </w:pPr>
      <w:r w:rsidRPr="008806D1">
        <w:rPr>
          <w:sz w:val="22"/>
          <w:szCs w:val="22"/>
        </w:rPr>
        <w:lastRenderedPageBreak/>
        <w:t>Siekiant į vertinti elektroninės sistemos poveikį verslui ir galutiniam vartotojui, vertin</w:t>
      </w:r>
      <w:r w:rsidR="00075C61">
        <w:rPr>
          <w:sz w:val="22"/>
          <w:szCs w:val="22"/>
        </w:rPr>
        <w:t>a</w:t>
      </w:r>
      <w:r w:rsidRPr="008806D1">
        <w:rPr>
          <w:sz w:val="22"/>
          <w:szCs w:val="22"/>
        </w:rPr>
        <w:t xml:space="preserve">ma </w:t>
      </w:r>
      <w:r w:rsidR="00CC3032" w:rsidRPr="008806D1">
        <w:rPr>
          <w:sz w:val="22"/>
          <w:szCs w:val="22"/>
        </w:rPr>
        <w:t>kelių rinkliavos</w:t>
      </w:r>
      <w:r w:rsidRPr="008806D1">
        <w:rPr>
          <w:sz w:val="22"/>
          <w:szCs w:val="22"/>
        </w:rPr>
        <w:t xml:space="preserve"> įvedimo įtaka vežimo paslaugas teikiančių subjektų bendrojo pelno maržai ir pagrindinių vartojimo prekių mažmeninei kainai, nagrinėjant 2 </w:t>
      </w:r>
      <w:r w:rsidR="00C44795">
        <w:rPr>
          <w:sz w:val="22"/>
          <w:szCs w:val="22"/>
        </w:rPr>
        <w:t>variantus</w:t>
      </w:r>
      <w:r w:rsidRPr="008806D1">
        <w:rPr>
          <w:sz w:val="22"/>
          <w:szCs w:val="22"/>
        </w:rPr>
        <w:t xml:space="preserve">: </w:t>
      </w:r>
    </w:p>
    <w:p w14:paraId="3B0719DF" w14:textId="24646399" w:rsidR="0035128D" w:rsidRPr="008806D1" w:rsidRDefault="0035128D" w:rsidP="00CC3032">
      <w:pPr>
        <w:ind w:firstLine="993"/>
        <w:jc w:val="both"/>
        <w:rPr>
          <w:sz w:val="22"/>
          <w:szCs w:val="22"/>
        </w:rPr>
      </w:pPr>
      <w:r w:rsidRPr="008806D1">
        <w:rPr>
          <w:b/>
          <w:sz w:val="22"/>
          <w:szCs w:val="22"/>
        </w:rPr>
        <w:t xml:space="preserve">I </w:t>
      </w:r>
      <w:r w:rsidR="00C44795">
        <w:rPr>
          <w:b/>
          <w:sz w:val="22"/>
          <w:szCs w:val="22"/>
        </w:rPr>
        <w:t>variantas</w:t>
      </w:r>
      <w:r w:rsidRPr="008806D1">
        <w:rPr>
          <w:b/>
          <w:sz w:val="22"/>
          <w:szCs w:val="22"/>
        </w:rPr>
        <w:t>.</w:t>
      </w:r>
      <w:r w:rsidRPr="008806D1">
        <w:rPr>
          <w:sz w:val="22"/>
          <w:szCs w:val="22"/>
        </w:rPr>
        <w:t xml:space="preserve"> Kai </w:t>
      </w:r>
      <w:r w:rsidR="004C44C5" w:rsidRPr="008806D1">
        <w:rPr>
          <w:sz w:val="22"/>
          <w:szCs w:val="22"/>
        </w:rPr>
        <w:t>k</w:t>
      </w:r>
      <w:r w:rsidRPr="008806D1">
        <w:rPr>
          <w:sz w:val="22"/>
          <w:szCs w:val="22"/>
        </w:rPr>
        <w:t xml:space="preserve">elių </w:t>
      </w:r>
      <w:r w:rsidR="004C44C5" w:rsidRPr="008806D1">
        <w:rPr>
          <w:sz w:val="22"/>
          <w:szCs w:val="22"/>
        </w:rPr>
        <w:t>rinkliavos</w:t>
      </w:r>
      <w:r w:rsidRPr="008806D1">
        <w:rPr>
          <w:sz w:val="22"/>
          <w:szCs w:val="22"/>
        </w:rPr>
        <w:t xml:space="preserve"> sąnaudos 100 </w:t>
      </w:r>
      <w:r w:rsidR="003011C4">
        <w:rPr>
          <w:sz w:val="22"/>
          <w:szCs w:val="22"/>
        </w:rPr>
        <w:t>proc.</w:t>
      </w:r>
      <w:r w:rsidR="003011C4" w:rsidRPr="008806D1">
        <w:rPr>
          <w:sz w:val="22"/>
          <w:szCs w:val="22"/>
        </w:rPr>
        <w:t xml:space="preserve"> </w:t>
      </w:r>
      <w:r w:rsidRPr="008806D1">
        <w:rPr>
          <w:sz w:val="22"/>
          <w:szCs w:val="22"/>
        </w:rPr>
        <w:t>perkeliamos galutiniam vartotojui (pirkėjui)</w:t>
      </w:r>
      <w:r w:rsidR="00C44795">
        <w:rPr>
          <w:sz w:val="22"/>
          <w:szCs w:val="22"/>
        </w:rPr>
        <w:t>.</w:t>
      </w:r>
    </w:p>
    <w:p w14:paraId="1A7864B8" w14:textId="5E99FDBE" w:rsidR="0035128D" w:rsidRPr="008806D1" w:rsidRDefault="0035128D" w:rsidP="00CC3032">
      <w:pPr>
        <w:ind w:firstLine="993"/>
        <w:jc w:val="both"/>
        <w:rPr>
          <w:sz w:val="22"/>
          <w:szCs w:val="22"/>
        </w:rPr>
      </w:pPr>
      <w:r w:rsidRPr="008806D1">
        <w:rPr>
          <w:b/>
          <w:sz w:val="22"/>
          <w:szCs w:val="22"/>
        </w:rPr>
        <w:t xml:space="preserve">II </w:t>
      </w:r>
      <w:r w:rsidR="00C44795">
        <w:rPr>
          <w:b/>
          <w:sz w:val="22"/>
          <w:szCs w:val="22"/>
        </w:rPr>
        <w:t>variantas</w:t>
      </w:r>
      <w:r w:rsidRPr="008806D1">
        <w:rPr>
          <w:b/>
          <w:sz w:val="22"/>
          <w:szCs w:val="22"/>
        </w:rPr>
        <w:t>.</w:t>
      </w:r>
      <w:r w:rsidRPr="008806D1">
        <w:rPr>
          <w:sz w:val="22"/>
          <w:szCs w:val="22"/>
        </w:rPr>
        <w:t xml:space="preserve"> Kai kelių </w:t>
      </w:r>
      <w:r w:rsidR="004C44C5" w:rsidRPr="008806D1">
        <w:rPr>
          <w:sz w:val="22"/>
          <w:szCs w:val="22"/>
        </w:rPr>
        <w:t>rinkliavos</w:t>
      </w:r>
      <w:r w:rsidRPr="008806D1">
        <w:rPr>
          <w:sz w:val="22"/>
          <w:szCs w:val="22"/>
        </w:rPr>
        <w:t xml:space="preserve"> sąnaudos perkeliamos 50 </w:t>
      </w:r>
      <w:r w:rsidR="003011C4">
        <w:rPr>
          <w:sz w:val="22"/>
          <w:szCs w:val="22"/>
        </w:rPr>
        <w:t>proc.</w:t>
      </w:r>
      <w:r w:rsidR="003011C4" w:rsidRPr="008806D1">
        <w:rPr>
          <w:sz w:val="22"/>
          <w:szCs w:val="22"/>
        </w:rPr>
        <w:t xml:space="preserve"> </w:t>
      </w:r>
      <w:r w:rsidRPr="008806D1">
        <w:rPr>
          <w:sz w:val="22"/>
          <w:szCs w:val="22"/>
        </w:rPr>
        <w:t>vežėjui ir 50</w:t>
      </w:r>
      <w:r w:rsidR="004C44C5" w:rsidRPr="008806D1">
        <w:rPr>
          <w:sz w:val="22"/>
          <w:szCs w:val="22"/>
        </w:rPr>
        <w:t xml:space="preserve"> </w:t>
      </w:r>
      <w:r w:rsidR="003011C4">
        <w:rPr>
          <w:sz w:val="22"/>
          <w:szCs w:val="22"/>
        </w:rPr>
        <w:t>proc.</w:t>
      </w:r>
      <w:r w:rsidR="003011C4" w:rsidRPr="008806D1">
        <w:rPr>
          <w:sz w:val="22"/>
          <w:szCs w:val="22"/>
        </w:rPr>
        <w:t xml:space="preserve"> </w:t>
      </w:r>
      <w:r w:rsidRPr="008806D1">
        <w:rPr>
          <w:sz w:val="22"/>
          <w:szCs w:val="22"/>
        </w:rPr>
        <w:t>galutiniam vartotojui.</w:t>
      </w:r>
    </w:p>
    <w:p w14:paraId="17BC9F1E" w14:textId="77777777" w:rsidR="0035128D" w:rsidRPr="008806D1" w:rsidRDefault="0035128D" w:rsidP="00AC53B2">
      <w:pPr>
        <w:jc w:val="both"/>
        <w:rPr>
          <w:sz w:val="22"/>
          <w:szCs w:val="22"/>
        </w:rPr>
      </w:pPr>
    </w:p>
    <w:p w14:paraId="3A31052F" w14:textId="54A845E7" w:rsidR="0035128D" w:rsidRPr="008806D1" w:rsidRDefault="002721E0" w:rsidP="00AC53B2">
      <w:pPr>
        <w:ind w:firstLine="993"/>
        <w:jc w:val="both"/>
        <w:rPr>
          <w:sz w:val="22"/>
          <w:szCs w:val="22"/>
        </w:rPr>
      </w:pPr>
      <w:bookmarkStart w:id="6" w:name="_Hlk514347132"/>
      <w:r w:rsidRPr="008806D1">
        <w:rPr>
          <w:sz w:val="22"/>
          <w:szCs w:val="22"/>
        </w:rPr>
        <w:t>1.7</w:t>
      </w:r>
      <w:r w:rsidR="0035128D" w:rsidRPr="008806D1">
        <w:rPr>
          <w:sz w:val="22"/>
          <w:szCs w:val="22"/>
        </w:rPr>
        <w:t xml:space="preserve"> lentelė. </w:t>
      </w:r>
      <w:bookmarkEnd w:id="6"/>
      <w:r w:rsidR="0035128D" w:rsidRPr="008806D1">
        <w:rPr>
          <w:sz w:val="22"/>
          <w:szCs w:val="22"/>
        </w:rPr>
        <w:t>Socialinio</w:t>
      </w:r>
      <w:r w:rsidR="00C44795">
        <w:rPr>
          <w:sz w:val="22"/>
          <w:szCs w:val="22"/>
        </w:rPr>
        <w:t xml:space="preserve"> ir </w:t>
      </w:r>
      <w:r w:rsidR="0035128D" w:rsidRPr="008806D1">
        <w:rPr>
          <w:sz w:val="22"/>
          <w:szCs w:val="22"/>
        </w:rPr>
        <w:t>ekonominio vertinimo prielaidos</w:t>
      </w:r>
    </w:p>
    <w:p w14:paraId="05A0BA43" w14:textId="77777777" w:rsidR="0035128D" w:rsidRPr="008806D1" w:rsidRDefault="0035128D" w:rsidP="00CC3032">
      <w:pPr>
        <w:ind w:firstLine="993"/>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410"/>
      </w:tblGrid>
      <w:tr w:rsidR="00AC53B2" w:rsidRPr="008806D1" w14:paraId="2797C4EF" w14:textId="77777777" w:rsidTr="004C44C5">
        <w:trPr>
          <w:trHeight w:val="695"/>
        </w:trPr>
        <w:tc>
          <w:tcPr>
            <w:tcW w:w="7083" w:type="dxa"/>
            <w:vAlign w:val="center"/>
          </w:tcPr>
          <w:p w14:paraId="02165C2F" w14:textId="77777777" w:rsidR="0035128D" w:rsidRPr="008806D1" w:rsidRDefault="0035128D" w:rsidP="00AC53B2">
            <w:pPr>
              <w:rPr>
                <w:sz w:val="22"/>
                <w:szCs w:val="22"/>
              </w:rPr>
            </w:pPr>
            <w:r w:rsidRPr="008806D1">
              <w:rPr>
                <w:b/>
                <w:bCs/>
                <w:kern w:val="24"/>
                <w:sz w:val="22"/>
                <w:szCs w:val="22"/>
                <w:lang w:eastAsia="lt-LT"/>
              </w:rPr>
              <w:t>VERTINIMO METU NAUDOTOS BENDROSIOS PRIELAIDOS</w:t>
            </w:r>
          </w:p>
        </w:tc>
        <w:tc>
          <w:tcPr>
            <w:tcW w:w="2410" w:type="dxa"/>
            <w:vAlign w:val="center"/>
          </w:tcPr>
          <w:p w14:paraId="2EDB2143" w14:textId="77777777" w:rsidR="0035128D" w:rsidRPr="008806D1" w:rsidRDefault="0035128D" w:rsidP="00AC53B2">
            <w:pPr>
              <w:rPr>
                <w:sz w:val="22"/>
                <w:szCs w:val="22"/>
              </w:rPr>
            </w:pPr>
            <w:r w:rsidRPr="008806D1">
              <w:rPr>
                <w:b/>
                <w:bCs/>
                <w:kern w:val="24"/>
                <w:sz w:val="22"/>
                <w:szCs w:val="22"/>
                <w:lang w:eastAsia="lt-LT"/>
              </w:rPr>
              <w:t>PRIELAIDOS ĮVERTIS</w:t>
            </w:r>
          </w:p>
        </w:tc>
      </w:tr>
      <w:tr w:rsidR="00AC53B2" w:rsidRPr="008806D1" w14:paraId="6809717D" w14:textId="77777777" w:rsidTr="004C44C5">
        <w:tc>
          <w:tcPr>
            <w:tcW w:w="7083" w:type="dxa"/>
            <w:vAlign w:val="center"/>
          </w:tcPr>
          <w:p w14:paraId="046ADB25" w14:textId="03BD7A79" w:rsidR="0035128D" w:rsidRPr="008806D1" w:rsidRDefault="0035128D" w:rsidP="004C44C5">
            <w:pPr>
              <w:rPr>
                <w:sz w:val="22"/>
                <w:szCs w:val="22"/>
              </w:rPr>
            </w:pPr>
            <w:r w:rsidRPr="008806D1">
              <w:rPr>
                <w:kern w:val="24"/>
                <w:sz w:val="22"/>
                <w:szCs w:val="22"/>
                <w:lang w:eastAsia="lt-LT"/>
              </w:rPr>
              <w:t xml:space="preserve">Vidutinė </w:t>
            </w:r>
            <w:r w:rsidR="004C44C5" w:rsidRPr="008806D1">
              <w:rPr>
                <w:kern w:val="24"/>
                <w:sz w:val="22"/>
                <w:szCs w:val="22"/>
                <w:lang w:eastAsia="lt-LT"/>
              </w:rPr>
              <w:t>kelių rinkliavos</w:t>
            </w:r>
            <w:r w:rsidRPr="008806D1">
              <w:rPr>
                <w:kern w:val="24"/>
                <w:sz w:val="22"/>
                <w:szCs w:val="22"/>
                <w:lang w:eastAsia="lt-LT"/>
              </w:rPr>
              <w:t xml:space="preserve"> kaina 1 km, įgyvendinus kelių naudotojo mokesčio surinkimo principo pakeitimą</w:t>
            </w:r>
          </w:p>
        </w:tc>
        <w:tc>
          <w:tcPr>
            <w:tcW w:w="2410" w:type="dxa"/>
            <w:vAlign w:val="center"/>
          </w:tcPr>
          <w:p w14:paraId="1265D783" w14:textId="568E8DA0" w:rsidR="0035128D" w:rsidRPr="008806D1" w:rsidRDefault="00860F46" w:rsidP="00AC53B2">
            <w:pPr>
              <w:rPr>
                <w:sz w:val="22"/>
                <w:szCs w:val="22"/>
              </w:rPr>
            </w:pPr>
            <w:r w:rsidRPr="008806D1">
              <w:rPr>
                <w:kern w:val="24"/>
                <w:sz w:val="22"/>
                <w:szCs w:val="22"/>
                <w:lang w:eastAsia="lt-LT"/>
              </w:rPr>
              <w:t>0,098</w:t>
            </w:r>
            <w:r w:rsidR="0035128D" w:rsidRPr="008806D1">
              <w:rPr>
                <w:kern w:val="24"/>
                <w:sz w:val="22"/>
                <w:szCs w:val="22"/>
                <w:lang w:eastAsia="lt-LT"/>
              </w:rPr>
              <w:t xml:space="preserve"> </w:t>
            </w:r>
            <w:r w:rsidR="00C44795" w:rsidRPr="008806D1">
              <w:rPr>
                <w:kern w:val="24"/>
                <w:sz w:val="22"/>
                <w:szCs w:val="22"/>
                <w:lang w:eastAsia="lt-LT"/>
              </w:rPr>
              <w:t>E</w:t>
            </w:r>
            <w:r w:rsidR="00C44795">
              <w:rPr>
                <w:kern w:val="24"/>
                <w:sz w:val="22"/>
                <w:szCs w:val="22"/>
                <w:lang w:eastAsia="lt-LT"/>
              </w:rPr>
              <w:t>ur</w:t>
            </w:r>
            <w:r w:rsidR="0035128D" w:rsidRPr="008806D1">
              <w:rPr>
                <w:kern w:val="24"/>
                <w:sz w:val="22"/>
                <w:szCs w:val="22"/>
                <w:vertAlign w:val="superscript"/>
                <w:lang w:eastAsia="lt-LT"/>
              </w:rPr>
              <w:footnoteReference w:id="1"/>
            </w:r>
          </w:p>
        </w:tc>
      </w:tr>
      <w:tr w:rsidR="00AC53B2" w:rsidRPr="008806D1" w14:paraId="2696A7C9" w14:textId="77777777" w:rsidTr="004C44C5">
        <w:tc>
          <w:tcPr>
            <w:tcW w:w="7083" w:type="dxa"/>
            <w:vAlign w:val="center"/>
          </w:tcPr>
          <w:p w14:paraId="4D53AB64" w14:textId="77777777" w:rsidR="0035128D" w:rsidRPr="008806D1" w:rsidRDefault="0035128D" w:rsidP="00AC53B2">
            <w:pPr>
              <w:rPr>
                <w:sz w:val="22"/>
                <w:szCs w:val="22"/>
              </w:rPr>
            </w:pPr>
            <w:r w:rsidRPr="008806D1">
              <w:rPr>
                <w:kern w:val="24"/>
                <w:sz w:val="22"/>
                <w:szCs w:val="22"/>
                <w:lang w:eastAsia="lt-LT"/>
              </w:rPr>
              <w:t>Vežamas atstumas</w:t>
            </w:r>
          </w:p>
        </w:tc>
        <w:tc>
          <w:tcPr>
            <w:tcW w:w="2410" w:type="dxa"/>
            <w:vAlign w:val="center"/>
          </w:tcPr>
          <w:p w14:paraId="1DE2F326" w14:textId="77777777" w:rsidR="0035128D" w:rsidRPr="008806D1" w:rsidRDefault="0035128D" w:rsidP="00AC53B2">
            <w:pPr>
              <w:rPr>
                <w:sz w:val="22"/>
                <w:szCs w:val="22"/>
              </w:rPr>
            </w:pPr>
            <w:r w:rsidRPr="008806D1">
              <w:rPr>
                <w:kern w:val="24"/>
                <w:sz w:val="22"/>
                <w:szCs w:val="22"/>
                <w:lang w:eastAsia="lt-LT"/>
              </w:rPr>
              <w:t>100 km</w:t>
            </w:r>
          </w:p>
        </w:tc>
      </w:tr>
      <w:tr w:rsidR="00AC53B2" w:rsidRPr="008806D1" w14:paraId="672C0CEA" w14:textId="77777777" w:rsidTr="004C44C5">
        <w:tc>
          <w:tcPr>
            <w:tcW w:w="7083" w:type="dxa"/>
            <w:vAlign w:val="center"/>
          </w:tcPr>
          <w:p w14:paraId="7CAF9F96" w14:textId="77777777" w:rsidR="0035128D" w:rsidRPr="008806D1" w:rsidRDefault="0035128D" w:rsidP="00AC53B2">
            <w:pPr>
              <w:rPr>
                <w:sz w:val="22"/>
                <w:szCs w:val="22"/>
              </w:rPr>
            </w:pPr>
            <w:r w:rsidRPr="008806D1">
              <w:rPr>
                <w:kern w:val="24"/>
                <w:sz w:val="22"/>
                <w:szCs w:val="22"/>
                <w:lang w:eastAsia="lt-LT"/>
              </w:rPr>
              <w:t>Transporto priemonės kategorija</w:t>
            </w:r>
          </w:p>
        </w:tc>
        <w:tc>
          <w:tcPr>
            <w:tcW w:w="2410" w:type="dxa"/>
            <w:vAlign w:val="center"/>
          </w:tcPr>
          <w:p w14:paraId="788A27F6" w14:textId="69E08110" w:rsidR="0035128D" w:rsidRPr="008806D1" w:rsidRDefault="00860F46" w:rsidP="00AC53B2">
            <w:pPr>
              <w:rPr>
                <w:sz w:val="22"/>
                <w:szCs w:val="22"/>
              </w:rPr>
            </w:pPr>
            <w:r w:rsidRPr="008806D1">
              <w:rPr>
                <w:kern w:val="24"/>
                <w:sz w:val="22"/>
                <w:szCs w:val="22"/>
                <w:lang w:eastAsia="lt-LT"/>
              </w:rPr>
              <w:t>N3</w:t>
            </w:r>
          </w:p>
        </w:tc>
      </w:tr>
      <w:tr w:rsidR="00AC53B2" w:rsidRPr="008806D1" w14:paraId="21B72780" w14:textId="77777777" w:rsidTr="004C44C5">
        <w:tc>
          <w:tcPr>
            <w:tcW w:w="7083" w:type="dxa"/>
            <w:vAlign w:val="center"/>
          </w:tcPr>
          <w:p w14:paraId="1FF8534A" w14:textId="77777777" w:rsidR="0035128D" w:rsidRPr="008806D1" w:rsidRDefault="0035128D" w:rsidP="00AC53B2">
            <w:pPr>
              <w:rPr>
                <w:sz w:val="22"/>
                <w:szCs w:val="22"/>
              </w:rPr>
            </w:pPr>
            <w:r w:rsidRPr="008806D1">
              <w:rPr>
                <w:kern w:val="24"/>
                <w:sz w:val="22"/>
                <w:szCs w:val="22"/>
                <w:lang w:eastAsia="lt-LT"/>
              </w:rPr>
              <w:t>Vidutinė pervežimo paslaugos kaina</w:t>
            </w:r>
          </w:p>
        </w:tc>
        <w:tc>
          <w:tcPr>
            <w:tcW w:w="2410" w:type="dxa"/>
            <w:vAlign w:val="center"/>
          </w:tcPr>
          <w:p w14:paraId="149FEF0A" w14:textId="35DC23BE" w:rsidR="0035128D" w:rsidRPr="008806D1" w:rsidRDefault="0035128D" w:rsidP="00AC53B2">
            <w:pPr>
              <w:rPr>
                <w:sz w:val="22"/>
                <w:szCs w:val="22"/>
              </w:rPr>
            </w:pPr>
            <w:r w:rsidRPr="008806D1">
              <w:rPr>
                <w:sz w:val="22"/>
                <w:szCs w:val="22"/>
              </w:rPr>
              <w:t xml:space="preserve">135 </w:t>
            </w:r>
            <w:r w:rsidR="00C44795" w:rsidRPr="008806D1">
              <w:rPr>
                <w:sz w:val="22"/>
                <w:szCs w:val="22"/>
              </w:rPr>
              <w:t>E</w:t>
            </w:r>
            <w:r w:rsidR="00C44795">
              <w:rPr>
                <w:sz w:val="22"/>
                <w:szCs w:val="22"/>
              </w:rPr>
              <w:t>ur</w:t>
            </w:r>
            <w:r w:rsidR="00C44795" w:rsidRPr="008806D1">
              <w:rPr>
                <w:sz w:val="22"/>
                <w:szCs w:val="22"/>
              </w:rPr>
              <w:t xml:space="preserve"> </w:t>
            </w:r>
            <w:r w:rsidRPr="008806D1">
              <w:rPr>
                <w:sz w:val="22"/>
                <w:szCs w:val="22"/>
              </w:rPr>
              <w:t xml:space="preserve">su PVM </w:t>
            </w:r>
          </w:p>
          <w:p w14:paraId="56A20C1A" w14:textId="77777777" w:rsidR="0035128D" w:rsidRPr="008806D1" w:rsidRDefault="0035128D" w:rsidP="00AC53B2">
            <w:pPr>
              <w:rPr>
                <w:sz w:val="22"/>
                <w:szCs w:val="22"/>
              </w:rPr>
            </w:pPr>
            <w:r w:rsidRPr="008806D1">
              <w:rPr>
                <w:sz w:val="22"/>
                <w:szCs w:val="22"/>
              </w:rPr>
              <w:t>(500 kg / 100 km)</w:t>
            </w:r>
          </w:p>
        </w:tc>
      </w:tr>
      <w:tr w:rsidR="00AC53B2" w:rsidRPr="008806D1" w14:paraId="0ED3DD15" w14:textId="77777777" w:rsidTr="004C44C5">
        <w:tc>
          <w:tcPr>
            <w:tcW w:w="7083" w:type="dxa"/>
            <w:vAlign w:val="center"/>
          </w:tcPr>
          <w:p w14:paraId="0A731C1D" w14:textId="38F10B54" w:rsidR="0035128D" w:rsidRPr="008806D1" w:rsidRDefault="00860F46" w:rsidP="00AC53B2">
            <w:pPr>
              <w:rPr>
                <w:sz w:val="22"/>
                <w:szCs w:val="22"/>
              </w:rPr>
            </w:pPr>
            <w:r w:rsidRPr="008806D1">
              <w:rPr>
                <w:kern w:val="24"/>
                <w:sz w:val="22"/>
                <w:szCs w:val="22"/>
                <w:lang w:eastAsia="lt-LT"/>
              </w:rPr>
              <w:t>E</w:t>
            </w:r>
            <w:r w:rsidR="0035128D" w:rsidRPr="008806D1">
              <w:rPr>
                <w:kern w:val="24"/>
                <w:sz w:val="22"/>
                <w:szCs w:val="22"/>
                <w:lang w:eastAsia="lt-LT"/>
              </w:rPr>
              <w:t>uropalečių kiekis transporto priemonėje</w:t>
            </w:r>
          </w:p>
        </w:tc>
        <w:tc>
          <w:tcPr>
            <w:tcW w:w="2410" w:type="dxa"/>
            <w:vAlign w:val="center"/>
          </w:tcPr>
          <w:p w14:paraId="7D0A4A5D" w14:textId="77777777" w:rsidR="0035128D" w:rsidRPr="008806D1" w:rsidRDefault="0035128D" w:rsidP="00AC53B2">
            <w:pPr>
              <w:rPr>
                <w:sz w:val="22"/>
                <w:szCs w:val="22"/>
              </w:rPr>
            </w:pPr>
            <w:r w:rsidRPr="008806D1">
              <w:rPr>
                <w:kern w:val="24"/>
                <w:sz w:val="22"/>
                <w:szCs w:val="22"/>
                <w:lang w:eastAsia="lt-LT"/>
              </w:rPr>
              <w:t>20 vnt.</w:t>
            </w:r>
          </w:p>
        </w:tc>
      </w:tr>
      <w:tr w:rsidR="00AC53B2" w:rsidRPr="008806D1" w14:paraId="6249C597" w14:textId="77777777" w:rsidTr="004C44C5">
        <w:tc>
          <w:tcPr>
            <w:tcW w:w="7083" w:type="dxa"/>
            <w:vAlign w:val="center"/>
          </w:tcPr>
          <w:p w14:paraId="70D51584" w14:textId="59540A16" w:rsidR="0035128D" w:rsidRPr="008806D1" w:rsidRDefault="0035128D" w:rsidP="00AC53B2">
            <w:pPr>
              <w:rPr>
                <w:sz w:val="22"/>
                <w:szCs w:val="22"/>
              </w:rPr>
            </w:pPr>
            <w:r w:rsidRPr="008806D1">
              <w:rPr>
                <w:kern w:val="24"/>
                <w:sz w:val="22"/>
                <w:szCs w:val="22"/>
                <w:lang w:eastAsia="lt-LT"/>
              </w:rPr>
              <w:t>Analizuojam</w:t>
            </w:r>
            <w:r w:rsidR="00C44795">
              <w:rPr>
                <w:kern w:val="24"/>
                <w:sz w:val="22"/>
                <w:szCs w:val="22"/>
                <w:lang w:eastAsia="lt-LT"/>
              </w:rPr>
              <w:t>a</w:t>
            </w:r>
            <w:r w:rsidRPr="008806D1">
              <w:rPr>
                <w:kern w:val="24"/>
                <w:sz w:val="22"/>
                <w:szCs w:val="22"/>
                <w:lang w:eastAsia="lt-LT"/>
              </w:rPr>
              <w:t>s krovinio svoris ant europaletės</w:t>
            </w:r>
            <w:r w:rsidRPr="008806D1">
              <w:rPr>
                <w:kern w:val="24"/>
                <w:sz w:val="22"/>
                <w:szCs w:val="22"/>
                <w:vertAlign w:val="superscript"/>
                <w:lang w:eastAsia="lt-LT"/>
              </w:rPr>
              <w:footnoteReference w:id="2"/>
            </w:r>
          </w:p>
        </w:tc>
        <w:tc>
          <w:tcPr>
            <w:tcW w:w="2410" w:type="dxa"/>
            <w:vAlign w:val="center"/>
          </w:tcPr>
          <w:p w14:paraId="39A74D35" w14:textId="77777777" w:rsidR="0035128D" w:rsidRPr="008806D1" w:rsidRDefault="0035128D" w:rsidP="00AC53B2">
            <w:pPr>
              <w:rPr>
                <w:sz w:val="22"/>
                <w:szCs w:val="22"/>
              </w:rPr>
            </w:pPr>
            <w:r w:rsidRPr="008806D1">
              <w:rPr>
                <w:kern w:val="24"/>
                <w:sz w:val="22"/>
                <w:szCs w:val="22"/>
                <w:lang w:eastAsia="lt-LT"/>
              </w:rPr>
              <w:t>500 kg</w:t>
            </w:r>
          </w:p>
        </w:tc>
      </w:tr>
      <w:tr w:rsidR="00AC53B2" w:rsidRPr="008806D1" w14:paraId="648F141F" w14:textId="77777777" w:rsidTr="004C44C5">
        <w:trPr>
          <w:trHeight w:val="433"/>
        </w:trPr>
        <w:tc>
          <w:tcPr>
            <w:tcW w:w="7083" w:type="dxa"/>
            <w:vAlign w:val="center"/>
          </w:tcPr>
          <w:p w14:paraId="432E1BCE" w14:textId="77777777" w:rsidR="0035128D" w:rsidRPr="008806D1" w:rsidRDefault="0035128D" w:rsidP="00AC53B2">
            <w:pPr>
              <w:rPr>
                <w:sz w:val="22"/>
                <w:szCs w:val="22"/>
              </w:rPr>
            </w:pPr>
            <w:r w:rsidRPr="008806D1">
              <w:rPr>
                <w:kern w:val="24"/>
                <w:sz w:val="22"/>
                <w:szCs w:val="22"/>
                <w:lang w:eastAsia="lt-LT"/>
              </w:rPr>
              <w:t>Analizuojamos prekės</w:t>
            </w:r>
            <w:r w:rsidRPr="008806D1">
              <w:rPr>
                <w:kern w:val="24"/>
                <w:sz w:val="22"/>
                <w:szCs w:val="22"/>
                <w:vertAlign w:val="superscript"/>
                <w:lang w:eastAsia="lt-LT"/>
              </w:rPr>
              <w:footnoteReference w:id="3"/>
            </w:r>
            <w:r w:rsidRPr="008806D1">
              <w:rPr>
                <w:kern w:val="24"/>
                <w:sz w:val="22"/>
                <w:szCs w:val="22"/>
                <w:lang w:eastAsia="lt-LT"/>
              </w:rPr>
              <w:t>:</w:t>
            </w:r>
          </w:p>
        </w:tc>
        <w:tc>
          <w:tcPr>
            <w:tcW w:w="2410" w:type="dxa"/>
            <w:vAlign w:val="center"/>
          </w:tcPr>
          <w:p w14:paraId="5AED8188" w14:textId="77777777" w:rsidR="0035128D" w:rsidRPr="008806D1" w:rsidRDefault="0035128D" w:rsidP="00AC53B2">
            <w:pPr>
              <w:rPr>
                <w:sz w:val="22"/>
                <w:szCs w:val="22"/>
              </w:rPr>
            </w:pPr>
          </w:p>
        </w:tc>
      </w:tr>
      <w:tr w:rsidR="00AC53B2" w:rsidRPr="008806D1" w14:paraId="5271B1AD" w14:textId="77777777" w:rsidTr="004C44C5">
        <w:trPr>
          <w:trHeight w:val="269"/>
        </w:trPr>
        <w:tc>
          <w:tcPr>
            <w:tcW w:w="7083" w:type="dxa"/>
            <w:vAlign w:val="center"/>
          </w:tcPr>
          <w:p w14:paraId="6003E1AB" w14:textId="77777777" w:rsidR="0035128D" w:rsidRPr="008806D1" w:rsidRDefault="0035128D" w:rsidP="00AC53B2">
            <w:pPr>
              <w:rPr>
                <w:kern w:val="24"/>
                <w:sz w:val="22"/>
                <w:szCs w:val="22"/>
                <w:lang w:eastAsia="lt-LT"/>
              </w:rPr>
            </w:pPr>
            <w:r w:rsidRPr="008806D1">
              <w:rPr>
                <w:kern w:val="24"/>
                <w:sz w:val="22"/>
                <w:szCs w:val="22"/>
                <w:lang w:eastAsia="lt-LT"/>
              </w:rPr>
              <w:t xml:space="preserve">Duona ruginių miltų pagrindu (juoda duona) </w:t>
            </w:r>
          </w:p>
        </w:tc>
        <w:tc>
          <w:tcPr>
            <w:tcW w:w="2410" w:type="dxa"/>
          </w:tcPr>
          <w:p w14:paraId="0FF5595B" w14:textId="77777777" w:rsidR="0035128D" w:rsidRPr="008806D1" w:rsidRDefault="0035128D" w:rsidP="00AC53B2">
            <w:pPr>
              <w:rPr>
                <w:kern w:val="24"/>
                <w:sz w:val="22"/>
                <w:szCs w:val="22"/>
                <w:lang w:eastAsia="lt-LT"/>
              </w:rPr>
            </w:pPr>
            <w:r w:rsidRPr="008806D1">
              <w:rPr>
                <w:kern w:val="24"/>
                <w:sz w:val="22"/>
                <w:szCs w:val="22"/>
                <w:lang w:eastAsia="lt-LT"/>
              </w:rPr>
              <w:t>1 kg</w:t>
            </w:r>
          </w:p>
        </w:tc>
      </w:tr>
      <w:tr w:rsidR="00AC53B2" w:rsidRPr="008806D1" w14:paraId="1CC54DFB" w14:textId="77777777" w:rsidTr="004C44C5">
        <w:tc>
          <w:tcPr>
            <w:tcW w:w="7083" w:type="dxa"/>
            <w:vAlign w:val="center"/>
          </w:tcPr>
          <w:p w14:paraId="6EBA2DD6" w14:textId="77777777" w:rsidR="0035128D" w:rsidRPr="008806D1" w:rsidRDefault="0035128D" w:rsidP="00AC53B2">
            <w:pPr>
              <w:rPr>
                <w:kern w:val="24"/>
                <w:sz w:val="22"/>
                <w:szCs w:val="22"/>
                <w:lang w:eastAsia="lt-LT"/>
              </w:rPr>
            </w:pPr>
            <w:r w:rsidRPr="008806D1">
              <w:rPr>
                <w:kern w:val="24"/>
                <w:sz w:val="22"/>
                <w:szCs w:val="22"/>
                <w:lang w:eastAsia="lt-LT"/>
              </w:rPr>
              <w:t xml:space="preserve">Fermentinis sūris, 45–50 % riebumo </w:t>
            </w:r>
          </w:p>
        </w:tc>
        <w:tc>
          <w:tcPr>
            <w:tcW w:w="2410" w:type="dxa"/>
          </w:tcPr>
          <w:p w14:paraId="777D4B79" w14:textId="77777777" w:rsidR="0035128D" w:rsidRPr="008806D1" w:rsidRDefault="0035128D" w:rsidP="00AC53B2">
            <w:pPr>
              <w:rPr>
                <w:kern w:val="24"/>
                <w:sz w:val="22"/>
                <w:szCs w:val="22"/>
                <w:lang w:eastAsia="lt-LT"/>
              </w:rPr>
            </w:pPr>
            <w:r w:rsidRPr="008806D1">
              <w:rPr>
                <w:kern w:val="24"/>
                <w:sz w:val="22"/>
                <w:szCs w:val="22"/>
                <w:lang w:eastAsia="lt-LT"/>
              </w:rPr>
              <w:t>1 kg</w:t>
            </w:r>
          </w:p>
        </w:tc>
      </w:tr>
      <w:tr w:rsidR="00AC53B2" w:rsidRPr="008806D1" w14:paraId="3CB15F62" w14:textId="77777777" w:rsidTr="004C44C5">
        <w:tc>
          <w:tcPr>
            <w:tcW w:w="7083" w:type="dxa"/>
            <w:vAlign w:val="center"/>
          </w:tcPr>
          <w:p w14:paraId="584D54BF" w14:textId="77777777" w:rsidR="0035128D" w:rsidRPr="008806D1" w:rsidRDefault="0035128D" w:rsidP="00AC53B2">
            <w:pPr>
              <w:rPr>
                <w:kern w:val="24"/>
                <w:sz w:val="22"/>
                <w:szCs w:val="22"/>
                <w:lang w:eastAsia="lt-LT"/>
              </w:rPr>
            </w:pPr>
            <w:r w:rsidRPr="008806D1">
              <w:rPr>
                <w:kern w:val="24"/>
                <w:sz w:val="22"/>
                <w:szCs w:val="22"/>
                <w:lang w:eastAsia="lt-LT"/>
              </w:rPr>
              <w:t xml:space="preserve">Malta natūrali kava vakuuminėje pakuotėje </w:t>
            </w:r>
          </w:p>
        </w:tc>
        <w:tc>
          <w:tcPr>
            <w:tcW w:w="2410" w:type="dxa"/>
          </w:tcPr>
          <w:p w14:paraId="29B916EE" w14:textId="77777777" w:rsidR="0035128D" w:rsidRPr="008806D1" w:rsidRDefault="0035128D" w:rsidP="00AC53B2">
            <w:pPr>
              <w:rPr>
                <w:kern w:val="24"/>
                <w:sz w:val="22"/>
                <w:szCs w:val="22"/>
                <w:lang w:eastAsia="lt-LT"/>
              </w:rPr>
            </w:pPr>
            <w:r w:rsidRPr="008806D1">
              <w:rPr>
                <w:kern w:val="24"/>
                <w:sz w:val="22"/>
                <w:szCs w:val="22"/>
                <w:lang w:eastAsia="lt-LT"/>
              </w:rPr>
              <w:t>250 g</w:t>
            </w:r>
          </w:p>
        </w:tc>
      </w:tr>
      <w:tr w:rsidR="00AC53B2" w:rsidRPr="008806D1" w14:paraId="33FDF0B1" w14:textId="77777777" w:rsidTr="004C44C5">
        <w:tc>
          <w:tcPr>
            <w:tcW w:w="7083" w:type="dxa"/>
            <w:vAlign w:val="center"/>
          </w:tcPr>
          <w:p w14:paraId="7BA511E8" w14:textId="77777777" w:rsidR="0035128D" w:rsidRPr="008806D1" w:rsidRDefault="0035128D" w:rsidP="00AC53B2">
            <w:pPr>
              <w:rPr>
                <w:kern w:val="24"/>
                <w:sz w:val="22"/>
                <w:szCs w:val="22"/>
                <w:lang w:eastAsia="lt-LT"/>
              </w:rPr>
            </w:pPr>
            <w:r w:rsidRPr="008806D1">
              <w:rPr>
                <w:kern w:val="24"/>
                <w:sz w:val="22"/>
                <w:szCs w:val="22"/>
                <w:lang w:eastAsia="lt-LT"/>
              </w:rPr>
              <w:t>Analizuojamos prekės pervežamas kiekis</w:t>
            </w:r>
          </w:p>
        </w:tc>
        <w:tc>
          <w:tcPr>
            <w:tcW w:w="2410" w:type="dxa"/>
            <w:vAlign w:val="center"/>
          </w:tcPr>
          <w:p w14:paraId="06ACF349" w14:textId="0813D493" w:rsidR="0035128D" w:rsidRPr="008806D1" w:rsidRDefault="0035128D" w:rsidP="00AC53B2">
            <w:pPr>
              <w:rPr>
                <w:kern w:val="24"/>
                <w:sz w:val="22"/>
                <w:szCs w:val="22"/>
                <w:lang w:eastAsia="lt-LT"/>
              </w:rPr>
            </w:pPr>
            <w:r w:rsidRPr="008806D1">
              <w:rPr>
                <w:kern w:val="24"/>
                <w:sz w:val="22"/>
                <w:szCs w:val="22"/>
                <w:lang w:eastAsia="lt-LT"/>
              </w:rPr>
              <w:t>10</w:t>
            </w:r>
            <w:r w:rsidR="003011C4">
              <w:rPr>
                <w:kern w:val="24"/>
                <w:sz w:val="22"/>
                <w:szCs w:val="22"/>
                <w:lang w:eastAsia="lt-LT"/>
              </w:rPr>
              <w:t xml:space="preserve"> </w:t>
            </w:r>
            <w:r w:rsidRPr="008806D1">
              <w:rPr>
                <w:kern w:val="24"/>
                <w:sz w:val="22"/>
                <w:szCs w:val="22"/>
                <w:lang w:eastAsia="lt-LT"/>
              </w:rPr>
              <w:t>000 kg (10 tonų)</w:t>
            </w:r>
            <w:r w:rsidRPr="008806D1">
              <w:rPr>
                <w:kern w:val="24"/>
                <w:sz w:val="22"/>
                <w:szCs w:val="22"/>
                <w:vertAlign w:val="superscript"/>
                <w:lang w:eastAsia="lt-LT"/>
              </w:rPr>
              <w:footnoteReference w:id="4"/>
            </w:r>
          </w:p>
        </w:tc>
      </w:tr>
      <w:tr w:rsidR="00AC53B2" w:rsidRPr="008806D1" w14:paraId="588ED9FD" w14:textId="77777777" w:rsidTr="004C44C5">
        <w:tc>
          <w:tcPr>
            <w:tcW w:w="7083" w:type="dxa"/>
            <w:vAlign w:val="center"/>
          </w:tcPr>
          <w:p w14:paraId="3007807B" w14:textId="43920586" w:rsidR="0035128D" w:rsidRPr="008806D1" w:rsidRDefault="0035128D" w:rsidP="00AC53B2">
            <w:pPr>
              <w:rPr>
                <w:kern w:val="24"/>
                <w:sz w:val="22"/>
                <w:szCs w:val="22"/>
                <w:lang w:eastAsia="lt-LT"/>
              </w:rPr>
            </w:pPr>
            <w:r w:rsidRPr="008806D1">
              <w:rPr>
                <w:kern w:val="24"/>
                <w:sz w:val="22"/>
                <w:szCs w:val="22"/>
                <w:lang w:eastAsia="lt-LT"/>
              </w:rPr>
              <w:t>Mažmeninė prekės kaina, neįvedus atstuminio kelių mokesčio</w:t>
            </w:r>
            <w:r w:rsidRPr="008806D1">
              <w:rPr>
                <w:sz w:val="22"/>
                <w:szCs w:val="22"/>
              </w:rPr>
              <w:t xml:space="preserve"> (</w:t>
            </w:r>
            <w:r w:rsidR="00C44795">
              <w:rPr>
                <w:kern w:val="24"/>
                <w:sz w:val="22"/>
                <w:szCs w:val="22"/>
                <w:lang w:eastAsia="lt-LT"/>
              </w:rPr>
              <w:t>f</w:t>
            </w:r>
            <w:r w:rsidRPr="008806D1">
              <w:rPr>
                <w:kern w:val="24"/>
                <w:sz w:val="22"/>
                <w:szCs w:val="22"/>
                <w:lang w:eastAsia="lt-LT"/>
              </w:rPr>
              <w:t>aktinės vidutinės mažmeninės mėnesinės kainos /</w:t>
            </w:r>
            <w:r w:rsidR="00C44795">
              <w:rPr>
                <w:kern w:val="24"/>
                <w:sz w:val="22"/>
                <w:szCs w:val="22"/>
                <w:lang w:eastAsia="lt-LT"/>
              </w:rPr>
              <w:t xml:space="preserve"> </w:t>
            </w:r>
            <w:r w:rsidR="00C44795" w:rsidRPr="008806D1">
              <w:rPr>
                <w:kern w:val="24"/>
                <w:sz w:val="22"/>
                <w:szCs w:val="22"/>
                <w:lang w:eastAsia="lt-LT"/>
              </w:rPr>
              <w:t>E</w:t>
            </w:r>
            <w:r w:rsidR="00C44795">
              <w:rPr>
                <w:kern w:val="24"/>
                <w:sz w:val="22"/>
                <w:szCs w:val="22"/>
                <w:lang w:eastAsia="lt-LT"/>
              </w:rPr>
              <w:t>ur</w:t>
            </w:r>
            <w:r w:rsidRPr="008806D1">
              <w:rPr>
                <w:kern w:val="24"/>
                <w:sz w:val="22"/>
                <w:szCs w:val="22"/>
                <w:lang w:eastAsia="lt-LT"/>
              </w:rPr>
              <w:t>)</w:t>
            </w:r>
            <w:r w:rsidRPr="008806D1">
              <w:rPr>
                <w:kern w:val="24"/>
                <w:sz w:val="22"/>
                <w:szCs w:val="22"/>
                <w:vertAlign w:val="superscript"/>
                <w:lang w:eastAsia="lt-LT"/>
              </w:rPr>
              <w:footnoteReference w:id="5"/>
            </w:r>
            <w:r w:rsidRPr="008806D1">
              <w:rPr>
                <w:kern w:val="24"/>
                <w:sz w:val="22"/>
                <w:szCs w:val="22"/>
                <w:lang w:eastAsia="lt-LT"/>
              </w:rPr>
              <w:t>:</w:t>
            </w:r>
          </w:p>
        </w:tc>
        <w:tc>
          <w:tcPr>
            <w:tcW w:w="2410" w:type="dxa"/>
            <w:vAlign w:val="center"/>
          </w:tcPr>
          <w:p w14:paraId="2AD8C1C8" w14:textId="77777777" w:rsidR="0035128D" w:rsidRPr="008806D1" w:rsidRDefault="0035128D" w:rsidP="00AC53B2">
            <w:pPr>
              <w:rPr>
                <w:kern w:val="24"/>
                <w:sz w:val="22"/>
                <w:szCs w:val="22"/>
                <w:lang w:eastAsia="lt-LT"/>
              </w:rPr>
            </w:pPr>
          </w:p>
        </w:tc>
      </w:tr>
      <w:tr w:rsidR="00AC53B2" w:rsidRPr="008806D1" w14:paraId="63323709" w14:textId="77777777" w:rsidTr="004C44C5">
        <w:tc>
          <w:tcPr>
            <w:tcW w:w="7083" w:type="dxa"/>
            <w:vAlign w:val="center"/>
          </w:tcPr>
          <w:p w14:paraId="7B4DB1EC" w14:textId="77777777" w:rsidR="0035128D" w:rsidRPr="008806D1" w:rsidRDefault="0035128D" w:rsidP="00AC53B2">
            <w:pPr>
              <w:rPr>
                <w:kern w:val="24"/>
                <w:sz w:val="22"/>
                <w:szCs w:val="22"/>
                <w:lang w:eastAsia="lt-LT"/>
              </w:rPr>
            </w:pPr>
            <w:r w:rsidRPr="008806D1">
              <w:rPr>
                <w:kern w:val="24"/>
                <w:sz w:val="22"/>
                <w:szCs w:val="22"/>
                <w:lang w:eastAsia="lt-LT"/>
              </w:rPr>
              <w:t xml:space="preserve">Duona ruginių miltų pagrindu (juoda duona), 1 kg </w:t>
            </w:r>
          </w:p>
        </w:tc>
        <w:tc>
          <w:tcPr>
            <w:tcW w:w="2410" w:type="dxa"/>
            <w:vAlign w:val="center"/>
          </w:tcPr>
          <w:p w14:paraId="6EAFA3F7" w14:textId="6A81656C" w:rsidR="0035128D" w:rsidRPr="008806D1" w:rsidRDefault="0035128D" w:rsidP="00AC53B2">
            <w:pPr>
              <w:rPr>
                <w:kern w:val="24"/>
                <w:sz w:val="22"/>
                <w:szCs w:val="22"/>
                <w:lang w:eastAsia="lt-LT"/>
              </w:rPr>
            </w:pPr>
            <w:r w:rsidRPr="008806D1">
              <w:rPr>
                <w:kern w:val="24"/>
                <w:sz w:val="22"/>
                <w:szCs w:val="22"/>
                <w:lang w:eastAsia="lt-LT"/>
              </w:rPr>
              <w:t xml:space="preserve">1,60 </w:t>
            </w:r>
            <w:r w:rsidR="003011C4" w:rsidRPr="008806D1">
              <w:rPr>
                <w:kern w:val="24"/>
                <w:sz w:val="22"/>
                <w:szCs w:val="22"/>
                <w:lang w:eastAsia="lt-LT"/>
              </w:rPr>
              <w:t>E</w:t>
            </w:r>
            <w:r w:rsidR="003011C4">
              <w:rPr>
                <w:kern w:val="24"/>
                <w:sz w:val="22"/>
                <w:szCs w:val="22"/>
                <w:lang w:eastAsia="lt-LT"/>
              </w:rPr>
              <w:t>ur</w:t>
            </w:r>
            <w:r w:rsidR="003011C4" w:rsidRPr="008806D1">
              <w:rPr>
                <w:kern w:val="24"/>
                <w:sz w:val="22"/>
                <w:szCs w:val="22"/>
                <w:lang w:eastAsia="lt-LT"/>
              </w:rPr>
              <w:t xml:space="preserve"> </w:t>
            </w:r>
            <w:r w:rsidRPr="008806D1">
              <w:rPr>
                <w:kern w:val="24"/>
                <w:sz w:val="22"/>
                <w:szCs w:val="22"/>
                <w:lang w:eastAsia="lt-LT"/>
              </w:rPr>
              <w:t>/</w:t>
            </w:r>
            <w:r w:rsidR="00173CE3">
              <w:rPr>
                <w:kern w:val="24"/>
                <w:sz w:val="22"/>
                <w:szCs w:val="22"/>
                <w:lang w:eastAsia="lt-LT"/>
              </w:rPr>
              <w:t xml:space="preserve"> </w:t>
            </w:r>
            <w:r w:rsidRPr="008806D1">
              <w:rPr>
                <w:kern w:val="24"/>
                <w:sz w:val="22"/>
                <w:szCs w:val="22"/>
                <w:lang w:eastAsia="lt-LT"/>
              </w:rPr>
              <w:t>kg</w:t>
            </w:r>
          </w:p>
        </w:tc>
      </w:tr>
      <w:tr w:rsidR="00AC53B2" w:rsidRPr="008806D1" w14:paraId="0DF6399E" w14:textId="77777777" w:rsidTr="004C44C5">
        <w:tc>
          <w:tcPr>
            <w:tcW w:w="7083" w:type="dxa"/>
            <w:vAlign w:val="center"/>
          </w:tcPr>
          <w:p w14:paraId="18763B4C" w14:textId="77777777" w:rsidR="0035128D" w:rsidRPr="008806D1" w:rsidRDefault="0035128D" w:rsidP="00AC53B2">
            <w:pPr>
              <w:rPr>
                <w:kern w:val="24"/>
                <w:sz w:val="22"/>
                <w:szCs w:val="22"/>
                <w:lang w:eastAsia="lt-LT"/>
              </w:rPr>
            </w:pPr>
            <w:r w:rsidRPr="008806D1">
              <w:rPr>
                <w:kern w:val="24"/>
                <w:sz w:val="22"/>
                <w:szCs w:val="22"/>
                <w:lang w:eastAsia="lt-LT"/>
              </w:rPr>
              <w:t>Fermentinis sūris, 45–50 % riebumo, 1 kg</w:t>
            </w:r>
          </w:p>
        </w:tc>
        <w:tc>
          <w:tcPr>
            <w:tcW w:w="2410" w:type="dxa"/>
          </w:tcPr>
          <w:p w14:paraId="0ACDA316" w14:textId="011CDBF2" w:rsidR="0035128D" w:rsidRPr="008806D1" w:rsidRDefault="0035128D" w:rsidP="00AC53B2">
            <w:pPr>
              <w:rPr>
                <w:kern w:val="24"/>
                <w:sz w:val="22"/>
                <w:szCs w:val="22"/>
                <w:lang w:eastAsia="lt-LT"/>
              </w:rPr>
            </w:pPr>
            <w:r w:rsidRPr="008806D1">
              <w:rPr>
                <w:sz w:val="22"/>
                <w:szCs w:val="22"/>
              </w:rPr>
              <w:t xml:space="preserve">7,02 </w:t>
            </w:r>
            <w:r w:rsidR="003011C4" w:rsidRPr="008806D1">
              <w:rPr>
                <w:sz w:val="22"/>
                <w:szCs w:val="22"/>
              </w:rPr>
              <w:t>E</w:t>
            </w:r>
            <w:r w:rsidR="003011C4">
              <w:rPr>
                <w:sz w:val="22"/>
                <w:szCs w:val="22"/>
              </w:rPr>
              <w:t>ur</w:t>
            </w:r>
            <w:r w:rsidR="003011C4" w:rsidRPr="008806D1">
              <w:rPr>
                <w:sz w:val="22"/>
                <w:szCs w:val="22"/>
              </w:rPr>
              <w:t xml:space="preserve"> </w:t>
            </w:r>
            <w:r w:rsidRPr="008806D1">
              <w:rPr>
                <w:sz w:val="22"/>
                <w:szCs w:val="22"/>
              </w:rPr>
              <w:t>/</w:t>
            </w:r>
            <w:r w:rsidR="00173CE3">
              <w:rPr>
                <w:sz w:val="22"/>
                <w:szCs w:val="22"/>
              </w:rPr>
              <w:t xml:space="preserve"> </w:t>
            </w:r>
            <w:r w:rsidRPr="008806D1">
              <w:rPr>
                <w:sz w:val="22"/>
                <w:szCs w:val="22"/>
              </w:rPr>
              <w:t>kg</w:t>
            </w:r>
          </w:p>
        </w:tc>
      </w:tr>
      <w:tr w:rsidR="00AC53B2" w:rsidRPr="008806D1" w14:paraId="05F73477" w14:textId="77777777" w:rsidTr="004C44C5">
        <w:trPr>
          <w:trHeight w:val="416"/>
        </w:trPr>
        <w:tc>
          <w:tcPr>
            <w:tcW w:w="7083" w:type="dxa"/>
            <w:vAlign w:val="center"/>
          </w:tcPr>
          <w:p w14:paraId="3A0D25D6" w14:textId="77777777" w:rsidR="0035128D" w:rsidRPr="008806D1" w:rsidRDefault="0035128D" w:rsidP="00AC53B2">
            <w:pPr>
              <w:rPr>
                <w:kern w:val="24"/>
                <w:sz w:val="22"/>
                <w:szCs w:val="22"/>
                <w:lang w:eastAsia="lt-LT"/>
              </w:rPr>
            </w:pPr>
            <w:r w:rsidRPr="008806D1">
              <w:rPr>
                <w:kern w:val="24"/>
                <w:sz w:val="22"/>
                <w:szCs w:val="22"/>
                <w:lang w:eastAsia="lt-LT"/>
              </w:rPr>
              <w:t>Malta natūrali kava vakuuminėje pakuotėje, 250 g</w:t>
            </w:r>
          </w:p>
        </w:tc>
        <w:tc>
          <w:tcPr>
            <w:tcW w:w="2410" w:type="dxa"/>
          </w:tcPr>
          <w:p w14:paraId="25714881" w14:textId="4861392E" w:rsidR="0035128D" w:rsidRPr="008806D1" w:rsidRDefault="0035128D" w:rsidP="00AC53B2">
            <w:pPr>
              <w:rPr>
                <w:kern w:val="24"/>
                <w:sz w:val="22"/>
                <w:szCs w:val="22"/>
                <w:lang w:eastAsia="lt-LT"/>
              </w:rPr>
            </w:pPr>
            <w:r w:rsidRPr="008806D1">
              <w:rPr>
                <w:sz w:val="22"/>
                <w:szCs w:val="22"/>
              </w:rPr>
              <w:t xml:space="preserve">2,89 </w:t>
            </w:r>
            <w:r w:rsidR="003011C4" w:rsidRPr="008806D1">
              <w:rPr>
                <w:sz w:val="22"/>
                <w:szCs w:val="22"/>
              </w:rPr>
              <w:t>E</w:t>
            </w:r>
            <w:r w:rsidR="003011C4">
              <w:rPr>
                <w:sz w:val="22"/>
                <w:szCs w:val="22"/>
              </w:rPr>
              <w:t>ur</w:t>
            </w:r>
            <w:r w:rsidR="003011C4" w:rsidRPr="008806D1">
              <w:rPr>
                <w:sz w:val="22"/>
                <w:szCs w:val="22"/>
              </w:rPr>
              <w:t xml:space="preserve"> </w:t>
            </w:r>
            <w:r w:rsidRPr="008806D1">
              <w:rPr>
                <w:sz w:val="22"/>
                <w:szCs w:val="22"/>
              </w:rPr>
              <w:t>/ 250 g</w:t>
            </w:r>
          </w:p>
        </w:tc>
      </w:tr>
    </w:tbl>
    <w:p w14:paraId="77A46429" w14:textId="77777777" w:rsidR="0035128D" w:rsidRPr="008806D1" w:rsidRDefault="0035128D" w:rsidP="00AC53B2">
      <w:pPr>
        <w:rPr>
          <w:rFonts w:eastAsia="Calibri"/>
          <w:sz w:val="22"/>
          <w:szCs w:val="22"/>
        </w:rPr>
      </w:pPr>
    </w:p>
    <w:p w14:paraId="78A37C2A" w14:textId="77777777" w:rsidR="0035128D" w:rsidRPr="008806D1" w:rsidRDefault="0035128D" w:rsidP="00AC53B2">
      <w:pPr>
        <w:rPr>
          <w:rFonts w:eastAsia="Calibri"/>
          <w:sz w:val="22"/>
          <w:szCs w:val="22"/>
        </w:rPr>
      </w:pPr>
      <w:r w:rsidRPr="008806D1">
        <w:rPr>
          <w:rFonts w:eastAsia="Calibri"/>
          <w:sz w:val="22"/>
          <w:szCs w:val="22"/>
        </w:rPr>
        <w:br w:type="page"/>
      </w:r>
    </w:p>
    <w:p w14:paraId="3F94FDBA" w14:textId="77777777" w:rsidR="004C44C5" w:rsidRPr="008806D1" w:rsidRDefault="004C44C5" w:rsidP="00AC53B2">
      <w:pPr>
        <w:rPr>
          <w:rFonts w:eastAsia="Calibri"/>
          <w:sz w:val="22"/>
          <w:szCs w:val="22"/>
        </w:rPr>
      </w:pPr>
    </w:p>
    <w:p w14:paraId="32DF6074" w14:textId="0FAB38DC" w:rsidR="0035128D" w:rsidRPr="008806D1" w:rsidRDefault="002721E0" w:rsidP="00AC53B2">
      <w:pPr>
        <w:rPr>
          <w:rFonts w:eastAsia="Calibri"/>
          <w:sz w:val="22"/>
          <w:szCs w:val="22"/>
        </w:rPr>
      </w:pPr>
      <w:r w:rsidRPr="008806D1">
        <w:rPr>
          <w:rFonts w:eastAsia="Calibri"/>
          <w:sz w:val="22"/>
          <w:szCs w:val="22"/>
        </w:rPr>
        <w:t>1.8</w:t>
      </w:r>
      <w:r w:rsidR="0035128D" w:rsidRPr="008806D1">
        <w:rPr>
          <w:rFonts w:eastAsia="Calibri"/>
          <w:sz w:val="22"/>
          <w:szCs w:val="22"/>
        </w:rPr>
        <w:t xml:space="preserve"> lentelė. Įtaka vežėjui</w:t>
      </w:r>
    </w:p>
    <w:p w14:paraId="44099B3B" w14:textId="77777777" w:rsidR="004C44C5" w:rsidRPr="008806D1" w:rsidRDefault="004C44C5" w:rsidP="00AC53B2">
      <w:pPr>
        <w:rPr>
          <w:rFonts w:eastAsia="Calibri"/>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5245"/>
        <w:gridCol w:w="2126"/>
      </w:tblGrid>
      <w:tr w:rsidR="00AC53B2" w:rsidRPr="008806D1" w14:paraId="5D4C7497" w14:textId="77777777" w:rsidTr="004C44C5">
        <w:trPr>
          <w:trHeight w:val="472"/>
          <w:jc w:val="center"/>
        </w:trPr>
        <w:tc>
          <w:tcPr>
            <w:tcW w:w="2263" w:type="dxa"/>
            <w:hideMark/>
          </w:tcPr>
          <w:p w14:paraId="3B83CAC7" w14:textId="77777777" w:rsidR="004C44C5" w:rsidRPr="008806D1" w:rsidRDefault="004C44C5" w:rsidP="00AC53B2">
            <w:pPr>
              <w:jc w:val="center"/>
              <w:rPr>
                <w:b/>
                <w:bCs/>
                <w:kern w:val="24"/>
                <w:sz w:val="22"/>
                <w:szCs w:val="22"/>
                <w:lang w:eastAsia="lt-LT"/>
              </w:rPr>
            </w:pPr>
          </w:p>
          <w:p w14:paraId="3E840C18" w14:textId="36B10F89" w:rsidR="0035128D" w:rsidRPr="008806D1" w:rsidRDefault="0035128D" w:rsidP="00AC53B2">
            <w:pPr>
              <w:jc w:val="center"/>
              <w:rPr>
                <w:b/>
                <w:bCs/>
                <w:kern w:val="24"/>
                <w:sz w:val="22"/>
                <w:szCs w:val="22"/>
                <w:lang w:eastAsia="lt-LT"/>
              </w:rPr>
            </w:pPr>
            <w:r w:rsidRPr="008806D1">
              <w:rPr>
                <w:b/>
                <w:bCs/>
                <w:kern w:val="24"/>
                <w:sz w:val="22"/>
                <w:szCs w:val="22"/>
                <w:lang w:eastAsia="lt-LT"/>
              </w:rPr>
              <w:t xml:space="preserve">I </w:t>
            </w:r>
            <w:r w:rsidR="00754F81">
              <w:rPr>
                <w:b/>
                <w:bCs/>
                <w:kern w:val="24"/>
                <w:sz w:val="22"/>
                <w:szCs w:val="22"/>
                <w:lang w:eastAsia="lt-LT"/>
              </w:rPr>
              <w:t>variantas</w:t>
            </w:r>
          </w:p>
          <w:p w14:paraId="6AD0D945" w14:textId="77777777" w:rsidR="0035128D" w:rsidRPr="008806D1" w:rsidRDefault="0035128D" w:rsidP="00AC53B2">
            <w:pPr>
              <w:jc w:val="center"/>
              <w:rPr>
                <w:sz w:val="22"/>
                <w:szCs w:val="22"/>
                <w:lang w:eastAsia="lt-LT"/>
              </w:rPr>
            </w:pPr>
            <w:r w:rsidRPr="008806D1">
              <w:rPr>
                <w:sz w:val="22"/>
                <w:szCs w:val="22"/>
              </w:rPr>
              <w:t>(</w:t>
            </w:r>
            <w:r w:rsidRPr="008806D1">
              <w:rPr>
                <w:bCs/>
                <w:kern w:val="24"/>
                <w:sz w:val="22"/>
                <w:szCs w:val="22"/>
                <w:lang w:eastAsia="lt-LT"/>
              </w:rPr>
              <w:t>neįvedus atstuminio kelių mokesčio)</w:t>
            </w:r>
          </w:p>
        </w:tc>
        <w:tc>
          <w:tcPr>
            <w:tcW w:w="7371" w:type="dxa"/>
            <w:gridSpan w:val="2"/>
            <w:hideMark/>
          </w:tcPr>
          <w:p w14:paraId="4A071AF2" w14:textId="77777777" w:rsidR="004C44C5" w:rsidRPr="008806D1" w:rsidRDefault="004C44C5" w:rsidP="00AC53B2">
            <w:pPr>
              <w:jc w:val="center"/>
              <w:rPr>
                <w:b/>
                <w:bCs/>
                <w:kern w:val="24"/>
                <w:sz w:val="22"/>
                <w:szCs w:val="22"/>
                <w:lang w:eastAsia="lt-LT"/>
              </w:rPr>
            </w:pPr>
          </w:p>
          <w:p w14:paraId="692C2320" w14:textId="41ADDCC7" w:rsidR="0035128D" w:rsidRPr="008806D1" w:rsidRDefault="0035128D" w:rsidP="00AC53B2">
            <w:pPr>
              <w:jc w:val="center"/>
              <w:rPr>
                <w:sz w:val="22"/>
                <w:szCs w:val="22"/>
                <w:lang w:eastAsia="lt-LT"/>
              </w:rPr>
            </w:pPr>
            <w:r w:rsidRPr="008806D1">
              <w:rPr>
                <w:b/>
                <w:bCs/>
                <w:kern w:val="24"/>
                <w:sz w:val="22"/>
                <w:szCs w:val="22"/>
                <w:lang w:eastAsia="lt-LT"/>
              </w:rPr>
              <w:t xml:space="preserve">II </w:t>
            </w:r>
            <w:r w:rsidR="00754F81">
              <w:rPr>
                <w:b/>
                <w:bCs/>
                <w:kern w:val="24"/>
                <w:sz w:val="22"/>
                <w:szCs w:val="22"/>
                <w:lang w:eastAsia="lt-LT"/>
              </w:rPr>
              <w:t>variantas</w:t>
            </w:r>
          </w:p>
        </w:tc>
      </w:tr>
      <w:tr w:rsidR="00AC53B2" w:rsidRPr="008806D1" w14:paraId="4D8E91D1" w14:textId="77777777" w:rsidTr="004C44C5">
        <w:trPr>
          <w:trHeight w:val="424"/>
          <w:jc w:val="center"/>
        </w:trPr>
        <w:tc>
          <w:tcPr>
            <w:tcW w:w="2263" w:type="dxa"/>
            <w:vMerge w:val="restart"/>
            <w:hideMark/>
          </w:tcPr>
          <w:p w14:paraId="5921A942" w14:textId="77777777" w:rsidR="0035128D" w:rsidRPr="008806D1" w:rsidRDefault="0035128D" w:rsidP="00AC53B2">
            <w:pPr>
              <w:jc w:val="center"/>
              <w:rPr>
                <w:sz w:val="22"/>
                <w:szCs w:val="22"/>
                <w:lang w:eastAsia="lt-LT"/>
              </w:rPr>
            </w:pPr>
            <w:r w:rsidRPr="008806D1">
              <w:rPr>
                <w:kern w:val="24"/>
                <w:sz w:val="22"/>
                <w:szCs w:val="22"/>
                <w:lang w:eastAsia="lt-LT"/>
              </w:rPr>
              <w:t xml:space="preserve">Nėra </w:t>
            </w:r>
          </w:p>
        </w:tc>
        <w:tc>
          <w:tcPr>
            <w:tcW w:w="5245" w:type="dxa"/>
          </w:tcPr>
          <w:p w14:paraId="7B673219" w14:textId="77777777" w:rsidR="0035128D" w:rsidRPr="008806D1" w:rsidRDefault="0035128D" w:rsidP="00AC53B2">
            <w:pPr>
              <w:rPr>
                <w:b/>
                <w:sz w:val="22"/>
                <w:szCs w:val="22"/>
                <w:lang w:eastAsia="lt-LT"/>
              </w:rPr>
            </w:pPr>
            <w:r w:rsidRPr="008806D1">
              <w:rPr>
                <w:bCs/>
                <w:kern w:val="24"/>
                <w:sz w:val="22"/>
                <w:szCs w:val="22"/>
                <w:lang w:eastAsia="lt-LT"/>
              </w:rPr>
              <w:t>Tarifas</w:t>
            </w:r>
          </w:p>
        </w:tc>
        <w:tc>
          <w:tcPr>
            <w:tcW w:w="2126" w:type="dxa"/>
          </w:tcPr>
          <w:p w14:paraId="40F9E337" w14:textId="45FB883F" w:rsidR="0035128D" w:rsidRPr="008806D1" w:rsidRDefault="00860F46" w:rsidP="00AC53B2">
            <w:pPr>
              <w:jc w:val="center"/>
              <w:rPr>
                <w:bCs/>
                <w:kern w:val="24"/>
                <w:sz w:val="22"/>
                <w:szCs w:val="22"/>
                <w:lang w:eastAsia="lt-LT"/>
              </w:rPr>
            </w:pPr>
            <w:r w:rsidRPr="008806D1">
              <w:rPr>
                <w:bCs/>
                <w:kern w:val="24"/>
                <w:sz w:val="22"/>
                <w:szCs w:val="22"/>
                <w:lang w:eastAsia="lt-LT"/>
              </w:rPr>
              <w:t>0,098</w:t>
            </w:r>
            <w:r w:rsidR="0035128D"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4991ECC6" w14:textId="77777777" w:rsidTr="004C44C5">
        <w:trPr>
          <w:trHeight w:val="347"/>
          <w:jc w:val="center"/>
        </w:trPr>
        <w:tc>
          <w:tcPr>
            <w:tcW w:w="2263" w:type="dxa"/>
            <w:vMerge/>
          </w:tcPr>
          <w:p w14:paraId="717CDAC9" w14:textId="77777777" w:rsidR="0035128D" w:rsidRPr="008806D1" w:rsidRDefault="0035128D" w:rsidP="00AC53B2">
            <w:pPr>
              <w:jc w:val="center"/>
              <w:rPr>
                <w:kern w:val="24"/>
                <w:sz w:val="22"/>
                <w:szCs w:val="22"/>
                <w:lang w:eastAsia="lt-LT"/>
              </w:rPr>
            </w:pPr>
          </w:p>
        </w:tc>
        <w:tc>
          <w:tcPr>
            <w:tcW w:w="5245" w:type="dxa"/>
          </w:tcPr>
          <w:p w14:paraId="5DE24562" w14:textId="77777777" w:rsidR="0035128D" w:rsidRPr="008806D1" w:rsidRDefault="0035128D" w:rsidP="00AC53B2">
            <w:pPr>
              <w:rPr>
                <w:sz w:val="22"/>
                <w:szCs w:val="22"/>
                <w:lang w:eastAsia="lt-LT"/>
              </w:rPr>
            </w:pPr>
            <w:r w:rsidRPr="008806D1">
              <w:rPr>
                <w:bCs/>
                <w:kern w:val="24"/>
                <w:sz w:val="22"/>
                <w:szCs w:val="22"/>
                <w:lang w:eastAsia="lt-LT"/>
              </w:rPr>
              <w:t>Atstumas</w:t>
            </w:r>
          </w:p>
        </w:tc>
        <w:tc>
          <w:tcPr>
            <w:tcW w:w="2126" w:type="dxa"/>
          </w:tcPr>
          <w:p w14:paraId="4C8C9DE3" w14:textId="77777777" w:rsidR="0035128D" w:rsidRPr="008806D1" w:rsidRDefault="0035128D" w:rsidP="00AC53B2">
            <w:pPr>
              <w:jc w:val="center"/>
              <w:rPr>
                <w:bCs/>
                <w:kern w:val="24"/>
                <w:sz w:val="22"/>
                <w:szCs w:val="22"/>
                <w:lang w:eastAsia="lt-LT"/>
              </w:rPr>
            </w:pPr>
            <w:r w:rsidRPr="008806D1">
              <w:rPr>
                <w:bCs/>
                <w:kern w:val="24"/>
                <w:sz w:val="22"/>
                <w:szCs w:val="22"/>
                <w:lang w:eastAsia="lt-LT"/>
              </w:rPr>
              <w:t>100 km</w:t>
            </w:r>
          </w:p>
        </w:tc>
      </w:tr>
      <w:tr w:rsidR="00AC53B2" w:rsidRPr="008806D1" w14:paraId="2925B10F" w14:textId="77777777" w:rsidTr="004C44C5">
        <w:trPr>
          <w:trHeight w:val="427"/>
          <w:jc w:val="center"/>
        </w:trPr>
        <w:tc>
          <w:tcPr>
            <w:tcW w:w="2263" w:type="dxa"/>
            <w:vMerge/>
          </w:tcPr>
          <w:p w14:paraId="7E354390" w14:textId="77777777" w:rsidR="0035128D" w:rsidRPr="008806D1" w:rsidRDefault="0035128D" w:rsidP="00AC53B2">
            <w:pPr>
              <w:jc w:val="center"/>
              <w:rPr>
                <w:kern w:val="24"/>
                <w:sz w:val="22"/>
                <w:szCs w:val="22"/>
                <w:lang w:eastAsia="lt-LT"/>
              </w:rPr>
            </w:pPr>
          </w:p>
        </w:tc>
        <w:tc>
          <w:tcPr>
            <w:tcW w:w="5245" w:type="dxa"/>
          </w:tcPr>
          <w:p w14:paraId="5C6DF122" w14:textId="77777777" w:rsidR="0035128D" w:rsidRPr="008806D1" w:rsidRDefault="0035128D" w:rsidP="00AC53B2">
            <w:pPr>
              <w:rPr>
                <w:sz w:val="22"/>
                <w:szCs w:val="22"/>
                <w:lang w:eastAsia="lt-LT"/>
              </w:rPr>
            </w:pPr>
            <w:r w:rsidRPr="008806D1">
              <w:rPr>
                <w:bCs/>
                <w:kern w:val="24"/>
                <w:sz w:val="22"/>
                <w:szCs w:val="22"/>
                <w:lang w:eastAsia="lt-LT"/>
              </w:rPr>
              <w:t>Svoris</w:t>
            </w:r>
          </w:p>
        </w:tc>
        <w:tc>
          <w:tcPr>
            <w:tcW w:w="2126" w:type="dxa"/>
          </w:tcPr>
          <w:p w14:paraId="00C88F14" w14:textId="77777777" w:rsidR="0035128D" w:rsidRPr="008806D1" w:rsidRDefault="0035128D" w:rsidP="00AC53B2">
            <w:pPr>
              <w:jc w:val="center"/>
              <w:rPr>
                <w:bCs/>
                <w:kern w:val="24"/>
                <w:sz w:val="22"/>
                <w:szCs w:val="22"/>
                <w:lang w:eastAsia="lt-LT"/>
              </w:rPr>
            </w:pPr>
            <w:r w:rsidRPr="008806D1">
              <w:rPr>
                <w:bCs/>
                <w:kern w:val="24"/>
                <w:sz w:val="22"/>
                <w:szCs w:val="22"/>
                <w:lang w:eastAsia="lt-LT"/>
              </w:rPr>
              <w:t>10 t</w:t>
            </w:r>
          </w:p>
        </w:tc>
      </w:tr>
      <w:tr w:rsidR="00AC53B2" w:rsidRPr="008806D1" w14:paraId="4C9797CA" w14:textId="77777777" w:rsidTr="004C44C5">
        <w:trPr>
          <w:trHeight w:val="623"/>
          <w:jc w:val="center"/>
        </w:trPr>
        <w:tc>
          <w:tcPr>
            <w:tcW w:w="2263" w:type="dxa"/>
            <w:vMerge/>
          </w:tcPr>
          <w:p w14:paraId="2606482C" w14:textId="77777777" w:rsidR="0035128D" w:rsidRPr="008806D1" w:rsidRDefault="0035128D" w:rsidP="00AC53B2">
            <w:pPr>
              <w:jc w:val="center"/>
              <w:rPr>
                <w:kern w:val="24"/>
                <w:sz w:val="22"/>
                <w:szCs w:val="22"/>
                <w:lang w:eastAsia="lt-LT"/>
              </w:rPr>
            </w:pPr>
          </w:p>
        </w:tc>
        <w:tc>
          <w:tcPr>
            <w:tcW w:w="5245" w:type="dxa"/>
          </w:tcPr>
          <w:p w14:paraId="5A0B760B" w14:textId="5DA6BD70" w:rsidR="0035128D" w:rsidRPr="008806D1" w:rsidRDefault="0035128D" w:rsidP="00AC53B2">
            <w:pPr>
              <w:rPr>
                <w:sz w:val="22"/>
                <w:szCs w:val="22"/>
                <w:lang w:eastAsia="lt-LT"/>
              </w:rPr>
            </w:pPr>
            <w:r w:rsidRPr="008806D1">
              <w:rPr>
                <w:kern w:val="24"/>
                <w:sz w:val="22"/>
                <w:szCs w:val="22"/>
                <w:lang w:eastAsia="lt-LT"/>
              </w:rPr>
              <w:t>Padidėjusios (0</w:t>
            </w:r>
            <w:r w:rsidR="00754F81">
              <w:rPr>
                <w:kern w:val="24"/>
                <w:sz w:val="22"/>
                <w:szCs w:val="22"/>
                <w:lang w:eastAsia="lt-LT"/>
              </w:rPr>
              <w:t>–</w:t>
            </w:r>
            <w:r w:rsidRPr="008806D1">
              <w:rPr>
                <w:kern w:val="24"/>
                <w:sz w:val="22"/>
                <w:szCs w:val="22"/>
                <w:lang w:eastAsia="lt-LT"/>
              </w:rPr>
              <w:t>10 t) krovinio pervežimo tiesioginės sąnaudos (100 km)</w:t>
            </w:r>
          </w:p>
        </w:tc>
        <w:tc>
          <w:tcPr>
            <w:tcW w:w="2126" w:type="dxa"/>
          </w:tcPr>
          <w:p w14:paraId="04BC7315" w14:textId="60BE68BF" w:rsidR="0035128D" w:rsidRPr="008806D1" w:rsidRDefault="00860F46" w:rsidP="00AC53B2">
            <w:pPr>
              <w:jc w:val="center"/>
              <w:rPr>
                <w:bCs/>
                <w:kern w:val="24"/>
                <w:sz w:val="22"/>
                <w:szCs w:val="22"/>
                <w:lang w:eastAsia="lt-LT"/>
              </w:rPr>
            </w:pPr>
            <w:r w:rsidRPr="008806D1">
              <w:rPr>
                <w:bCs/>
                <w:kern w:val="24"/>
                <w:sz w:val="22"/>
                <w:szCs w:val="22"/>
                <w:lang w:eastAsia="lt-LT"/>
              </w:rPr>
              <w:t>9,8</w:t>
            </w:r>
            <w:r w:rsidR="0035128D" w:rsidRPr="008806D1">
              <w:rPr>
                <w:bCs/>
                <w:kern w:val="24"/>
                <w:sz w:val="22"/>
                <w:szCs w:val="22"/>
                <w:lang w:eastAsia="lt-LT"/>
              </w:rPr>
              <w:t xml:space="preserve">0 </w:t>
            </w:r>
            <w:r w:rsidR="00754F81" w:rsidRPr="008806D1">
              <w:rPr>
                <w:bCs/>
                <w:kern w:val="24"/>
                <w:sz w:val="22"/>
                <w:szCs w:val="22"/>
                <w:lang w:eastAsia="lt-LT"/>
              </w:rPr>
              <w:t>E</w:t>
            </w:r>
            <w:r w:rsidR="00754F81">
              <w:rPr>
                <w:bCs/>
                <w:kern w:val="24"/>
                <w:sz w:val="22"/>
                <w:szCs w:val="22"/>
                <w:lang w:eastAsia="lt-LT"/>
              </w:rPr>
              <w:t>ur</w:t>
            </w:r>
            <w:r w:rsidR="0035128D" w:rsidRPr="008806D1">
              <w:rPr>
                <w:kern w:val="24"/>
                <w:sz w:val="22"/>
                <w:szCs w:val="22"/>
                <w:vertAlign w:val="superscript"/>
                <w:lang w:eastAsia="lt-LT"/>
              </w:rPr>
              <w:footnoteReference w:id="6"/>
            </w:r>
          </w:p>
        </w:tc>
      </w:tr>
      <w:tr w:rsidR="00AC53B2" w:rsidRPr="008806D1" w14:paraId="62B13F86" w14:textId="77777777" w:rsidTr="004C44C5">
        <w:trPr>
          <w:trHeight w:val="623"/>
          <w:jc w:val="center"/>
        </w:trPr>
        <w:tc>
          <w:tcPr>
            <w:tcW w:w="2263" w:type="dxa"/>
            <w:vMerge/>
          </w:tcPr>
          <w:p w14:paraId="6EA6EBD5" w14:textId="77777777" w:rsidR="0035128D" w:rsidRPr="008806D1" w:rsidRDefault="0035128D" w:rsidP="00AC53B2">
            <w:pPr>
              <w:jc w:val="center"/>
              <w:rPr>
                <w:kern w:val="24"/>
                <w:sz w:val="22"/>
                <w:szCs w:val="22"/>
                <w:lang w:eastAsia="lt-LT"/>
              </w:rPr>
            </w:pPr>
          </w:p>
        </w:tc>
        <w:tc>
          <w:tcPr>
            <w:tcW w:w="5245" w:type="dxa"/>
          </w:tcPr>
          <w:p w14:paraId="14B24736" w14:textId="77777777" w:rsidR="0035128D" w:rsidRPr="008806D1" w:rsidRDefault="0035128D" w:rsidP="00AC53B2">
            <w:pPr>
              <w:rPr>
                <w:kern w:val="24"/>
                <w:sz w:val="22"/>
                <w:szCs w:val="22"/>
                <w:lang w:eastAsia="lt-LT"/>
              </w:rPr>
            </w:pPr>
            <w:r w:rsidRPr="008806D1">
              <w:rPr>
                <w:kern w:val="24"/>
                <w:sz w:val="22"/>
                <w:szCs w:val="22"/>
                <w:lang w:eastAsia="lt-LT"/>
              </w:rPr>
              <w:t>Padidėjusios krovinio pervežimo pardavimo pajamos (100 km)</w:t>
            </w:r>
          </w:p>
        </w:tc>
        <w:tc>
          <w:tcPr>
            <w:tcW w:w="2126" w:type="dxa"/>
          </w:tcPr>
          <w:p w14:paraId="1662ADC6" w14:textId="03C55948" w:rsidR="0035128D" w:rsidRPr="008806D1" w:rsidRDefault="00860F46" w:rsidP="00860F46">
            <w:pPr>
              <w:jc w:val="center"/>
              <w:rPr>
                <w:bCs/>
                <w:kern w:val="24"/>
                <w:sz w:val="22"/>
                <w:szCs w:val="22"/>
                <w:lang w:eastAsia="lt-LT"/>
              </w:rPr>
            </w:pPr>
            <w:r w:rsidRPr="008806D1">
              <w:rPr>
                <w:bCs/>
                <w:kern w:val="24"/>
                <w:sz w:val="22"/>
                <w:szCs w:val="22"/>
                <w:lang w:eastAsia="lt-LT"/>
              </w:rPr>
              <w:t>9,80</w:t>
            </w:r>
            <w:r w:rsidR="0035128D"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77651FA8" w14:textId="77777777" w:rsidTr="004C44C5">
        <w:trPr>
          <w:trHeight w:val="456"/>
          <w:jc w:val="center"/>
        </w:trPr>
        <w:tc>
          <w:tcPr>
            <w:tcW w:w="2263" w:type="dxa"/>
            <w:vMerge/>
            <w:hideMark/>
          </w:tcPr>
          <w:p w14:paraId="44DED32B" w14:textId="77777777" w:rsidR="0035128D" w:rsidRPr="008806D1" w:rsidRDefault="0035128D" w:rsidP="00AC53B2">
            <w:pPr>
              <w:rPr>
                <w:sz w:val="22"/>
                <w:szCs w:val="22"/>
                <w:lang w:eastAsia="lt-LT"/>
              </w:rPr>
            </w:pPr>
          </w:p>
        </w:tc>
        <w:tc>
          <w:tcPr>
            <w:tcW w:w="5245" w:type="dxa"/>
          </w:tcPr>
          <w:p w14:paraId="3357EA25" w14:textId="053B7DC6" w:rsidR="0035128D" w:rsidRPr="008806D1" w:rsidRDefault="0035128D" w:rsidP="00AC53B2">
            <w:pPr>
              <w:rPr>
                <w:sz w:val="22"/>
                <w:szCs w:val="22"/>
                <w:lang w:eastAsia="lt-LT"/>
              </w:rPr>
            </w:pPr>
            <w:r w:rsidRPr="008806D1">
              <w:rPr>
                <w:sz w:val="22"/>
                <w:szCs w:val="22"/>
                <w:lang w:eastAsia="lt-LT"/>
              </w:rPr>
              <w:t xml:space="preserve">Dėl tuščios ridos padidėjusios tiesioginės sąnaudos </w:t>
            </w:r>
            <w:r w:rsidR="00754F81">
              <w:rPr>
                <w:sz w:val="22"/>
                <w:szCs w:val="22"/>
                <w:lang w:eastAsia="lt-LT"/>
              </w:rPr>
              <w:br/>
            </w:r>
            <w:r w:rsidRPr="008806D1">
              <w:rPr>
                <w:sz w:val="22"/>
                <w:szCs w:val="22"/>
                <w:lang w:eastAsia="lt-LT"/>
              </w:rPr>
              <w:t>(100 km)</w:t>
            </w:r>
          </w:p>
        </w:tc>
        <w:tc>
          <w:tcPr>
            <w:tcW w:w="2126" w:type="dxa"/>
          </w:tcPr>
          <w:p w14:paraId="4EBE58E5" w14:textId="44FED63B" w:rsidR="0035128D" w:rsidRPr="008806D1" w:rsidRDefault="00860F46" w:rsidP="00AC53B2">
            <w:pPr>
              <w:jc w:val="center"/>
              <w:rPr>
                <w:bCs/>
                <w:kern w:val="24"/>
                <w:sz w:val="22"/>
                <w:szCs w:val="22"/>
                <w:lang w:eastAsia="lt-LT"/>
              </w:rPr>
            </w:pPr>
            <w:r w:rsidRPr="008806D1">
              <w:rPr>
                <w:bCs/>
                <w:kern w:val="24"/>
                <w:sz w:val="22"/>
                <w:szCs w:val="22"/>
                <w:lang w:eastAsia="lt-LT"/>
              </w:rPr>
              <w:t>9,80</w:t>
            </w:r>
            <w:r w:rsidR="0035128D"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34018E63" w14:textId="77777777" w:rsidTr="004C44C5">
        <w:trPr>
          <w:trHeight w:val="456"/>
          <w:jc w:val="center"/>
        </w:trPr>
        <w:tc>
          <w:tcPr>
            <w:tcW w:w="2263" w:type="dxa"/>
            <w:vMerge/>
          </w:tcPr>
          <w:p w14:paraId="7D7C6165" w14:textId="77777777" w:rsidR="0035128D" w:rsidRPr="008806D1" w:rsidRDefault="0035128D" w:rsidP="00AC53B2">
            <w:pPr>
              <w:rPr>
                <w:sz w:val="22"/>
                <w:szCs w:val="22"/>
                <w:lang w:eastAsia="lt-LT"/>
              </w:rPr>
            </w:pPr>
            <w:bookmarkStart w:id="7" w:name="_Hlk514328723"/>
          </w:p>
        </w:tc>
        <w:tc>
          <w:tcPr>
            <w:tcW w:w="5245" w:type="dxa"/>
          </w:tcPr>
          <w:p w14:paraId="27B15927" w14:textId="7F6D5C50" w:rsidR="0035128D" w:rsidRPr="008806D1" w:rsidRDefault="0035128D" w:rsidP="00AC53B2">
            <w:pPr>
              <w:rPr>
                <w:kern w:val="24"/>
                <w:sz w:val="22"/>
                <w:szCs w:val="22"/>
                <w:lang w:eastAsia="lt-LT"/>
              </w:rPr>
            </w:pPr>
            <w:r w:rsidRPr="008806D1">
              <w:rPr>
                <w:kern w:val="24"/>
                <w:sz w:val="22"/>
                <w:szCs w:val="22"/>
                <w:lang w:eastAsia="lt-LT"/>
              </w:rPr>
              <w:t xml:space="preserve">Padidėjusi </w:t>
            </w:r>
            <w:r w:rsidRPr="008806D1">
              <w:rPr>
                <w:b/>
                <w:kern w:val="24"/>
                <w:sz w:val="22"/>
                <w:szCs w:val="22"/>
                <w:lang w:eastAsia="lt-LT"/>
              </w:rPr>
              <w:t>krovinio 10 t</w:t>
            </w:r>
            <w:r w:rsidRPr="008806D1">
              <w:rPr>
                <w:kern w:val="24"/>
                <w:sz w:val="22"/>
                <w:szCs w:val="22"/>
                <w:lang w:eastAsia="lt-LT"/>
              </w:rPr>
              <w:t xml:space="preserve"> / 100 km pervežimo kaina</w:t>
            </w:r>
          </w:p>
        </w:tc>
        <w:tc>
          <w:tcPr>
            <w:tcW w:w="2126" w:type="dxa"/>
          </w:tcPr>
          <w:p w14:paraId="59B5F194" w14:textId="217B62D3" w:rsidR="0035128D" w:rsidRPr="008806D1" w:rsidRDefault="00860F46" w:rsidP="00860F46">
            <w:pPr>
              <w:jc w:val="center"/>
              <w:rPr>
                <w:bCs/>
                <w:kern w:val="24"/>
                <w:sz w:val="22"/>
                <w:szCs w:val="22"/>
                <w:lang w:eastAsia="lt-LT"/>
              </w:rPr>
            </w:pPr>
            <w:r w:rsidRPr="008806D1">
              <w:rPr>
                <w:bCs/>
                <w:kern w:val="24"/>
                <w:sz w:val="22"/>
                <w:szCs w:val="22"/>
                <w:lang w:eastAsia="lt-LT"/>
              </w:rPr>
              <w:t>9,8</w:t>
            </w:r>
            <w:r w:rsidR="0035128D" w:rsidRPr="008806D1">
              <w:rPr>
                <w:bCs/>
                <w:kern w:val="24"/>
                <w:sz w:val="22"/>
                <w:szCs w:val="22"/>
                <w:lang w:eastAsia="lt-LT"/>
              </w:rPr>
              <w:t xml:space="preserve">0 </w:t>
            </w:r>
            <w:r w:rsidR="00754F81" w:rsidRPr="008806D1">
              <w:rPr>
                <w:bCs/>
                <w:kern w:val="24"/>
                <w:sz w:val="22"/>
                <w:szCs w:val="22"/>
                <w:lang w:eastAsia="lt-LT"/>
              </w:rPr>
              <w:t>E</w:t>
            </w:r>
            <w:r w:rsidR="00754F81">
              <w:rPr>
                <w:bCs/>
                <w:kern w:val="24"/>
                <w:sz w:val="22"/>
                <w:szCs w:val="22"/>
                <w:lang w:eastAsia="lt-LT"/>
              </w:rPr>
              <w:t>ur</w:t>
            </w:r>
          </w:p>
        </w:tc>
      </w:tr>
      <w:bookmarkEnd w:id="7"/>
      <w:tr w:rsidR="00AC53B2" w:rsidRPr="008806D1" w14:paraId="7B232AB0" w14:textId="77777777" w:rsidTr="004C44C5">
        <w:trPr>
          <w:trHeight w:val="456"/>
          <w:jc w:val="center"/>
        </w:trPr>
        <w:tc>
          <w:tcPr>
            <w:tcW w:w="2263" w:type="dxa"/>
            <w:vMerge/>
            <w:hideMark/>
          </w:tcPr>
          <w:p w14:paraId="3AC03AB7" w14:textId="77777777" w:rsidR="0035128D" w:rsidRPr="008806D1" w:rsidRDefault="0035128D" w:rsidP="00AC53B2">
            <w:pPr>
              <w:rPr>
                <w:sz w:val="22"/>
                <w:szCs w:val="22"/>
                <w:lang w:eastAsia="lt-LT"/>
              </w:rPr>
            </w:pPr>
          </w:p>
        </w:tc>
        <w:tc>
          <w:tcPr>
            <w:tcW w:w="5245" w:type="dxa"/>
          </w:tcPr>
          <w:p w14:paraId="7B9954A5" w14:textId="158AF293" w:rsidR="0035128D" w:rsidRPr="008806D1" w:rsidRDefault="0035128D" w:rsidP="00AC53B2">
            <w:pPr>
              <w:rPr>
                <w:sz w:val="22"/>
                <w:szCs w:val="22"/>
                <w:lang w:eastAsia="lt-LT"/>
              </w:rPr>
            </w:pPr>
            <w:r w:rsidRPr="008806D1">
              <w:rPr>
                <w:kern w:val="24"/>
                <w:sz w:val="22"/>
                <w:szCs w:val="22"/>
                <w:lang w:eastAsia="lt-LT"/>
              </w:rPr>
              <w:t xml:space="preserve">Padidėjusi </w:t>
            </w:r>
            <w:r w:rsidRPr="008806D1">
              <w:rPr>
                <w:b/>
                <w:kern w:val="24"/>
                <w:sz w:val="22"/>
                <w:szCs w:val="22"/>
                <w:lang w:eastAsia="lt-LT"/>
              </w:rPr>
              <w:t>krovinio 1 t</w:t>
            </w:r>
            <w:r w:rsidRPr="008806D1">
              <w:rPr>
                <w:kern w:val="24"/>
                <w:sz w:val="22"/>
                <w:szCs w:val="22"/>
                <w:lang w:eastAsia="lt-LT"/>
              </w:rPr>
              <w:t xml:space="preserve"> / 100 km pervežimo kaina </w:t>
            </w:r>
          </w:p>
        </w:tc>
        <w:tc>
          <w:tcPr>
            <w:tcW w:w="2126" w:type="dxa"/>
          </w:tcPr>
          <w:p w14:paraId="445139CC" w14:textId="0E88B48B" w:rsidR="0035128D" w:rsidRPr="008806D1" w:rsidRDefault="0035128D" w:rsidP="00860F46">
            <w:pPr>
              <w:jc w:val="center"/>
              <w:rPr>
                <w:bCs/>
                <w:kern w:val="24"/>
                <w:sz w:val="22"/>
                <w:szCs w:val="22"/>
                <w:lang w:eastAsia="lt-LT"/>
              </w:rPr>
            </w:pPr>
            <w:r w:rsidRPr="008806D1">
              <w:rPr>
                <w:bCs/>
                <w:kern w:val="24"/>
                <w:sz w:val="22"/>
                <w:szCs w:val="22"/>
                <w:lang w:eastAsia="lt-LT"/>
              </w:rPr>
              <w:t>0,</w:t>
            </w:r>
            <w:r w:rsidR="00860F46" w:rsidRPr="008806D1">
              <w:rPr>
                <w:bCs/>
                <w:kern w:val="24"/>
                <w:sz w:val="22"/>
                <w:szCs w:val="22"/>
                <w:lang w:eastAsia="lt-LT"/>
              </w:rPr>
              <w:t>98</w:t>
            </w:r>
            <w:r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07D1580F" w14:textId="77777777" w:rsidTr="004C44C5">
        <w:trPr>
          <w:trHeight w:val="456"/>
          <w:jc w:val="center"/>
        </w:trPr>
        <w:tc>
          <w:tcPr>
            <w:tcW w:w="2263" w:type="dxa"/>
            <w:vMerge/>
          </w:tcPr>
          <w:p w14:paraId="0F298B24" w14:textId="77777777" w:rsidR="0035128D" w:rsidRPr="008806D1" w:rsidRDefault="0035128D" w:rsidP="00AC53B2">
            <w:pPr>
              <w:rPr>
                <w:sz w:val="22"/>
                <w:szCs w:val="22"/>
                <w:lang w:eastAsia="lt-LT"/>
              </w:rPr>
            </w:pPr>
          </w:p>
        </w:tc>
        <w:tc>
          <w:tcPr>
            <w:tcW w:w="5245" w:type="dxa"/>
          </w:tcPr>
          <w:p w14:paraId="47CB9874" w14:textId="2D82E262" w:rsidR="0035128D" w:rsidRPr="008806D1" w:rsidRDefault="0035128D" w:rsidP="00AC53B2">
            <w:pPr>
              <w:rPr>
                <w:kern w:val="24"/>
                <w:sz w:val="22"/>
                <w:szCs w:val="22"/>
                <w:lang w:eastAsia="lt-LT"/>
              </w:rPr>
            </w:pPr>
            <w:r w:rsidRPr="008806D1">
              <w:rPr>
                <w:kern w:val="24"/>
                <w:sz w:val="22"/>
                <w:szCs w:val="22"/>
                <w:lang w:eastAsia="lt-LT"/>
              </w:rPr>
              <w:t xml:space="preserve">Padidėjusi krovinio 1 t / 1 km pervežimo kaina </w:t>
            </w:r>
          </w:p>
        </w:tc>
        <w:tc>
          <w:tcPr>
            <w:tcW w:w="2126" w:type="dxa"/>
          </w:tcPr>
          <w:p w14:paraId="68A472B4" w14:textId="113391B0" w:rsidR="0035128D" w:rsidRPr="008806D1" w:rsidRDefault="0035128D" w:rsidP="00860F46">
            <w:pPr>
              <w:jc w:val="center"/>
              <w:rPr>
                <w:bCs/>
                <w:kern w:val="24"/>
                <w:sz w:val="22"/>
                <w:szCs w:val="22"/>
                <w:lang w:eastAsia="lt-LT"/>
              </w:rPr>
            </w:pPr>
            <w:r w:rsidRPr="008806D1">
              <w:rPr>
                <w:bCs/>
                <w:kern w:val="24"/>
                <w:sz w:val="22"/>
                <w:szCs w:val="22"/>
                <w:lang w:eastAsia="lt-LT"/>
              </w:rPr>
              <w:t>0,00</w:t>
            </w:r>
            <w:r w:rsidR="00860F46" w:rsidRPr="008806D1">
              <w:rPr>
                <w:bCs/>
                <w:kern w:val="24"/>
                <w:sz w:val="22"/>
                <w:szCs w:val="22"/>
                <w:lang w:eastAsia="lt-LT"/>
              </w:rPr>
              <w:t>98</w:t>
            </w:r>
            <w:r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1B2A48E0" w14:textId="77777777" w:rsidTr="004C44C5">
        <w:trPr>
          <w:trHeight w:val="456"/>
          <w:jc w:val="center"/>
        </w:trPr>
        <w:tc>
          <w:tcPr>
            <w:tcW w:w="2263" w:type="dxa"/>
            <w:vMerge/>
          </w:tcPr>
          <w:p w14:paraId="052BE3D0" w14:textId="77777777" w:rsidR="0035128D" w:rsidRPr="008806D1" w:rsidRDefault="0035128D" w:rsidP="00AC53B2">
            <w:pPr>
              <w:rPr>
                <w:sz w:val="22"/>
                <w:szCs w:val="22"/>
                <w:lang w:eastAsia="lt-LT"/>
              </w:rPr>
            </w:pPr>
            <w:bookmarkStart w:id="8" w:name="_Hlk514327001"/>
          </w:p>
        </w:tc>
        <w:tc>
          <w:tcPr>
            <w:tcW w:w="5245" w:type="dxa"/>
          </w:tcPr>
          <w:p w14:paraId="7FCF440D" w14:textId="0268B660" w:rsidR="0035128D" w:rsidRPr="008806D1" w:rsidRDefault="0035128D" w:rsidP="00AC53B2">
            <w:pPr>
              <w:rPr>
                <w:kern w:val="24"/>
                <w:sz w:val="22"/>
                <w:szCs w:val="22"/>
                <w:lang w:eastAsia="lt-LT"/>
              </w:rPr>
            </w:pPr>
            <w:r w:rsidRPr="008806D1">
              <w:rPr>
                <w:kern w:val="24"/>
                <w:sz w:val="22"/>
                <w:szCs w:val="22"/>
                <w:lang w:eastAsia="lt-LT"/>
              </w:rPr>
              <w:t>Padidėjusi krovinio 1 t / 1 km pervežimo kaina</w:t>
            </w:r>
          </w:p>
          <w:p w14:paraId="4D72AE58" w14:textId="06294583" w:rsidR="0035128D" w:rsidRPr="008806D1" w:rsidRDefault="0035128D" w:rsidP="00AC53B2">
            <w:pPr>
              <w:rPr>
                <w:kern w:val="24"/>
                <w:sz w:val="22"/>
                <w:szCs w:val="22"/>
                <w:lang w:eastAsia="lt-LT"/>
              </w:rPr>
            </w:pPr>
            <w:r w:rsidRPr="008806D1">
              <w:rPr>
                <w:kern w:val="24"/>
                <w:sz w:val="22"/>
                <w:szCs w:val="22"/>
                <w:lang w:eastAsia="lt-LT"/>
              </w:rPr>
              <w:t xml:space="preserve"> (kai į vieną kelionės pusę </w:t>
            </w:r>
            <w:r w:rsidR="00771C49">
              <w:rPr>
                <w:kern w:val="24"/>
                <w:sz w:val="22"/>
                <w:szCs w:val="22"/>
                <w:lang w:eastAsia="lt-LT"/>
              </w:rPr>
              <w:t>tuščioji</w:t>
            </w:r>
            <w:r w:rsidRPr="008806D1">
              <w:rPr>
                <w:kern w:val="24"/>
                <w:sz w:val="22"/>
                <w:szCs w:val="22"/>
                <w:lang w:eastAsia="lt-LT"/>
              </w:rPr>
              <w:t xml:space="preserve"> rida)</w:t>
            </w:r>
          </w:p>
        </w:tc>
        <w:tc>
          <w:tcPr>
            <w:tcW w:w="2126" w:type="dxa"/>
          </w:tcPr>
          <w:p w14:paraId="4397371E" w14:textId="785C74C0" w:rsidR="0035128D" w:rsidRPr="008806D1" w:rsidRDefault="00957420" w:rsidP="00AC53B2">
            <w:pPr>
              <w:jc w:val="center"/>
              <w:rPr>
                <w:bCs/>
                <w:kern w:val="24"/>
                <w:sz w:val="22"/>
                <w:szCs w:val="22"/>
                <w:lang w:eastAsia="lt-LT"/>
              </w:rPr>
            </w:pPr>
            <w:r w:rsidRPr="008806D1">
              <w:rPr>
                <w:bCs/>
                <w:kern w:val="24"/>
                <w:sz w:val="22"/>
                <w:szCs w:val="22"/>
                <w:lang w:eastAsia="lt-LT"/>
              </w:rPr>
              <w:t>0,0196</w:t>
            </w:r>
            <w:r w:rsidR="0035128D"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2299BA7F" w14:textId="77777777" w:rsidTr="004C44C5">
        <w:trPr>
          <w:trHeight w:val="456"/>
          <w:jc w:val="center"/>
        </w:trPr>
        <w:tc>
          <w:tcPr>
            <w:tcW w:w="2263" w:type="dxa"/>
            <w:vMerge/>
          </w:tcPr>
          <w:p w14:paraId="403A7E16" w14:textId="77777777" w:rsidR="0035128D" w:rsidRPr="008806D1" w:rsidRDefault="0035128D" w:rsidP="00AC53B2">
            <w:pPr>
              <w:rPr>
                <w:sz w:val="22"/>
                <w:szCs w:val="22"/>
                <w:lang w:eastAsia="lt-LT"/>
              </w:rPr>
            </w:pPr>
          </w:p>
        </w:tc>
        <w:tc>
          <w:tcPr>
            <w:tcW w:w="5245" w:type="dxa"/>
          </w:tcPr>
          <w:p w14:paraId="1F03DB20" w14:textId="77777777" w:rsidR="0035128D" w:rsidRPr="008806D1" w:rsidRDefault="0035128D" w:rsidP="00AC53B2">
            <w:pPr>
              <w:rPr>
                <w:kern w:val="24"/>
                <w:sz w:val="22"/>
                <w:szCs w:val="22"/>
                <w:lang w:eastAsia="lt-LT"/>
              </w:rPr>
            </w:pPr>
            <w:r w:rsidRPr="008806D1">
              <w:rPr>
                <w:kern w:val="24"/>
                <w:sz w:val="22"/>
                <w:szCs w:val="22"/>
                <w:lang w:eastAsia="lt-LT"/>
              </w:rPr>
              <w:t xml:space="preserve">Padidėjusi krovinio 1 kg / 1 km pervežimo kaina </w:t>
            </w:r>
          </w:p>
        </w:tc>
        <w:tc>
          <w:tcPr>
            <w:tcW w:w="2126" w:type="dxa"/>
          </w:tcPr>
          <w:p w14:paraId="71FA18E3" w14:textId="0DF7E97F" w:rsidR="0035128D" w:rsidRPr="008806D1" w:rsidRDefault="00957420" w:rsidP="00957420">
            <w:pPr>
              <w:jc w:val="center"/>
              <w:rPr>
                <w:bCs/>
                <w:kern w:val="24"/>
                <w:sz w:val="22"/>
                <w:szCs w:val="22"/>
                <w:lang w:eastAsia="lt-LT"/>
              </w:rPr>
            </w:pPr>
            <w:r w:rsidRPr="008806D1">
              <w:rPr>
                <w:bCs/>
                <w:kern w:val="24"/>
                <w:sz w:val="22"/>
                <w:szCs w:val="22"/>
                <w:lang w:eastAsia="lt-LT"/>
              </w:rPr>
              <w:t>0,0000098</w:t>
            </w:r>
            <w:r w:rsidR="0035128D"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bookmarkEnd w:id="8"/>
      <w:tr w:rsidR="00AC53B2" w:rsidRPr="008806D1" w14:paraId="29B0218C" w14:textId="77777777" w:rsidTr="004C44C5">
        <w:trPr>
          <w:trHeight w:val="456"/>
          <w:jc w:val="center"/>
        </w:trPr>
        <w:tc>
          <w:tcPr>
            <w:tcW w:w="2263" w:type="dxa"/>
            <w:vMerge/>
          </w:tcPr>
          <w:p w14:paraId="7E9461B1" w14:textId="77777777" w:rsidR="0035128D" w:rsidRPr="008806D1" w:rsidRDefault="0035128D" w:rsidP="00AC53B2">
            <w:pPr>
              <w:rPr>
                <w:sz w:val="22"/>
                <w:szCs w:val="22"/>
                <w:lang w:eastAsia="lt-LT"/>
              </w:rPr>
            </w:pPr>
          </w:p>
        </w:tc>
        <w:tc>
          <w:tcPr>
            <w:tcW w:w="5245" w:type="dxa"/>
          </w:tcPr>
          <w:p w14:paraId="1D74AF0D" w14:textId="77777777" w:rsidR="0035128D" w:rsidRPr="008806D1" w:rsidRDefault="0035128D" w:rsidP="00AC53B2">
            <w:pPr>
              <w:rPr>
                <w:kern w:val="24"/>
                <w:sz w:val="22"/>
                <w:szCs w:val="22"/>
                <w:lang w:eastAsia="lt-LT"/>
              </w:rPr>
            </w:pPr>
            <w:r w:rsidRPr="008806D1">
              <w:rPr>
                <w:kern w:val="24"/>
                <w:sz w:val="22"/>
                <w:szCs w:val="22"/>
                <w:lang w:eastAsia="lt-LT"/>
              </w:rPr>
              <w:t xml:space="preserve">Padidėjusi krovinio 1 kg / 1 km pervežimo kaina </w:t>
            </w:r>
          </w:p>
          <w:p w14:paraId="206C40FE" w14:textId="6FA0044E" w:rsidR="0035128D" w:rsidRPr="008806D1" w:rsidRDefault="0035128D" w:rsidP="00AC53B2">
            <w:pPr>
              <w:rPr>
                <w:kern w:val="24"/>
                <w:sz w:val="22"/>
                <w:szCs w:val="22"/>
                <w:lang w:eastAsia="lt-LT"/>
              </w:rPr>
            </w:pPr>
            <w:r w:rsidRPr="008806D1">
              <w:rPr>
                <w:kern w:val="24"/>
                <w:sz w:val="22"/>
                <w:szCs w:val="22"/>
                <w:lang w:eastAsia="lt-LT"/>
              </w:rPr>
              <w:t xml:space="preserve">(kai į vieną kelionės pusę </w:t>
            </w:r>
            <w:r w:rsidR="00771C49">
              <w:rPr>
                <w:kern w:val="24"/>
                <w:sz w:val="22"/>
                <w:szCs w:val="22"/>
                <w:lang w:eastAsia="lt-LT"/>
              </w:rPr>
              <w:t>tuščioji</w:t>
            </w:r>
            <w:r w:rsidRPr="008806D1">
              <w:rPr>
                <w:kern w:val="24"/>
                <w:sz w:val="22"/>
                <w:szCs w:val="22"/>
                <w:lang w:eastAsia="lt-LT"/>
              </w:rPr>
              <w:t xml:space="preserve"> rida)</w:t>
            </w:r>
          </w:p>
        </w:tc>
        <w:tc>
          <w:tcPr>
            <w:tcW w:w="2126" w:type="dxa"/>
          </w:tcPr>
          <w:p w14:paraId="74061DBF" w14:textId="68D205E5" w:rsidR="0035128D" w:rsidRPr="008806D1" w:rsidRDefault="00957420" w:rsidP="00AC53B2">
            <w:pPr>
              <w:jc w:val="center"/>
              <w:rPr>
                <w:bCs/>
                <w:kern w:val="24"/>
                <w:sz w:val="22"/>
                <w:szCs w:val="22"/>
                <w:lang w:eastAsia="lt-LT"/>
              </w:rPr>
            </w:pPr>
            <w:r w:rsidRPr="008806D1">
              <w:rPr>
                <w:bCs/>
                <w:kern w:val="24"/>
                <w:sz w:val="22"/>
                <w:szCs w:val="22"/>
                <w:lang w:eastAsia="lt-LT"/>
              </w:rPr>
              <w:t>0,0000196</w:t>
            </w:r>
            <w:r w:rsidR="0035128D"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24176E7F" w14:textId="77777777" w:rsidTr="004C44C5">
        <w:trPr>
          <w:trHeight w:val="456"/>
          <w:jc w:val="center"/>
        </w:trPr>
        <w:tc>
          <w:tcPr>
            <w:tcW w:w="2263" w:type="dxa"/>
            <w:vMerge/>
          </w:tcPr>
          <w:p w14:paraId="6503C6C2" w14:textId="77777777" w:rsidR="0035128D" w:rsidRPr="008806D1" w:rsidRDefault="0035128D" w:rsidP="00AC53B2">
            <w:pPr>
              <w:rPr>
                <w:sz w:val="22"/>
                <w:szCs w:val="22"/>
                <w:lang w:eastAsia="lt-LT"/>
              </w:rPr>
            </w:pPr>
          </w:p>
        </w:tc>
        <w:tc>
          <w:tcPr>
            <w:tcW w:w="5245" w:type="dxa"/>
          </w:tcPr>
          <w:p w14:paraId="5CECE494" w14:textId="77777777" w:rsidR="0035128D" w:rsidRPr="008806D1" w:rsidRDefault="0035128D" w:rsidP="00AC53B2">
            <w:pPr>
              <w:rPr>
                <w:kern w:val="24"/>
                <w:sz w:val="22"/>
                <w:szCs w:val="22"/>
                <w:lang w:eastAsia="lt-LT"/>
              </w:rPr>
            </w:pPr>
            <w:r w:rsidRPr="008806D1">
              <w:rPr>
                <w:kern w:val="24"/>
                <w:sz w:val="22"/>
                <w:szCs w:val="22"/>
                <w:lang w:eastAsia="lt-LT"/>
              </w:rPr>
              <w:t xml:space="preserve">Padidėjusi krovinio 1 kg / 100 km pervežimo kaina </w:t>
            </w:r>
          </w:p>
        </w:tc>
        <w:tc>
          <w:tcPr>
            <w:tcW w:w="2126" w:type="dxa"/>
          </w:tcPr>
          <w:p w14:paraId="0709F562" w14:textId="5C38FFC7" w:rsidR="0035128D" w:rsidRPr="008806D1" w:rsidRDefault="00957420" w:rsidP="00AC53B2">
            <w:pPr>
              <w:jc w:val="center"/>
              <w:rPr>
                <w:bCs/>
                <w:kern w:val="24"/>
                <w:sz w:val="22"/>
                <w:szCs w:val="22"/>
                <w:lang w:eastAsia="lt-LT"/>
              </w:rPr>
            </w:pPr>
            <w:r w:rsidRPr="008806D1">
              <w:rPr>
                <w:bCs/>
                <w:kern w:val="24"/>
                <w:sz w:val="22"/>
                <w:szCs w:val="22"/>
                <w:lang w:eastAsia="lt-LT"/>
              </w:rPr>
              <w:t>0,00098</w:t>
            </w:r>
            <w:r w:rsidR="0035128D"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5DA09F84" w14:textId="77777777" w:rsidTr="004C44C5">
        <w:trPr>
          <w:trHeight w:val="456"/>
          <w:jc w:val="center"/>
        </w:trPr>
        <w:tc>
          <w:tcPr>
            <w:tcW w:w="2263" w:type="dxa"/>
            <w:vMerge/>
          </w:tcPr>
          <w:p w14:paraId="31F6B2F6" w14:textId="77777777" w:rsidR="0035128D" w:rsidRPr="008806D1" w:rsidRDefault="0035128D" w:rsidP="00AC53B2">
            <w:pPr>
              <w:rPr>
                <w:sz w:val="22"/>
                <w:szCs w:val="22"/>
                <w:lang w:eastAsia="lt-LT"/>
              </w:rPr>
            </w:pPr>
          </w:p>
        </w:tc>
        <w:tc>
          <w:tcPr>
            <w:tcW w:w="5245" w:type="dxa"/>
          </w:tcPr>
          <w:p w14:paraId="603C6361" w14:textId="77777777" w:rsidR="0035128D" w:rsidRPr="008806D1" w:rsidRDefault="0035128D" w:rsidP="00AC53B2">
            <w:pPr>
              <w:rPr>
                <w:kern w:val="24"/>
                <w:sz w:val="22"/>
                <w:szCs w:val="22"/>
                <w:lang w:eastAsia="lt-LT"/>
              </w:rPr>
            </w:pPr>
            <w:r w:rsidRPr="008806D1">
              <w:rPr>
                <w:kern w:val="24"/>
                <w:sz w:val="22"/>
                <w:szCs w:val="22"/>
                <w:lang w:eastAsia="lt-LT"/>
              </w:rPr>
              <w:t xml:space="preserve">Padidėjusi krovinio 1 kg / 100 km pervežimo kaina </w:t>
            </w:r>
          </w:p>
          <w:p w14:paraId="07BD5C2E" w14:textId="67B011E5" w:rsidR="0035128D" w:rsidRPr="008806D1" w:rsidRDefault="0035128D" w:rsidP="00AC53B2">
            <w:pPr>
              <w:rPr>
                <w:kern w:val="24"/>
                <w:sz w:val="22"/>
                <w:szCs w:val="22"/>
                <w:lang w:eastAsia="lt-LT"/>
              </w:rPr>
            </w:pPr>
            <w:r w:rsidRPr="008806D1">
              <w:rPr>
                <w:kern w:val="24"/>
                <w:sz w:val="22"/>
                <w:szCs w:val="22"/>
                <w:lang w:eastAsia="lt-LT"/>
              </w:rPr>
              <w:t xml:space="preserve">(kai į vieną kelionės pusę </w:t>
            </w:r>
            <w:r w:rsidR="00771C49">
              <w:rPr>
                <w:kern w:val="24"/>
                <w:sz w:val="22"/>
                <w:szCs w:val="22"/>
                <w:lang w:eastAsia="lt-LT"/>
              </w:rPr>
              <w:t>tuščioji</w:t>
            </w:r>
            <w:r w:rsidR="00771C49" w:rsidRPr="008806D1">
              <w:rPr>
                <w:kern w:val="24"/>
                <w:sz w:val="22"/>
                <w:szCs w:val="22"/>
                <w:lang w:eastAsia="lt-LT"/>
              </w:rPr>
              <w:t xml:space="preserve"> </w:t>
            </w:r>
            <w:r w:rsidRPr="008806D1">
              <w:rPr>
                <w:kern w:val="24"/>
                <w:sz w:val="22"/>
                <w:szCs w:val="22"/>
                <w:lang w:eastAsia="lt-LT"/>
              </w:rPr>
              <w:t>rida)</w:t>
            </w:r>
          </w:p>
        </w:tc>
        <w:tc>
          <w:tcPr>
            <w:tcW w:w="2126" w:type="dxa"/>
          </w:tcPr>
          <w:p w14:paraId="0685FF52" w14:textId="68AB59AD" w:rsidR="0035128D" w:rsidRPr="008806D1" w:rsidRDefault="00957420" w:rsidP="00AC53B2">
            <w:pPr>
              <w:jc w:val="center"/>
              <w:rPr>
                <w:bCs/>
                <w:kern w:val="24"/>
                <w:sz w:val="22"/>
                <w:szCs w:val="22"/>
                <w:lang w:eastAsia="lt-LT"/>
              </w:rPr>
            </w:pPr>
            <w:r w:rsidRPr="008806D1">
              <w:rPr>
                <w:bCs/>
                <w:kern w:val="24"/>
                <w:sz w:val="22"/>
                <w:szCs w:val="22"/>
                <w:lang w:eastAsia="lt-LT"/>
              </w:rPr>
              <w:t>0,00196</w:t>
            </w:r>
            <w:r w:rsidR="0035128D"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4D4210C9" w14:textId="77777777" w:rsidTr="004C44C5">
        <w:trPr>
          <w:trHeight w:val="456"/>
          <w:jc w:val="center"/>
        </w:trPr>
        <w:tc>
          <w:tcPr>
            <w:tcW w:w="2263" w:type="dxa"/>
            <w:vMerge/>
          </w:tcPr>
          <w:p w14:paraId="761463AA" w14:textId="77777777" w:rsidR="0035128D" w:rsidRPr="008806D1" w:rsidRDefault="0035128D" w:rsidP="00AC53B2">
            <w:pPr>
              <w:rPr>
                <w:sz w:val="22"/>
                <w:szCs w:val="22"/>
                <w:lang w:eastAsia="lt-LT"/>
              </w:rPr>
            </w:pPr>
          </w:p>
        </w:tc>
        <w:tc>
          <w:tcPr>
            <w:tcW w:w="5245" w:type="dxa"/>
          </w:tcPr>
          <w:p w14:paraId="0740735D" w14:textId="77777777" w:rsidR="0035128D" w:rsidRPr="008806D1" w:rsidRDefault="0035128D" w:rsidP="00AC53B2">
            <w:pPr>
              <w:rPr>
                <w:kern w:val="24"/>
                <w:sz w:val="22"/>
                <w:szCs w:val="22"/>
                <w:lang w:eastAsia="lt-LT"/>
              </w:rPr>
            </w:pPr>
            <w:r w:rsidRPr="008806D1">
              <w:rPr>
                <w:kern w:val="24"/>
                <w:sz w:val="22"/>
                <w:szCs w:val="22"/>
                <w:lang w:eastAsia="lt-LT"/>
              </w:rPr>
              <w:t>Padidėjusios krovinio pervežimo pardavimo pajamos (100 km)</w:t>
            </w:r>
          </w:p>
          <w:p w14:paraId="4E965AFA" w14:textId="109C39BC" w:rsidR="0035128D" w:rsidRPr="008806D1" w:rsidRDefault="0035128D" w:rsidP="00AC53B2">
            <w:pPr>
              <w:rPr>
                <w:kern w:val="24"/>
                <w:sz w:val="22"/>
                <w:szCs w:val="22"/>
                <w:lang w:eastAsia="lt-LT"/>
              </w:rPr>
            </w:pPr>
            <w:r w:rsidRPr="008806D1">
              <w:rPr>
                <w:kern w:val="24"/>
                <w:sz w:val="22"/>
                <w:szCs w:val="22"/>
                <w:lang w:eastAsia="lt-LT"/>
              </w:rPr>
              <w:t xml:space="preserve">I </w:t>
            </w:r>
            <w:r w:rsidR="00771C49">
              <w:rPr>
                <w:kern w:val="24"/>
                <w:sz w:val="22"/>
                <w:szCs w:val="22"/>
                <w:lang w:eastAsia="lt-LT"/>
              </w:rPr>
              <w:t>variantas</w:t>
            </w:r>
          </w:p>
        </w:tc>
        <w:tc>
          <w:tcPr>
            <w:tcW w:w="2126" w:type="dxa"/>
          </w:tcPr>
          <w:p w14:paraId="792CF864" w14:textId="545FACC0" w:rsidR="0035128D" w:rsidRPr="008806D1" w:rsidRDefault="0035128D" w:rsidP="00AC53B2">
            <w:pPr>
              <w:jc w:val="center"/>
              <w:rPr>
                <w:bCs/>
                <w:kern w:val="24"/>
                <w:sz w:val="22"/>
                <w:szCs w:val="22"/>
                <w:lang w:eastAsia="lt-LT"/>
              </w:rPr>
            </w:pPr>
            <w:r w:rsidRPr="008806D1">
              <w:rPr>
                <w:bCs/>
                <w:kern w:val="24"/>
                <w:sz w:val="22"/>
                <w:szCs w:val="22"/>
                <w:lang w:eastAsia="lt-LT"/>
              </w:rPr>
              <w:t xml:space="preserve">0 </w:t>
            </w:r>
            <w:r w:rsidR="00754F81" w:rsidRPr="008806D1">
              <w:rPr>
                <w:bCs/>
                <w:kern w:val="24"/>
                <w:sz w:val="22"/>
                <w:szCs w:val="22"/>
                <w:lang w:eastAsia="lt-LT"/>
              </w:rPr>
              <w:t>E</w:t>
            </w:r>
            <w:r w:rsidR="00754F81">
              <w:rPr>
                <w:bCs/>
                <w:kern w:val="24"/>
                <w:sz w:val="22"/>
                <w:szCs w:val="22"/>
                <w:lang w:eastAsia="lt-LT"/>
              </w:rPr>
              <w:t>ur</w:t>
            </w:r>
          </w:p>
        </w:tc>
      </w:tr>
      <w:tr w:rsidR="00AC53B2" w:rsidRPr="008806D1" w14:paraId="49B49CF5" w14:textId="77777777" w:rsidTr="004C44C5">
        <w:trPr>
          <w:trHeight w:val="456"/>
          <w:jc w:val="center"/>
        </w:trPr>
        <w:tc>
          <w:tcPr>
            <w:tcW w:w="2263" w:type="dxa"/>
            <w:vMerge/>
          </w:tcPr>
          <w:p w14:paraId="7A8ABD9E" w14:textId="77777777" w:rsidR="0035128D" w:rsidRPr="008806D1" w:rsidRDefault="0035128D" w:rsidP="00AC53B2">
            <w:pPr>
              <w:rPr>
                <w:sz w:val="22"/>
                <w:szCs w:val="22"/>
                <w:lang w:eastAsia="lt-LT"/>
              </w:rPr>
            </w:pPr>
          </w:p>
        </w:tc>
        <w:tc>
          <w:tcPr>
            <w:tcW w:w="5245" w:type="dxa"/>
          </w:tcPr>
          <w:p w14:paraId="379944FE" w14:textId="77777777" w:rsidR="0035128D" w:rsidRPr="008806D1" w:rsidRDefault="0035128D" w:rsidP="00AC53B2">
            <w:pPr>
              <w:rPr>
                <w:kern w:val="24"/>
                <w:sz w:val="22"/>
                <w:szCs w:val="22"/>
                <w:lang w:eastAsia="lt-LT"/>
              </w:rPr>
            </w:pPr>
            <w:r w:rsidRPr="008806D1">
              <w:rPr>
                <w:kern w:val="24"/>
                <w:sz w:val="22"/>
                <w:szCs w:val="22"/>
                <w:lang w:eastAsia="lt-LT"/>
              </w:rPr>
              <w:t>Padidėjusios krovinio pervežimo pardavimo pajamos (100 km)</w:t>
            </w:r>
          </w:p>
          <w:p w14:paraId="0DF8A203" w14:textId="75731837" w:rsidR="0035128D" w:rsidRPr="008806D1" w:rsidRDefault="0035128D" w:rsidP="00AC53B2">
            <w:pPr>
              <w:rPr>
                <w:kern w:val="24"/>
                <w:sz w:val="22"/>
                <w:szCs w:val="22"/>
                <w:lang w:eastAsia="lt-LT"/>
              </w:rPr>
            </w:pPr>
            <w:r w:rsidRPr="008806D1">
              <w:rPr>
                <w:kern w:val="24"/>
                <w:sz w:val="22"/>
                <w:szCs w:val="22"/>
                <w:lang w:eastAsia="lt-LT"/>
              </w:rPr>
              <w:t xml:space="preserve">II </w:t>
            </w:r>
            <w:r w:rsidR="00754F81">
              <w:rPr>
                <w:kern w:val="24"/>
                <w:sz w:val="22"/>
                <w:szCs w:val="22"/>
                <w:lang w:eastAsia="lt-LT"/>
              </w:rPr>
              <w:t>variantas</w:t>
            </w:r>
          </w:p>
        </w:tc>
        <w:tc>
          <w:tcPr>
            <w:tcW w:w="2126" w:type="dxa"/>
          </w:tcPr>
          <w:p w14:paraId="166C097C" w14:textId="5B74E758" w:rsidR="0035128D" w:rsidRPr="008806D1" w:rsidRDefault="0035128D" w:rsidP="00957420">
            <w:pPr>
              <w:jc w:val="center"/>
              <w:rPr>
                <w:bCs/>
                <w:kern w:val="24"/>
                <w:sz w:val="22"/>
                <w:szCs w:val="22"/>
                <w:lang w:eastAsia="lt-LT"/>
              </w:rPr>
            </w:pPr>
            <w:r w:rsidRPr="008806D1">
              <w:rPr>
                <w:bCs/>
                <w:kern w:val="24"/>
                <w:sz w:val="22"/>
                <w:szCs w:val="22"/>
                <w:lang w:eastAsia="lt-LT"/>
              </w:rPr>
              <w:t>0,4</w:t>
            </w:r>
            <w:r w:rsidR="00957420" w:rsidRPr="008806D1">
              <w:rPr>
                <w:bCs/>
                <w:kern w:val="24"/>
                <w:sz w:val="22"/>
                <w:szCs w:val="22"/>
                <w:lang w:eastAsia="lt-LT"/>
              </w:rPr>
              <w:t>9</w:t>
            </w:r>
            <w:r w:rsidRPr="008806D1">
              <w:rPr>
                <w:bCs/>
                <w:kern w:val="24"/>
                <w:sz w:val="22"/>
                <w:szCs w:val="22"/>
                <w:lang w:eastAsia="lt-LT"/>
              </w:rPr>
              <w:t xml:space="preserve"> </w:t>
            </w:r>
            <w:r w:rsidR="00754F81" w:rsidRPr="008806D1">
              <w:rPr>
                <w:bCs/>
                <w:kern w:val="24"/>
                <w:sz w:val="22"/>
                <w:szCs w:val="22"/>
                <w:lang w:eastAsia="lt-LT"/>
              </w:rPr>
              <w:t>E</w:t>
            </w:r>
            <w:r w:rsidR="00754F81">
              <w:rPr>
                <w:bCs/>
                <w:kern w:val="24"/>
                <w:sz w:val="22"/>
                <w:szCs w:val="22"/>
                <w:lang w:eastAsia="lt-LT"/>
              </w:rPr>
              <w:t>ur</w:t>
            </w:r>
          </w:p>
        </w:tc>
      </w:tr>
      <w:tr w:rsidR="00AC53B2" w:rsidRPr="008806D1" w14:paraId="4ADA1142" w14:textId="77777777" w:rsidTr="004C44C5">
        <w:trPr>
          <w:trHeight w:val="314"/>
          <w:jc w:val="center"/>
        </w:trPr>
        <w:tc>
          <w:tcPr>
            <w:tcW w:w="2263" w:type="dxa"/>
            <w:vMerge/>
          </w:tcPr>
          <w:p w14:paraId="30F644B6" w14:textId="77777777" w:rsidR="0035128D" w:rsidRPr="008806D1" w:rsidRDefault="0035128D" w:rsidP="00AC53B2">
            <w:pPr>
              <w:rPr>
                <w:sz w:val="22"/>
                <w:szCs w:val="22"/>
                <w:lang w:eastAsia="lt-LT"/>
              </w:rPr>
            </w:pPr>
          </w:p>
        </w:tc>
        <w:tc>
          <w:tcPr>
            <w:tcW w:w="5245" w:type="dxa"/>
          </w:tcPr>
          <w:p w14:paraId="72B6CE8F" w14:textId="2EDC146E" w:rsidR="0035128D" w:rsidRPr="008806D1" w:rsidRDefault="0035128D" w:rsidP="00AC53B2">
            <w:pPr>
              <w:rPr>
                <w:kern w:val="24"/>
                <w:sz w:val="22"/>
                <w:szCs w:val="22"/>
                <w:lang w:eastAsia="lt-LT"/>
              </w:rPr>
            </w:pPr>
            <w:r w:rsidRPr="008806D1">
              <w:rPr>
                <w:kern w:val="24"/>
                <w:sz w:val="22"/>
                <w:szCs w:val="22"/>
                <w:lang w:eastAsia="lt-LT"/>
              </w:rPr>
              <w:t>Padidėjusios sąnaudos</w:t>
            </w:r>
            <w:r w:rsidRPr="008806D1">
              <w:rPr>
                <w:sz w:val="22"/>
                <w:szCs w:val="22"/>
              </w:rPr>
              <w:t xml:space="preserve"> </w:t>
            </w:r>
            <w:r w:rsidRPr="008806D1">
              <w:rPr>
                <w:kern w:val="24"/>
                <w:sz w:val="22"/>
                <w:szCs w:val="22"/>
                <w:lang w:eastAsia="lt-LT"/>
              </w:rPr>
              <w:t xml:space="preserve">I </w:t>
            </w:r>
            <w:r w:rsidR="00754F81">
              <w:rPr>
                <w:kern w:val="24"/>
                <w:sz w:val="22"/>
                <w:szCs w:val="22"/>
                <w:lang w:eastAsia="lt-LT"/>
              </w:rPr>
              <w:t>variantas</w:t>
            </w:r>
          </w:p>
        </w:tc>
        <w:tc>
          <w:tcPr>
            <w:tcW w:w="2126" w:type="dxa"/>
          </w:tcPr>
          <w:p w14:paraId="6A1F38FC" w14:textId="4C08844C" w:rsidR="0035128D" w:rsidRPr="008806D1" w:rsidRDefault="0035128D" w:rsidP="00AC53B2">
            <w:pPr>
              <w:jc w:val="center"/>
              <w:rPr>
                <w:bCs/>
                <w:kern w:val="24"/>
                <w:sz w:val="22"/>
                <w:szCs w:val="22"/>
                <w:lang w:eastAsia="lt-LT"/>
              </w:rPr>
            </w:pPr>
            <w:r w:rsidRPr="008806D1">
              <w:rPr>
                <w:bCs/>
                <w:kern w:val="24"/>
                <w:sz w:val="22"/>
                <w:szCs w:val="22"/>
                <w:lang w:eastAsia="lt-LT"/>
              </w:rPr>
              <w:t xml:space="preserve">0 </w:t>
            </w:r>
            <w:r w:rsidR="00754F81" w:rsidRPr="008806D1">
              <w:rPr>
                <w:bCs/>
                <w:kern w:val="24"/>
                <w:sz w:val="22"/>
                <w:szCs w:val="22"/>
                <w:lang w:eastAsia="lt-LT"/>
              </w:rPr>
              <w:t>E</w:t>
            </w:r>
            <w:r w:rsidR="00754F81">
              <w:rPr>
                <w:bCs/>
                <w:kern w:val="24"/>
                <w:sz w:val="22"/>
                <w:szCs w:val="22"/>
                <w:lang w:eastAsia="lt-LT"/>
              </w:rPr>
              <w:t>ur</w:t>
            </w:r>
          </w:p>
        </w:tc>
      </w:tr>
      <w:tr w:rsidR="00957420" w:rsidRPr="008806D1" w14:paraId="35996ECA" w14:textId="77777777" w:rsidTr="00957420">
        <w:trPr>
          <w:trHeight w:val="389"/>
          <w:jc w:val="center"/>
        </w:trPr>
        <w:tc>
          <w:tcPr>
            <w:tcW w:w="2263" w:type="dxa"/>
            <w:vMerge/>
          </w:tcPr>
          <w:p w14:paraId="2AD4F887" w14:textId="77777777" w:rsidR="00957420" w:rsidRPr="008806D1" w:rsidRDefault="00957420" w:rsidP="00AC53B2">
            <w:pPr>
              <w:rPr>
                <w:sz w:val="22"/>
                <w:szCs w:val="22"/>
                <w:lang w:eastAsia="lt-LT"/>
              </w:rPr>
            </w:pPr>
          </w:p>
        </w:tc>
        <w:tc>
          <w:tcPr>
            <w:tcW w:w="5245" w:type="dxa"/>
          </w:tcPr>
          <w:p w14:paraId="474F2DEE" w14:textId="7DC82442" w:rsidR="00957420" w:rsidRPr="008806D1" w:rsidRDefault="00957420" w:rsidP="00AC53B2">
            <w:pPr>
              <w:rPr>
                <w:kern w:val="24"/>
                <w:sz w:val="22"/>
                <w:szCs w:val="22"/>
                <w:lang w:eastAsia="lt-LT"/>
              </w:rPr>
            </w:pPr>
            <w:r w:rsidRPr="008806D1">
              <w:rPr>
                <w:kern w:val="24"/>
                <w:sz w:val="22"/>
                <w:szCs w:val="22"/>
                <w:lang w:eastAsia="lt-LT"/>
              </w:rPr>
              <w:t xml:space="preserve">Padidėjusios sąnaudos II </w:t>
            </w:r>
            <w:r w:rsidR="00754F81">
              <w:rPr>
                <w:kern w:val="24"/>
                <w:sz w:val="22"/>
                <w:szCs w:val="22"/>
                <w:lang w:eastAsia="lt-LT"/>
              </w:rPr>
              <w:t>variantas</w:t>
            </w:r>
          </w:p>
        </w:tc>
        <w:tc>
          <w:tcPr>
            <w:tcW w:w="2126" w:type="dxa"/>
          </w:tcPr>
          <w:p w14:paraId="43A1E9F7" w14:textId="0223F137" w:rsidR="00957420" w:rsidRPr="008806D1" w:rsidRDefault="00957420" w:rsidP="00957420">
            <w:pPr>
              <w:jc w:val="center"/>
              <w:rPr>
                <w:bCs/>
                <w:kern w:val="24"/>
                <w:sz w:val="22"/>
                <w:szCs w:val="22"/>
                <w:lang w:eastAsia="lt-LT"/>
              </w:rPr>
            </w:pPr>
            <w:r w:rsidRPr="008806D1">
              <w:rPr>
                <w:bCs/>
                <w:kern w:val="24"/>
                <w:sz w:val="22"/>
                <w:szCs w:val="22"/>
                <w:lang w:eastAsia="lt-LT"/>
              </w:rPr>
              <w:t xml:space="preserve">0,49 </w:t>
            </w:r>
            <w:r w:rsidR="00754F81" w:rsidRPr="008806D1">
              <w:rPr>
                <w:bCs/>
                <w:kern w:val="24"/>
                <w:sz w:val="22"/>
                <w:szCs w:val="22"/>
                <w:lang w:eastAsia="lt-LT"/>
              </w:rPr>
              <w:t>E</w:t>
            </w:r>
            <w:r w:rsidR="00754F81">
              <w:rPr>
                <w:bCs/>
                <w:kern w:val="24"/>
                <w:sz w:val="22"/>
                <w:szCs w:val="22"/>
                <w:lang w:eastAsia="lt-LT"/>
              </w:rPr>
              <w:t>ur</w:t>
            </w:r>
          </w:p>
        </w:tc>
      </w:tr>
    </w:tbl>
    <w:p w14:paraId="78FD5B30" w14:textId="77777777" w:rsidR="004C44C5" w:rsidRPr="008806D1" w:rsidRDefault="004C44C5" w:rsidP="00AC53B2">
      <w:pPr>
        <w:rPr>
          <w:rFonts w:eastAsia="Calibri"/>
          <w:sz w:val="22"/>
          <w:szCs w:val="22"/>
        </w:rPr>
      </w:pPr>
    </w:p>
    <w:p w14:paraId="0746A51A" w14:textId="130FA6E8" w:rsidR="0035128D" w:rsidRPr="008806D1" w:rsidRDefault="0035128D" w:rsidP="00CC3032">
      <w:pPr>
        <w:pBdr>
          <w:top w:val="single" w:sz="4" w:space="1" w:color="auto"/>
          <w:left w:val="single" w:sz="4" w:space="4" w:color="auto"/>
          <w:bottom w:val="single" w:sz="4" w:space="1" w:color="auto"/>
          <w:right w:val="single" w:sz="4" w:space="0" w:color="auto"/>
        </w:pBdr>
        <w:rPr>
          <w:rFonts w:eastAsia="Calibri"/>
          <w:sz w:val="22"/>
          <w:szCs w:val="22"/>
        </w:rPr>
      </w:pPr>
      <w:r w:rsidRPr="00075C61">
        <w:rPr>
          <w:rFonts w:eastAsia="Calibri"/>
          <w:b/>
          <w:sz w:val="22"/>
          <w:szCs w:val="22"/>
        </w:rPr>
        <w:t>P</w:t>
      </w:r>
      <w:r w:rsidR="003011C4" w:rsidRPr="00075C61">
        <w:rPr>
          <w:rFonts w:eastAsia="Calibri"/>
          <w:b/>
          <w:sz w:val="22"/>
          <w:szCs w:val="22"/>
        </w:rPr>
        <w:t>astaba</w:t>
      </w:r>
      <w:r w:rsidR="003011C4">
        <w:rPr>
          <w:rFonts w:eastAsia="Calibri"/>
          <w:sz w:val="22"/>
          <w:szCs w:val="22"/>
        </w:rPr>
        <w:t>.</w:t>
      </w:r>
      <w:r w:rsidRPr="008806D1">
        <w:rPr>
          <w:rFonts w:eastAsia="Calibri"/>
          <w:sz w:val="22"/>
          <w:szCs w:val="22"/>
        </w:rPr>
        <w:t xml:space="preserve"> Pateiktuose skaičiavimuose </w:t>
      </w:r>
      <w:r w:rsidR="00771C49">
        <w:rPr>
          <w:rFonts w:eastAsia="Calibri"/>
          <w:sz w:val="22"/>
          <w:szCs w:val="22"/>
        </w:rPr>
        <w:t>parodytas</w:t>
      </w:r>
      <w:r w:rsidR="00771C49" w:rsidRPr="008806D1">
        <w:rPr>
          <w:rFonts w:eastAsia="Calibri"/>
          <w:sz w:val="22"/>
          <w:szCs w:val="22"/>
        </w:rPr>
        <w:t xml:space="preserve"> </w:t>
      </w:r>
      <w:r w:rsidRPr="008806D1">
        <w:rPr>
          <w:rFonts w:eastAsia="Calibri"/>
          <w:sz w:val="22"/>
          <w:szCs w:val="22"/>
        </w:rPr>
        <w:t xml:space="preserve">maksimalus galimas pokytis. </w:t>
      </w:r>
    </w:p>
    <w:p w14:paraId="3C388CB2" w14:textId="1EBADC77" w:rsidR="0035128D" w:rsidRPr="008806D1" w:rsidRDefault="0035128D" w:rsidP="00CC3032">
      <w:pPr>
        <w:pBdr>
          <w:top w:val="single" w:sz="4" w:space="1" w:color="auto"/>
          <w:left w:val="single" w:sz="4" w:space="4" w:color="auto"/>
          <w:bottom w:val="single" w:sz="4" w:space="1" w:color="auto"/>
          <w:right w:val="single" w:sz="4" w:space="0" w:color="auto"/>
        </w:pBdr>
        <w:jc w:val="both"/>
        <w:rPr>
          <w:rFonts w:eastAsia="Calibri"/>
          <w:sz w:val="22"/>
          <w:szCs w:val="22"/>
        </w:rPr>
      </w:pPr>
      <w:r w:rsidRPr="008806D1">
        <w:rPr>
          <w:rFonts w:eastAsia="Calibri"/>
          <w:sz w:val="22"/>
          <w:szCs w:val="22"/>
        </w:rPr>
        <w:t xml:space="preserve">Realus padidėjusios kainos pokytis bus mažesnis, nes ir dabar į galutinę produkto kainą yra įtrauktas kelių mokestis (mokamas už vinjetės). Dėl šios priežasties patiriamas sąnaudų padidėjimas iš dalies </w:t>
      </w:r>
      <w:r w:rsidR="00771C49">
        <w:rPr>
          <w:rFonts w:eastAsia="Calibri"/>
          <w:sz w:val="22"/>
          <w:szCs w:val="22"/>
        </w:rPr>
        <w:t xml:space="preserve">bus </w:t>
      </w:r>
      <w:r w:rsidRPr="008806D1">
        <w:rPr>
          <w:rFonts w:eastAsia="Calibri"/>
          <w:sz w:val="22"/>
          <w:szCs w:val="22"/>
        </w:rPr>
        <w:t>padeng</w:t>
      </w:r>
      <w:r w:rsidR="00771C49">
        <w:rPr>
          <w:rFonts w:eastAsia="Calibri"/>
          <w:sz w:val="22"/>
          <w:szCs w:val="22"/>
        </w:rPr>
        <w:t>tas</w:t>
      </w:r>
      <w:r w:rsidRPr="008806D1">
        <w:rPr>
          <w:rFonts w:eastAsia="Calibri"/>
          <w:sz w:val="22"/>
          <w:szCs w:val="22"/>
        </w:rPr>
        <w:t xml:space="preserve"> / </w:t>
      </w:r>
      <w:r w:rsidR="00771C49" w:rsidRPr="008806D1">
        <w:rPr>
          <w:rFonts w:eastAsia="Calibri"/>
          <w:sz w:val="22"/>
          <w:szCs w:val="22"/>
        </w:rPr>
        <w:t>kompensuo</w:t>
      </w:r>
      <w:r w:rsidR="00771C49">
        <w:rPr>
          <w:rFonts w:eastAsia="Calibri"/>
          <w:sz w:val="22"/>
          <w:szCs w:val="22"/>
        </w:rPr>
        <w:t>tas</w:t>
      </w:r>
      <w:r w:rsidR="00771C49" w:rsidRPr="008806D1">
        <w:rPr>
          <w:rFonts w:eastAsia="Calibri"/>
          <w:sz w:val="22"/>
          <w:szCs w:val="22"/>
        </w:rPr>
        <w:t xml:space="preserve"> </w:t>
      </w:r>
      <w:r w:rsidRPr="008806D1">
        <w:rPr>
          <w:rFonts w:eastAsia="Calibri"/>
          <w:sz w:val="22"/>
          <w:szCs w:val="22"/>
        </w:rPr>
        <w:t>išlaidomis, kurių v</w:t>
      </w:r>
      <w:r w:rsidR="00771C49">
        <w:rPr>
          <w:rFonts w:eastAsia="Calibri"/>
          <w:sz w:val="22"/>
          <w:szCs w:val="22"/>
        </w:rPr>
        <w:t>e</w:t>
      </w:r>
      <w:r w:rsidRPr="008806D1">
        <w:rPr>
          <w:rFonts w:eastAsia="Calibri"/>
          <w:sz w:val="22"/>
          <w:szCs w:val="22"/>
        </w:rPr>
        <w:t>žėjai nepatirs, nes nereiks įsigyti vinječių.</w:t>
      </w:r>
    </w:p>
    <w:p w14:paraId="607A4F9F" w14:textId="77777777" w:rsidR="0035128D" w:rsidRPr="008806D1" w:rsidRDefault="0035128D" w:rsidP="00AC53B2">
      <w:pPr>
        <w:rPr>
          <w:rFonts w:eastAsia="Calibri"/>
          <w:sz w:val="22"/>
          <w:szCs w:val="22"/>
        </w:rPr>
      </w:pPr>
      <w:r w:rsidRPr="008806D1">
        <w:rPr>
          <w:rFonts w:eastAsia="Calibri"/>
          <w:sz w:val="22"/>
          <w:szCs w:val="22"/>
        </w:rPr>
        <w:br w:type="page"/>
      </w:r>
    </w:p>
    <w:p w14:paraId="4705D18A" w14:textId="77777777" w:rsidR="004C44C5" w:rsidRPr="008806D1" w:rsidRDefault="004C44C5" w:rsidP="00AC53B2">
      <w:pPr>
        <w:rPr>
          <w:rFonts w:eastAsia="Calibri"/>
          <w:sz w:val="22"/>
          <w:szCs w:val="22"/>
        </w:rPr>
      </w:pPr>
    </w:p>
    <w:p w14:paraId="45447CB0" w14:textId="77777777" w:rsidR="004C44C5" w:rsidRPr="008806D1" w:rsidRDefault="004C44C5" w:rsidP="00AC53B2">
      <w:pPr>
        <w:rPr>
          <w:rFonts w:eastAsia="Calibri"/>
          <w:sz w:val="22"/>
          <w:szCs w:val="22"/>
        </w:rPr>
      </w:pPr>
    </w:p>
    <w:p w14:paraId="4F4D6120" w14:textId="57561E8D" w:rsidR="0035128D" w:rsidRPr="008806D1" w:rsidRDefault="002721E0" w:rsidP="00AC53B2">
      <w:pPr>
        <w:rPr>
          <w:rFonts w:eastAsia="Calibri"/>
          <w:sz w:val="22"/>
          <w:szCs w:val="22"/>
        </w:rPr>
      </w:pPr>
      <w:r w:rsidRPr="008806D1">
        <w:rPr>
          <w:rFonts w:eastAsia="Calibri"/>
          <w:sz w:val="22"/>
          <w:szCs w:val="22"/>
        </w:rPr>
        <w:t>1.9</w:t>
      </w:r>
      <w:r w:rsidR="0035128D" w:rsidRPr="008806D1">
        <w:rPr>
          <w:rFonts w:eastAsia="Calibri"/>
          <w:sz w:val="22"/>
          <w:szCs w:val="22"/>
        </w:rPr>
        <w:t xml:space="preserve"> lentelė. Įtaka galutiniam vartotojui</w:t>
      </w:r>
    </w:p>
    <w:tbl>
      <w:tblPr>
        <w:tblpPr w:leftFromText="180" w:rightFromText="180" w:vertAnchor="text" w:horzAnchor="margin" w:tblpY="10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2146"/>
        <w:gridCol w:w="1134"/>
        <w:gridCol w:w="1985"/>
        <w:gridCol w:w="1276"/>
      </w:tblGrid>
      <w:tr w:rsidR="00AC53B2" w:rsidRPr="008806D1" w14:paraId="0E71D872" w14:textId="77777777" w:rsidTr="004C44C5">
        <w:trPr>
          <w:trHeight w:val="444"/>
        </w:trPr>
        <w:tc>
          <w:tcPr>
            <w:tcW w:w="2385" w:type="dxa"/>
          </w:tcPr>
          <w:p w14:paraId="6693E4B6" w14:textId="77777777" w:rsidR="0035128D" w:rsidRPr="008806D1" w:rsidRDefault="0035128D" w:rsidP="00AC53B2">
            <w:pPr>
              <w:rPr>
                <w:kern w:val="24"/>
                <w:sz w:val="22"/>
                <w:szCs w:val="22"/>
                <w:lang w:eastAsia="lt-LT"/>
              </w:rPr>
            </w:pPr>
          </w:p>
        </w:tc>
        <w:tc>
          <w:tcPr>
            <w:tcW w:w="2146" w:type="dxa"/>
          </w:tcPr>
          <w:p w14:paraId="52B9FD06" w14:textId="39D3AFEC" w:rsidR="0035128D" w:rsidRPr="008806D1" w:rsidRDefault="0035128D" w:rsidP="00AC53B2">
            <w:pPr>
              <w:rPr>
                <w:b/>
                <w:kern w:val="24"/>
                <w:sz w:val="22"/>
                <w:szCs w:val="22"/>
                <w:lang w:eastAsia="lt-LT"/>
              </w:rPr>
            </w:pPr>
            <w:r w:rsidRPr="008806D1">
              <w:rPr>
                <w:b/>
                <w:kern w:val="24"/>
                <w:sz w:val="22"/>
                <w:szCs w:val="22"/>
                <w:lang w:eastAsia="lt-LT"/>
              </w:rPr>
              <w:t xml:space="preserve">I </w:t>
            </w:r>
            <w:r w:rsidR="00771C49">
              <w:rPr>
                <w:b/>
                <w:kern w:val="24"/>
                <w:sz w:val="22"/>
                <w:szCs w:val="22"/>
                <w:lang w:eastAsia="lt-LT"/>
              </w:rPr>
              <w:t>variantas</w:t>
            </w:r>
          </w:p>
        </w:tc>
        <w:tc>
          <w:tcPr>
            <w:tcW w:w="1134" w:type="dxa"/>
          </w:tcPr>
          <w:p w14:paraId="442CA007" w14:textId="77777777" w:rsidR="0035128D" w:rsidRPr="008806D1" w:rsidRDefault="0035128D" w:rsidP="00AC53B2">
            <w:pPr>
              <w:jc w:val="center"/>
              <w:rPr>
                <w:b/>
                <w:kern w:val="24"/>
                <w:sz w:val="22"/>
                <w:szCs w:val="22"/>
                <w:lang w:eastAsia="lt-LT"/>
              </w:rPr>
            </w:pPr>
            <w:r w:rsidRPr="008806D1">
              <w:rPr>
                <w:b/>
                <w:kern w:val="24"/>
                <w:sz w:val="22"/>
                <w:szCs w:val="22"/>
                <w:lang w:eastAsia="lt-LT"/>
              </w:rPr>
              <w:t>Galutinė produkto kaina</w:t>
            </w:r>
          </w:p>
        </w:tc>
        <w:tc>
          <w:tcPr>
            <w:tcW w:w="1985" w:type="dxa"/>
          </w:tcPr>
          <w:p w14:paraId="7F040601" w14:textId="0910C449" w:rsidR="0035128D" w:rsidRPr="008806D1" w:rsidRDefault="0035128D" w:rsidP="00AC53B2">
            <w:pPr>
              <w:rPr>
                <w:b/>
                <w:kern w:val="24"/>
                <w:sz w:val="22"/>
                <w:szCs w:val="22"/>
                <w:lang w:eastAsia="lt-LT"/>
              </w:rPr>
            </w:pPr>
            <w:r w:rsidRPr="008806D1">
              <w:rPr>
                <w:b/>
                <w:kern w:val="24"/>
                <w:sz w:val="22"/>
                <w:szCs w:val="22"/>
                <w:lang w:eastAsia="lt-LT"/>
              </w:rPr>
              <w:t xml:space="preserve">II </w:t>
            </w:r>
            <w:r w:rsidR="00771C49">
              <w:rPr>
                <w:b/>
                <w:kern w:val="24"/>
                <w:sz w:val="22"/>
                <w:szCs w:val="22"/>
                <w:lang w:eastAsia="lt-LT"/>
              </w:rPr>
              <w:t>variantas</w:t>
            </w:r>
          </w:p>
        </w:tc>
        <w:tc>
          <w:tcPr>
            <w:tcW w:w="1276" w:type="dxa"/>
          </w:tcPr>
          <w:p w14:paraId="58674FEB" w14:textId="77777777" w:rsidR="0035128D" w:rsidRPr="008806D1" w:rsidRDefault="0035128D" w:rsidP="00AC53B2">
            <w:pPr>
              <w:jc w:val="center"/>
              <w:rPr>
                <w:b/>
                <w:kern w:val="24"/>
                <w:sz w:val="22"/>
                <w:szCs w:val="22"/>
                <w:lang w:eastAsia="lt-LT"/>
              </w:rPr>
            </w:pPr>
            <w:r w:rsidRPr="008806D1">
              <w:rPr>
                <w:b/>
                <w:kern w:val="24"/>
                <w:sz w:val="22"/>
                <w:szCs w:val="22"/>
                <w:lang w:eastAsia="lt-LT"/>
              </w:rPr>
              <w:t>Galutinė produkto kaina</w:t>
            </w:r>
          </w:p>
        </w:tc>
      </w:tr>
      <w:tr w:rsidR="00AC53B2" w:rsidRPr="008806D1" w14:paraId="28D88F01" w14:textId="77777777" w:rsidTr="004C44C5">
        <w:tc>
          <w:tcPr>
            <w:tcW w:w="2385" w:type="dxa"/>
            <w:vAlign w:val="center"/>
          </w:tcPr>
          <w:p w14:paraId="56969BF9" w14:textId="77777777" w:rsidR="00771C49" w:rsidRDefault="0035128D" w:rsidP="00AC53B2">
            <w:pPr>
              <w:rPr>
                <w:kern w:val="24"/>
                <w:sz w:val="22"/>
                <w:szCs w:val="22"/>
                <w:lang w:eastAsia="lt-LT"/>
              </w:rPr>
            </w:pPr>
            <w:r w:rsidRPr="008806D1">
              <w:rPr>
                <w:kern w:val="24"/>
                <w:sz w:val="22"/>
                <w:szCs w:val="22"/>
                <w:lang w:eastAsia="lt-LT"/>
              </w:rPr>
              <w:t xml:space="preserve">Gaminio pervežimo kainos padidėjimas dėl atstuminio kelių mokesčio įvedimo </w:t>
            </w:r>
          </w:p>
          <w:p w14:paraId="40893A5F" w14:textId="0E651300" w:rsidR="0035128D" w:rsidRPr="008806D1" w:rsidRDefault="0035128D" w:rsidP="00AC53B2">
            <w:pPr>
              <w:rPr>
                <w:kern w:val="24"/>
                <w:sz w:val="22"/>
                <w:szCs w:val="22"/>
                <w:lang w:eastAsia="lt-LT"/>
              </w:rPr>
            </w:pPr>
            <w:r w:rsidRPr="008806D1">
              <w:rPr>
                <w:kern w:val="24"/>
                <w:sz w:val="22"/>
                <w:szCs w:val="22"/>
                <w:lang w:eastAsia="lt-LT"/>
              </w:rPr>
              <w:t>(100 km)</w:t>
            </w:r>
            <w:r w:rsidRPr="00075C61">
              <w:rPr>
                <w:kern w:val="24"/>
                <w:sz w:val="16"/>
                <w:szCs w:val="16"/>
                <w:lang w:eastAsia="lt-LT"/>
              </w:rPr>
              <w:footnoteReference w:id="7"/>
            </w:r>
          </w:p>
        </w:tc>
        <w:tc>
          <w:tcPr>
            <w:tcW w:w="2146" w:type="dxa"/>
            <w:vAlign w:val="center"/>
          </w:tcPr>
          <w:p w14:paraId="6B9127C0" w14:textId="6346D166" w:rsidR="0035128D" w:rsidRPr="008806D1" w:rsidRDefault="00957420" w:rsidP="00957420">
            <w:pPr>
              <w:rPr>
                <w:b/>
                <w:kern w:val="24"/>
                <w:sz w:val="22"/>
                <w:szCs w:val="22"/>
                <w:lang w:eastAsia="lt-LT"/>
              </w:rPr>
            </w:pPr>
            <w:r w:rsidRPr="008806D1">
              <w:rPr>
                <w:b/>
                <w:kern w:val="24"/>
                <w:sz w:val="22"/>
                <w:szCs w:val="22"/>
                <w:lang w:eastAsia="lt-LT"/>
              </w:rPr>
              <w:t>9</w:t>
            </w:r>
            <w:r w:rsidR="0035128D" w:rsidRPr="008806D1">
              <w:rPr>
                <w:b/>
                <w:kern w:val="24"/>
                <w:sz w:val="22"/>
                <w:szCs w:val="22"/>
                <w:lang w:eastAsia="lt-LT"/>
              </w:rPr>
              <w:t>,</w:t>
            </w:r>
            <w:r w:rsidRPr="008806D1">
              <w:rPr>
                <w:b/>
                <w:kern w:val="24"/>
                <w:sz w:val="22"/>
                <w:szCs w:val="22"/>
                <w:lang w:eastAsia="lt-LT"/>
              </w:rPr>
              <w:t>8</w:t>
            </w:r>
            <w:r w:rsidR="0035128D" w:rsidRPr="008806D1">
              <w:rPr>
                <w:b/>
                <w:kern w:val="24"/>
                <w:sz w:val="22"/>
                <w:szCs w:val="22"/>
                <w:lang w:eastAsia="lt-LT"/>
              </w:rPr>
              <w:t xml:space="preserve">0 </w:t>
            </w:r>
            <w:r w:rsidR="00771C49" w:rsidRPr="008806D1">
              <w:rPr>
                <w:b/>
                <w:kern w:val="24"/>
                <w:sz w:val="22"/>
                <w:szCs w:val="22"/>
                <w:lang w:eastAsia="lt-LT"/>
              </w:rPr>
              <w:t>E</w:t>
            </w:r>
            <w:r w:rsidR="00771C49">
              <w:rPr>
                <w:b/>
                <w:kern w:val="24"/>
                <w:sz w:val="22"/>
                <w:szCs w:val="22"/>
                <w:lang w:eastAsia="lt-LT"/>
              </w:rPr>
              <w:t>ur</w:t>
            </w:r>
          </w:p>
        </w:tc>
        <w:tc>
          <w:tcPr>
            <w:tcW w:w="1134" w:type="dxa"/>
            <w:vAlign w:val="center"/>
          </w:tcPr>
          <w:p w14:paraId="3AAED767" w14:textId="77777777" w:rsidR="0035128D" w:rsidRPr="008806D1" w:rsidRDefault="0035128D" w:rsidP="00AC53B2">
            <w:pPr>
              <w:rPr>
                <w:b/>
                <w:kern w:val="24"/>
                <w:sz w:val="22"/>
                <w:szCs w:val="22"/>
                <w:lang w:eastAsia="lt-LT"/>
              </w:rPr>
            </w:pPr>
          </w:p>
        </w:tc>
        <w:tc>
          <w:tcPr>
            <w:tcW w:w="1985" w:type="dxa"/>
            <w:vAlign w:val="center"/>
          </w:tcPr>
          <w:p w14:paraId="608A5E90" w14:textId="2EDC2EB1" w:rsidR="0035128D" w:rsidRPr="008806D1" w:rsidRDefault="00957420" w:rsidP="00957420">
            <w:pPr>
              <w:rPr>
                <w:b/>
                <w:kern w:val="24"/>
                <w:sz w:val="22"/>
                <w:szCs w:val="22"/>
                <w:lang w:eastAsia="lt-LT"/>
              </w:rPr>
            </w:pPr>
            <w:r w:rsidRPr="008806D1">
              <w:rPr>
                <w:b/>
                <w:kern w:val="24"/>
                <w:sz w:val="22"/>
                <w:szCs w:val="22"/>
                <w:lang w:eastAsia="lt-LT"/>
              </w:rPr>
              <w:t>4,90</w:t>
            </w:r>
            <w:r w:rsidR="0035128D" w:rsidRPr="008806D1">
              <w:rPr>
                <w:b/>
                <w:kern w:val="24"/>
                <w:sz w:val="22"/>
                <w:szCs w:val="22"/>
                <w:lang w:eastAsia="lt-LT"/>
              </w:rPr>
              <w:t xml:space="preserve"> </w:t>
            </w:r>
            <w:r w:rsidR="00771C49" w:rsidRPr="008806D1">
              <w:rPr>
                <w:b/>
                <w:kern w:val="24"/>
                <w:sz w:val="22"/>
                <w:szCs w:val="22"/>
                <w:lang w:eastAsia="lt-LT"/>
              </w:rPr>
              <w:t>E</w:t>
            </w:r>
            <w:r w:rsidR="00771C49">
              <w:rPr>
                <w:b/>
                <w:kern w:val="24"/>
                <w:sz w:val="22"/>
                <w:szCs w:val="22"/>
                <w:lang w:eastAsia="lt-LT"/>
              </w:rPr>
              <w:t>ur</w:t>
            </w:r>
          </w:p>
        </w:tc>
        <w:tc>
          <w:tcPr>
            <w:tcW w:w="1276" w:type="dxa"/>
          </w:tcPr>
          <w:p w14:paraId="375A937A" w14:textId="77777777" w:rsidR="0035128D" w:rsidRPr="008806D1" w:rsidRDefault="0035128D" w:rsidP="00AC53B2">
            <w:pPr>
              <w:rPr>
                <w:kern w:val="24"/>
                <w:sz w:val="22"/>
                <w:szCs w:val="22"/>
                <w:lang w:eastAsia="lt-LT"/>
              </w:rPr>
            </w:pPr>
          </w:p>
        </w:tc>
      </w:tr>
      <w:tr w:rsidR="00AC53B2" w:rsidRPr="008806D1" w14:paraId="08C11584" w14:textId="77777777" w:rsidTr="004C44C5">
        <w:tc>
          <w:tcPr>
            <w:tcW w:w="2385" w:type="dxa"/>
            <w:vAlign w:val="center"/>
          </w:tcPr>
          <w:p w14:paraId="16F2F17B" w14:textId="77777777" w:rsidR="0035128D" w:rsidRPr="008806D1" w:rsidRDefault="0035128D" w:rsidP="00AC53B2">
            <w:pPr>
              <w:rPr>
                <w:b/>
                <w:kern w:val="24"/>
                <w:sz w:val="22"/>
                <w:szCs w:val="22"/>
                <w:lang w:eastAsia="lt-LT"/>
              </w:rPr>
            </w:pPr>
            <w:r w:rsidRPr="008806D1">
              <w:rPr>
                <w:b/>
                <w:kern w:val="24"/>
                <w:sz w:val="22"/>
                <w:szCs w:val="22"/>
                <w:lang w:eastAsia="lt-LT"/>
              </w:rPr>
              <w:t>Gaminio kainos padidėjimas, susijęs su atstuminio mokesčio įvedimu:</w:t>
            </w:r>
          </w:p>
        </w:tc>
        <w:tc>
          <w:tcPr>
            <w:tcW w:w="2146" w:type="dxa"/>
            <w:vAlign w:val="center"/>
          </w:tcPr>
          <w:p w14:paraId="0126C68B" w14:textId="77777777" w:rsidR="0035128D" w:rsidRPr="008806D1" w:rsidRDefault="0035128D" w:rsidP="00AC53B2">
            <w:pPr>
              <w:rPr>
                <w:kern w:val="24"/>
                <w:sz w:val="22"/>
                <w:szCs w:val="22"/>
                <w:lang w:eastAsia="lt-LT"/>
              </w:rPr>
            </w:pPr>
          </w:p>
        </w:tc>
        <w:tc>
          <w:tcPr>
            <w:tcW w:w="1134" w:type="dxa"/>
            <w:vAlign w:val="center"/>
          </w:tcPr>
          <w:p w14:paraId="479B6137" w14:textId="77777777" w:rsidR="0035128D" w:rsidRPr="008806D1" w:rsidRDefault="0035128D" w:rsidP="00AC53B2">
            <w:pPr>
              <w:rPr>
                <w:kern w:val="24"/>
                <w:sz w:val="22"/>
                <w:szCs w:val="22"/>
                <w:lang w:eastAsia="lt-LT"/>
              </w:rPr>
            </w:pPr>
          </w:p>
        </w:tc>
        <w:tc>
          <w:tcPr>
            <w:tcW w:w="1985" w:type="dxa"/>
            <w:vAlign w:val="center"/>
          </w:tcPr>
          <w:p w14:paraId="2EED66F4" w14:textId="77777777" w:rsidR="0035128D" w:rsidRPr="008806D1" w:rsidRDefault="0035128D" w:rsidP="00AC53B2">
            <w:pPr>
              <w:rPr>
                <w:kern w:val="24"/>
                <w:sz w:val="22"/>
                <w:szCs w:val="22"/>
                <w:lang w:eastAsia="lt-LT"/>
              </w:rPr>
            </w:pPr>
          </w:p>
        </w:tc>
        <w:tc>
          <w:tcPr>
            <w:tcW w:w="1276" w:type="dxa"/>
          </w:tcPr>
          <w:p w14:paraId="64937A20" w14:textId="77777777" w:rsidR="0035128D" w:rsidRPr="008806D1" w:rsidRDefault="0035128D" w:rsidP="00AC53B2">
            <w:pPr>
              <w:rPr>
                <w:kern w:val="24"/>
                <w:sz w:val="22"/>
                <w:szCs w:val="22"/>
                <w:lang w:eastAsia="lt-LT"/>
              </w:rPr>
            </w:pPr>
          </w:p>
        </w:tc>
      </w:tr>
      <w:tr w:rsidR="00AC53B2" w:rsidRPr="008806D1" w14:paraId="06AE40F4" w14:textId="77777777" w:rsidTr="004C44C5">
        <w:tc>
          <w:tcPr>
            <w:tcW w:w="2385" w:type="dxa"/>
            <w:vAlign w:val="center"/>
          </w:tcPr>
          <w:p w14:paraId="72630E0A" w14:textId="77777777" w:rsidR="0035128D" w:rsidRPr="008806D1" w:rsidRDefault="0035128D" w:rsidP="00AC53B2">
            <w:pPr>
              <w:rPr>
                <w:kern w:val="24"/>
                <w:sz w:val="22"/>
                <w:szCs w:val="22"/>
                <w:lang w:eastAsia="lt-LT"/>
              </w:rPr>
            </w:pPr>
            <w:r w:rsidRPr="008806D1">
              <w:rPr>
                <w:kern w:val="24"/>
                <w:sz w:val="22"/>
                <w:szCs w:val="22"/>
                <w:lang w:eastAsia="lt-LT"/>
              </w:rPr>
              <w:t xml:space="preserve">Duona ruginių miltų pagrindu (juoda duona), 1 kg </w:t>
            </w:r>
          </w:p>
        </w:tc>
        <w:tc>
          <w:tcPr>
            <w:tcW w:w="2146" w:type="dxa"/>
            <w:vAlign w:val="center"/>
          </w:tcPr>
          <w:p w14:paraId="5D1E9276" w14:textId="4E25E123" w:rsidR="0035128D" w:rsidRPr="008806D1" w:rsidRDefault="0035128D" w:rsidP="00957420">
            <w:pPr>
              <w:rPr>
                <w:rFonts w:eastAsia="Calibri"/>
                <w:b/>
                <w:kern w:val="24"/>
                <w:sz w:val="22"/>
                <w:szCs w:val="22"/>
                <w:lang w:eastAsia="lt-LT"/>
              </w:rPr>
            </w:pPr>
            <w:r w:rsidRPr="008806D1">
              <w:rPr>
                <w:b/>
                <w:kern w:val="24"/>
                <w:sz w:val="22"/>
                <w:szCs w:val="22"/>
                <w:lang w:eastAsia="lt-LT"/>
              </w:rPr>
              <w:t>0,000</w:t>
            </w:r>
            <w:r w:rsidR="00957420" w:rsidRPr="008806D1">
              <w:rPr>
                <w:b/>
                <w:kern w:val="24"/>
                <w:sz w:val="22"/>
                <w:szCs w:val="22"/>
                <w:lang w:eastAsia="lt-LT"/>
              </w:rPr>
              <w:t>98</w:t>
            </w:r>
            <w:r w:rsidRPr="008806D1">
              <w:rPr>
                <w:b/>
                <w:kern w:val="24"/>
                <w:sz w:val="22"/>
                <w:szCs w:val="22"/>
                <w:lang w:eastAsia="lt-LT"/>
              </w:rPr>
              <w:t xml:space="preserve">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 kg (0,051 %)</w:t>
            </w:r>
          </w:p>
        </w:tc>
        <w:tc>
          <w:tcPr>
            <w:tcW w:w="1134" w:type="dxa"/>
          </w:tcPr>
          <w:p w14:paraId="78E5AA61" w14:textId="1E3AEB23"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1,6008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w:t>
            </w:r>
            <w:r w:rsidR="00771C49">
              <w:rPr>
                <w:b/>
                <w:kern w:val="24"/>
                <w:sz w:val="22"/>
                <w:szCs w:val="22"/>
                <w:lang w:eastAsia="lt-LT"/>
              </w:rPr>
              <w:t xml:space="preserve"> </w:t>
            </w:r>
            <w:r w:rsidRPr="008806D1">
              <w:rPr>
                <w:b/>
                <w:kern w:val="24"/>
                <w:sz w:val="22"/>
                <w:szCs w:val="22"/>
                <w:lang w:eastAsia="lt-LT"/>
              </w:rPr>
              <w:t>kg</w:t>
            </w:r>
          </w:p>
        </w:tc>
        <w:tc>
          <w:tcPr>
            <w:tcW w:w="1985" w:type="dxa"/>
            <w:vAlign w:val="center"/>
          </w:tcPr>
          <w:p w14:paraId="1DC65290" w14:textId="2BD92FE1"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0,0004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 xml:space="preserve">/ kg (0,026 </w:t>
            </w:r>
            <w:r w:rsidR="00771C49">
              <w:rPr>
                <w:b/>
                <w:kern w:val="24"/>
                <w:sz w:val="22"/>
                <w:szCs w:val="22"/>
                <w:lang w:eastAsia="lt-LT"/>
              </w:rPr>
              <w:t xml:space="preserve"> proc.</w:t>
            </w:r>
            <w:r w:rsidRPr="008806D1">
              <w:rPr>
                <w:b/>
                <w:kern w:val="24"/>
                <w:sz w:val="22"/>
                <w:szCs w:val="22"/>
                <w:lang w:eastAsia="lt-LT"/>
              </w:rPr>
              <w:t>)</w:t>
            </w:r>
          </w:p>
        </w:tc>
        <w:tc>
          <w:tcPr>
            <w:tcW w:w="1276" w:type="dxa"/>
          </w:tcPr>
          <w:p w14:paraId="5C5A1396" w14:textId="460E91C5"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1,6004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w:t>
            </w:r>
            <w:r w:rsidR="00771C49">
              <w:rPr>
                <w:b/>
                <w:kern w:val="24"/>
                <w:sz w:val="22"/>
                <w:szCs w:val="22"/>
                <w:lang w:eastAsia="lt-LT"/>
              </w:rPr>
              <w:t xml:space="preserve"> </w:t>
            </w:r>
            <w:r w:rsidRPr="008806D1">
              <w:rPr>
                <w:b/>
                <w:kern w:val="24"/>
                <w:sz w:val="22"/>
                <w:szCs w:val="22"/>
                <w:lang w:eastAsia="lt-LT"/>
              </w:rPr>
              <w:t>kg</w:t>
            </w:r>
          </w:p>
        </w:tc>
      </w:tr>
      <w:tr w:rsidR="00AC53B2" w:rsidRPr="008806D1" w14:paraId="6F9278E4" w14:textId="77777777" w:rsidTr="004C44C5">
        <w:tc>
          <w:tcPr>
            <w:tcW w:w="2385" w:type="dxa"/>
            <w:vAlign w:val="center"/>
          </w:tcPr>
          <w:p w14:paraId="65FE93D9" w14:textId="77777777" w:rsidR="0035128D" w:rsidRPr="008806D1" w:rsidRDefault="0035128D" w:rsidP="00AC53B2">
            <w:pPr>
              <w:rPr>
                <w:kern w:val="24"/>
                <w:sz w:val="22"/>
                <w:szCs w:val="22"/>
                <w:lang w:eastAsia="lt-LT"/>
              </w:rPr>
            </w:pPr>
            <w:r w:rsidRPr="008806D1">
              <w:rPr>
                <w:kern w:val="24"/>
                <w:sz w:val="22"/>
                <w:szCs w:val="22"/>
                <w:lang w:eastAsia="lt-LT"/>
              </w:rPr>
              <w:t>Fermentinis sūris, 45–50 % riebumo, 1 kg</w:t>
            </w:r>
          </w:p>
        </w:tc>
        <w:tc>
          <w:tcPr>
            <w:tcW w:w="2146" w:type="dxa"/>
          </w:tcPr>
          <w:p w14:paraId="727AE969" w14:textId="36373685" w:rsidR="0035128D" w:rsidRPr="008806D1" w:rsidRDefault="00957420" w:rsidP="00AC53B2">
            <w:pPr>
              <w:rPr>
                <w:rFonts w:eastAsia="Calibri"/>
                <w:b/>
                <w:kern w:val="24"/>
                <w:sz w:val="22"/>
                <w:szCs w:val="22"/>
                <w:lang w:eastAsia="lt-LT"/>
              </w:rPr>
            </w:pPr>
            <w:r w:rsidRPr="008806D1">
              <w:rPr>
                <w:b/>
                <w:kern w:val="24"/>
                <w:sz w:val="22"/>
                <w:szCs w:val="22"/>
                <w:lang w:eastAsia="lt-LT"/>
              </w:rPr>
              <w:t>0,00098</w:t>
            </w:r>
            <w:r w:rsidR="0035128D" w:rsidRPr="008806D1">
              <w:rPr>
                <w:b/>
                <w:kern w:val="24"/>
                <w:sz w:val="22"/>
                <w:szCs w:val="22"/>
                <w:lang w:eastAsia="lt-LT"/>
              </w:rPr>
              <w:t xml:space="preserve">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0035128D" w:rsidRPr="008806D1">
              <w:rPr>
                <w:b/>
                <w:kern w:val="24"/>
                <w:sz w:val="22"/>
                <w:szCs w:val="22"/>
                <w:lang w:eastAsia="lt-LT"/>
              </w:rPr>
              <w:t xml:space="preserve">/ kg (0,011 </w:t>
            </w:r>
            <w:r w:rsidR="00771C49">
              <w:rPr>
                <w:b/>
                <w:kern w:val="24"/>
                <w:sz w:val="22"/>
                <w:szCs w:val="22"/>
                <w:lang w:eastAsia="lt-LT"/>
              </w:rPr>
              <w:t>proc.</w:t>
            </w:r>
            <w:r w:rsidR="00771C49" w:rsidRPr="008806D1">
              <w:rPr>
                <w:b/>
                <w:kern w:val="24"/>
                <w:sz w:val="22"/>
                <w:szCs w:val="22"/>
                <w:lang w:eastAsia="lt-LT"/>
              </w:rPr>
              <w:t>)</w:t>
            </w:r>
          </w:p>
        </w:tc>
        <w:tc>
          <w:tcPr>
            <w:tcW w:w="1134" w:type="dxa"/>
          </w:tcPr>
          <w:p w14:paraId="70594B77" w14:textId="7F336F98"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7,0208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w:t>
            </w:r>
            <w:r w:rsidR="00771C49">
              <w:rPr>
                <w:b/>
                <w:kern w:val="24"/>
                <w:sz w:val="22"/>
                <w:szCs w:val="22"/>
                <w:lang w:eastAsia="lt-LT"/>
              </w:rPr>
              <w:t xml:space="preserve"> </w:t>
            </w:r>
            <w:r w:rsidRPr="008806D1">
              <w:rPr>
                <w:b/>
                <w:kern w:val="24"/>
                <w:sz w:val="22"/>
                <w:szCs w:val="22"/>
                <w:lang w:eastAsia="lt-LT"/>
              </w:rPr>
              <w:t>kg</w:t>
            </w:r>
          </w:p>
        </w:tc>
        <w:tc>
          <w:tcPr>
            <w:tcW w:w="1985" w:type="dxa"/>
          </w:tcPr>
          <w:p w14:paraId="2CB10AD8" w14:textId="6E1B6880"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0,0004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 xml:space="preserve">/ kg (0,006 </w:t>
            </w:r>
            <w:r w:rsidR="00771C49">
              <w:rPr>
                <w:b/>
                <w:kern w:val="24"/>
                <w:sz w:val="22"/>
                <w:szCs w:val="22"/>
                <w:lang w:eastAsia="lt-LT"/>
              </w:rPr>
              <w:t xml:space="preserve"> proc.</w:t>
            </w:r>
            <w:r w:rsidRPr="008806D1">
              <w:rPr>
                <w:b/>
                <w:kern w:val="24"/>
                <w:sz w:val="22"/>
                <w:szCs w:val="22"/>
                <w:lang w:eastAsia="lt-LT"/>
              </w:rPr>
              <w:t>)</w:t>
            </w:r>
          </w:p>
        </w:tc>
        <w:tc>
          <w:tcPr>
            <w:tcW w:w="1276" w:type="dxa"/>
          </w:tcPr>
          <w:p w14:paraId="1EF9C8A1" w14:textId="2C84F402"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7,0204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w:t>
            </w:r>
            <w:r w:rsidR="00771C49">
              <w:rPr>
                <w:b/>
                <w:kern w:val="24"/>
                <w:sz w:val="22"/>
                <w:szCs w:val="22"/>
                <w:lang w:eastAsia="lt-LT"/>
              </w:rPr>
              <w:t xml:space="preserve"> </w:t>
            </w:r>
            <w:r w:rsidRPr="008806D1">
              <w:rPr>
                <w:b/>
                <w:kern w:val="24"/>
                <w:sz w:val="22"/>
                <w:szCs w:val="22"/>
                <w:lang w:eastAsia="lt-LT"/>
              </w:rPr>
              <w:t>kg</w:t>
            </w:r>
          </w:p>
        </w:tc>
      </w:tr>
      <w:tr w:rsidR="00AC53B2" w:rsidRPr="008806D1" w14:paraId="217AE468" w14:textId="77777777" w:rsidTr="004C44C5">
        <w:tc>
          <w:tcPr>
            <w:tcW w:w="2385" w:type="dxa"/>
            <w:vAlign w:val="center"/>
          </w:tcPr>
          <w:p w14:paraId="6134A9B4" w14:textId="77777777" w:rsidR="0035128D" w:rsidRPr="008806D1" w:rsidRDefault="0035128D" w:rsidP="00AC53B2">
            <w:pPr>
              <w:rPr>
                <w:kern w:val="24"/>
                <w:sz w:val="22"/>
                <w:szCs w:val="22"/>
                <w:lang w:eastAsia="lt-LT"/>
              </w:rPr>
            </w:pPr>
            <w:r w:rsidRPr="008806D1">
              <w:rPr>
                <w:kern w:val="24"/>
                <w:sz w:val="22"/>
                <w:szCs w:val="22"/>
                <w:lang w:eastAsia="lt-LT"/>
              </w:rPr>
              <w:t>Malta natūrali kava vakuuminėje pakuotėje, 250 g</w:t>
            </w:r>
          </w:p>
        </w:tc>
        <w:tc>
          <w:tcPr>
            <w:tcW w:w="2146" w:type="dxa"/>
            <w:vAlign w:val="center"/>
          </w:tcPr>
          <w:p w14:paraId="3C5F475E" w14:textId="06C52003"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0,0002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 xml:space="preserve">/250 g (0,000287 </w:t>
            </w:r>
            <w:r w:rsidR="00771C49">
              <w:rPr>
                <w:b/>
                <w:kern w:val="24"/>
                <w:sz w:val="22"/>
                <w:szCs w:val="22"/>
                <w:lang w:eastAsia="lt-LT"/>
              </w:rPr>
              <w:t xml:space="preserve"> proc.</w:t>
            </w:r>
            <w:r w:rsidRPr="008806D1">
              <w:rPr>
                <w:b/>
                <w:kern w:val="24"/>
                <w:sz w:val="22"/>
                <w:szCs w:val="22"/>
                <w:lang w:eastAsia="lt-LT"/>
              </w:rPr>
              <w:t>)</w:t>
            </w:r>
          </w:p>
        </w:tc>
        <w:tc>
          <w:tcPr>
            <w:tcW w:w="1134" w:type="dxa"/>
          </w:tcPr>
          <w:p w14:paraId="2E41A6FC" w14:textId="5369CFB5"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2,8902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w:t>
            </w:r>
            <w:r w:rsidR="00771C49">
              <w:rPr>
                <w:b/>
                <w:kern w:val="24"/>
                <w:sz w:val="22"/>
                <w:szCs w:val="22"/>
                <w:lang w:eastAsia="lt-LT"/>
              </w:rPr>
              <w:t xml:space="preserve"> </w:t>
            </w:r>
            <w:r w:rsidRPr="008806D1">
              <w:rPr>
                <w:b/>
                <w:kern w:val="24"/>
                <w:sz w:val="22"/>
                <w:szCs w:val="22"/>
                <w:lang w:eastAsia="lt-LT"/>
              </w:rPr>
              <w:t>kg</w:t>
            </w:r>
          </w:p>
        </w:tc>
        <w:tc>
          <w:tcPr>
            <w:tcW w:w="1985" w:type="dxa"/>
            <w:vAlign w:val="center"/>
          </w:tcPr>
          <w:p w14:paraId="27AFD01D" w14:textId="7437F861" w:rsidR="0035128D" w:rsidRPr="008806D1" w:rsidRDefault="0035128D" w:rsidP="00AC53B2">
            <w:pPr>
              <w:rPr>
                <w:rFonts w:eastAsia="Calibri"/>
                <w:b/>
                <w:kern w:val="24"/>
                <w:sz w:val="22"/>
                <w:szCs w:val="22"/>
                <w:lang w:eastAsia="lt-LT"/>
              </w:rPr>
            </w:pPr>
            <w:r w:rsidRPr="008806D1">
              <w:rPr>
                <w:b/>
                <w:kern w:val="24"/>
                <w:sz w:val="22"/>
                <w:szCs w:val="22"/>
                <w:lang w:eastAsia="lt-LT"/>
              </w:rPr>
              <w:t xml:space="preserve">0,0001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w:t>
            </w:r>
            <w:r w:rsidR="00771C49">
              <w:rPr>
                <w:b/>
                <w:kern w:val="24"/>
                <w:sz w:val="22"/>
                <w:szCs w:val="22"/>
                <w:lang w:eastAsia="lt-LT"/>
              </w:rPr>
              <w:t xml:space="preserve"> </w:t>
            </w:r>
            <w:r w:rsidRPr="008806D1">
              <w:rPr>
                <w:b/>
                <w:kern w:val="24"/>
                <w:sz w:val="22"/>
                <w:szCs w:val="22"/>
                <w:lang w:eastAsia="lt-LT"/>
              </w:rPr>
              <w:t xml:space="preserve">250 g (0,04 </w:t>
            </w:r>
            <w:r w:rsidR="00771C49">
              <w:rPr>
                <w:b/>
                <w:kern w:val="24"/>
                <w:sz w:val="22"/>
                <w:szCs w:val="22"/>
                <w:lang w:eastAsia="lt-LT"/>
              </w:rPr>
              <w:t xml:space="preserve"> proc.</w:t>
            </w:r>
            <w:r w:rsidRPr="008806D1">
              <w:rPr>
                <w:b/>
                <w:kern w:val="24"/>
                <w:sz w:val="22"/>
                <w:szCs w:val="22"/>
                <w:lang w:eastAsia="lt-LT"/>
              </w:rPr>
              <w:t>)</w:t>
            </w:r>
          </w:p>
        </w:tc>
        <w:tc>
          <w:tcPr>
            <w:tcW w:w="1276" w:type="dxa"/>
          </w:tcPr>
          <w:p w14:paraId="1ECFB5B7" w14:textId="22409D2C" w:rsidR="0035128D" w:rsidRPr="008806D1" w:rsidRDefault="0035128D" w:rsidP="00AC53B2">
            <w:pPr>
              <w:rPr>
                <w:rFonts w:eastAsia="Calibri"/>
                <w:b/>
                <w:kern w:val="24"/>
                <w:sz w:val="22"/>
                <w:szCs w:val="22"/>
                <w:lang w:eastAsia="lt-LT"/>
              </w:rPr>
            </w:pPr>
            <w:r w:rsidRPr="008806D1">
              <w:rPr>
                <w:b/>
                <w:kern w:val="24"/>
                <w:sz w:val="22"/>
                <w:szCs w:val="22"/>
                <w:lang w:eastAsia="lt-LT"/>
              </w:rPr>
              <w:t>2,89</w:t>
            </w:r>
            <w:r w:rsidR="00771C49">
              <w:rPr>
                <w:b/>
                <w:kern w:val="24"/>
                <w:sz w:val="22"/>
                <w:szCs w:val="22"/>
                <w:lang w:eastAsia="lt-LT"/>
              </w:rPr>
              <w:t xml:space="preserve"> </w:t>
            </w:r>
            <w:r w:rsidR="00771C49" w:rsidRPr="008806D1">
              <w:rPr>
                <w:b/>
                <w:kern w:val="24"/>
                <w:sz w:val="22"/>
                <w:szCs w:val="22"/>
                <w:lang w:eastAsia="lt-LT"/>
              </w:rPr>
              <w:t>E</w:t>
            </w:r>
            <w:r w:rsidR="00771C49">
              <w:rPr>
                <w:b/>
                <w:kern w:val="24"/>
                <w:sz w:val="22"/>
                <w:szCs w:val="22"/>
                <w:lang w:eastAsia="lt-LT"/>
              </w:rPr>
              <w:t>ur</w:t>
            </w:r>
            <w:r w:rsidR="00771C49" w:rsidRPr="008806D1">
              <w:rPr>
                <w:b/>
                <w:kern w:val="24"/>
                <w:sz w:val="22"/>
                <w:szCs w:val="22"/>
                <w:lang w:eastAsia="lt-LT"/>
              </w:rPr>
              <w:t xml:space="preserve"> </w:t>
            </w:r>
            <w:r w:rsidRPr="008806D1">
              <w:rPr>
                <w:b/>
                <w:kern w:val="24"/>
                <w:sz w:val="22"/>
                <w:szCs w:val="22"/>
                <w:lang w:eastAsia="lt-LT"/>
              </w:rPr>
              <w:t>/</w:t>
            </w:r>
            <w:r w:rsidR="00771C49">
              <w:rPr>
                <w:b/>
                <w:kern w:val="24"/>
                <w:sz w:val="22"/>
                <w:szCs w:val="22"/>
                <w:lang w:eastAsia="lt-LT"/>
              </w:rPr>
              <w:t xml:space="preserve"> </w:t>
            </w:r>
            <w:r w:rsidRPr="008806D1">
              <w:rPr>
                <w:b/>
                <w:kern w:val="24"/>
                <w:sz w:val="22"/>
                <w:szCs w:val="22"/>
                <w:lang w:eastAsia="lt-LT"/>
              </w:rPr>
              <w:t>kg</w:t>
            </w:r>
          </w:p>
        </w:tc>
      </w:tr>
    </w:tbl>
    <w:p w14:paraId="029922BB" w14:textId="77777777" w:rsidR="0035128D" w:rsidRPr="008806D1" w:rsidRDefault="0035128D" w:rsidP="00AC53B2">
      <w:pPr>
        <w:rPr>
          <w:sz w:val="22"/>
          <w:szCs w:val="22"/>
        </w:rPr>
      </w:pPr>
    </w:p>
    <w:p w14:paraId="64E37906" w14:textId="77777777" w:rsidR="007C4ABB" w:rsidRPr="008806D1" w:rsidRDefault="007C4ABB" w:rsidP="00AC53B2">
      <w:pPr>
        <w:rPr>
          <w:sz w:val="22"/>
          <w:szCs w:val="22"/>
        </w:rPr>
      </w:pPr>
    </w:p>
    <w:p w14:paraId="05A6BD31" w14:textId="77777777" w:rsidR="007C4ABB" w:rsidRPr="008806D1" w:rsidRDefault="007C4ABB" w:rsidP="00AC53B2">
      <w:pPr>
        <w:rPr>
          <w:sz w:val="22"/>
          <w:szCs w:val="22"/>
        </w:rPr>
      </w:pPr>
    </w:p>
    <w:p w14:paraId="68B4A464" w14:textId="77777777" w:rsidR="007C4ABB" w:rsidRPr="008806D1" w:rsidRDefault="007C4ABB" w:rsidP="00AC53B2">
      <w:pPr>
        <w:rPr>
          <w:sz w:val="22"/>
          <w:szCs w:val="22"/>
        </w:rPr>
      </w:pPr>
    </w:p>
    <w:p w14:paraId="751374E1" w14:textId="77777777" w:rsidR="007C4ABB" w:rsidRPr="008806D1" w:rsidRDefault="007C4ABB" w:rsidP="00AC53B2">
      <w:pPr>
        <w:rPr>
          <w:sz w:val="22"/>
          <w:szCs w:val="22"/>
        </w:rPr>
      </w:pPr>
    </w:p>
    <w:p w14:paraId="0677D2CE" w14:textId="77777777" w:rsidR="007C4ABB" w:rsidRPr="008806D1" w:rsidRDefault="007C4ABB" w:rsidP="00AC53B2">
      <w:pPr>
        <w:rPr>
          <w:sz w:val="22"/>
          <w:szCs w:val="22"/>
        </w:rPr>
      </w:pPr>
    </w:p>
    <w:p w14:paraId="3DDECE13" w14:textId="77777777" w:rsidR="007C4ABB" w:rsidRPr="008806D1" w:rsidRDefault="007C4ABB" w:rsidP="00AC53B2">
      <w:pPr>
        <w:rPr>
          <w:sz w:val="22"/>
          <w:szCs w:val="22"/>
        </w:rPr>
      </w:pPr>
    </w:p>
    <w:p w14:paraId="2794934F" w14:textId="77777777" w:rsidR="007C4ABB" w:rsidRPr="008806D1" w:rsidRDefault="007C4ABB" w:rsidP="00AC53B2">
      <w:pPr>
        <w:rPr>
          <w:sz w:val="22"/>
          <w:szCs w:val="22"/>
        </w:rPr>
      </w:pPr>
    </w:p>
    <w:p w14:paraId="09E40077" w14:textId="77777777" w:rsidR="007C4ABB" w:rsidRPr="008806D1" w:rsidRDefault="007C4ABB" w:rsidP="00AC53B2">
      <w:pPr>
        <w:rPr>
          <w:sz w:val="22"/>
          <w:szCs w:val="22"/>
        </w:rPr>
      </w:pPr>
    </w:p>
    <w:p w14:paraId="0AF282A4" w14:textId="77777777" w:rsidR="007C4ABB" w:rsidRPr="008806D1" w:rsidRDefault="007C4ABB" w:rsidP="00AC53B2">
      <w:pPr>
        <w:rPr>
          <w:sz w:val="22"/>
          <w:szCs w:val="22"/>
        </w:rPr>
      </w:pPr>
    </w:p>
    <w:p w14:paraId="148A83E7" w14:textId="77777777" w:rsidR="007C4ABB" w:rsidRPr="008806D1" w:rsidRDefault="007C4ABB" w:rsidP="00AC53B2">
      <w:pPr>
        <w:rPr>
          <w:sz w:val="22"/>
          <w:szCs w:val="22"/>
        </w:rPr>
      </w:pPr>
    </w:p>
    <w:p w14:paraId="20F302D8" w14:textId="77777777" w:rsidR="007C4ABB" w:rsidRPr="008806D1" w:rsidRDefault="007C4ABB" w:rsidP="00AC53B2">
      <w:pPr>
        <w:rPr>
          <w:sz w:val="22"/>
          <w:szCs w:val="22"/>
        </w:rPr>
      </w:pPr>
    </w:p>
    <w:p w14:paraId="25C0EEB7" w14:textId="77777777" w:rsidR="007C4ABB" w:rsidRPr="008806D1" w:rsidRDefault="007C4ABB" w:rsidP="00AC53B2">
      <w:pPr>
        <w:rPr>
          <w:sz w:val="22"/>
          <w:szCs w:val="22"/>
        </w:rPr>
      </w:pPr>
    </w:p>
    <w:p w14:paraId="75929893" w14:textId="77777777" w:rsidR="007C4ABB" w:rsidRPr="008806D1" w:rsidRDefault="007C4ABB" w:rsidP="00AC53B2">
      <w:pPr>
        <w:rPr>
          <w:sz w:val="22"/>
          <w:szCs w:val="22"/>
        </w:rPr>
      </w:pPr>
    </w:p>
    <w:p w14:paraId="13F44527" w14:textId="77777777" w:rsidR="007C4ABB" w:rsidRPr="008806D1" w:rsidRDefault="007C4ABB" w:rsidP="00AC53B2">
      <w:pPr>
        <w:rPr>
          <w:sz w:val="22"/>
          <w:szCs w:val="22"/>
        </w:rPr>
      </w:pPr>
    </w:p>
    <w:p w14:paraId="1D0DA57D" w14:textId="77777777" w:rsidR="007C4ABB" w:rsidRPr="008806D1" w:rsidRDefault="007C4ABB" w:rsidP="00AC53B2">
      <w:pPr>
        <w:rPr>
          <w:sz w:val="22"/>
          <w:szCs w:val="22"/>
        </w:rPr>
      </w:pPr>
    </w:p>
    <w:p w14:paraId="2F92685B" w14:textId="77777777" w:rsidR="007C4ABB" w:rsidRPr="008806D1" w:rsidRDefault="007C4ABB" w:rsidP="00AC53B2">
      <w:pPr>
        <w:rPr>
          <w:sz w:val="22"/>
          <w:szCs w:val="22"/>
        </w:rPr>
      </w:pPr>
    </w:p>
    <w:p w14:paraId="1EBA2A86" w14:textId="77777777" w:rsidR="007C4ABB" w:rsidRPr="008806D1" w:rsidRDefault="007C4ABB" w:rsidP="00AC53B2">
      <w:pPr>
        <w:rPr>
          <w:sz w:val="22"/>
          <w:szCs w:val="22"/>
        </w:rPr>
      </w:pPr>
    </w:p>
    <w:p w14:paraId="66FE2ABF" w14:textId="77777777" w:rsidR="007C4ABB" w:rsidRPr="008806D1" w:rsidRDefault="007C4ABB" w:rsidP="00AC53B2">
      <w:pPr>
        <w:rPr>
          <w:sz w:val="22"/>
          <w:szCs w:val="22"/>
        </w:rPr>
      </w:pPr>
    </w:p>
    <w:p w14:paraId="3FBAD9F2" w14:textId="77777777" w:rsidR="007C4ABB" w:rsidRPr="008806D1" w:rsidRDefault="007C4ABB" w:rsidP="00AC53B2">
      <w:pPr>
        <w:rPr>
          <w:sz w:val="22"/>
          <w:szCs w:val="22"/>
        </w:rPr>
      </w:pPr>
    </w:p>
    <w:p w14:paraId="7E47FCB7" w14:textId="77777777" w:rsidR="007C4ABB" w:rsidRPr="008806D1" w:rsidRDefault="007C4ABB" w:rsidP="00AC53B2">
      <w:pPr>
        <w:rPr>
          <w:sz w:val="22"/>
          <w:szCs w:val="22"/>
        </w:rPr>
      </w:pPr>
    </w:p>
    <w:p w14:paraId="2AB6F696" w14:textId="77777777" w:rsidR="007C4ABB" w:rsidRPr="008806D1" w:rsidRDefault="007C4ABB" w:rsidP="00AC53B2">
      <w:pPr>
        <w:rPr>
          <w:sz w:val="22"/>
          <w:szCs w:val="22"/>
        </w:rPr>
      </w:pPr>
    </w:p>
    <w:p w14:paraId="6E8B5D78" w14:textId="77777777" w:rsidR="00771C49" w:rsidRDefault="007C4ABB" w:rsidP="007C4ABB">
      <w:pPr>
        <w:spacing w:line="276" w:lineRule="auto"/>
        <w:ind w:firstLine="993"/>
        <w:jc w:val="both"/>
        <w:rPr>
          <w:sz w:val="22"/>
          <w:szCs w:val="22"/>
        </w:rPr>
      </w:pPr>
      <w:r w:rsidRPr="008806D1">
        <w:rPr>
          <w:sz w:val="22"/>
          <w:szCs w:val="22"/>
        </w:rPr>
        <w:t xml:space="preserve">Planuojamas investicijų poreikis elektroninei sistemai, kuri apskaičiuotų atstumo principu paremtos kelių rinkliavos dydį, surinktų šią rinkliavą ir atliktų kontrolę, diegti yra apie 130 mln. eurų. </w:t>
      </w:r>
      <w:bookmarkStart w:id="9" w:name="_Hlk514749407"/>
    </w:p>
    <w:p w14:paraId="73AE5D24" w14:textId="082E2D45" w:rsidR="007C4ABB" w:rsidRPr="008806D1" w:rsidRDefault="00313FBF" w:rsidP="007C4ABB">
      <w:pPr>
        <w:spacing w:line="276" w:lineRule="auto"/>
        <w:ind w:firstLine="993"/>
        <w:jc w:val="both"/>
        <w:rPr>
          <w:sz w:val="22"/>
          <w:szCs w:val="22"/>
        </w:rPr>
      </w:pPr>
      <w:r>
        <w:rPr>
          <w:sz w:val="22"/>
          <w:szCs w:val="22"/>
        </w:rPr>
        <w:t>1.</w:t>
      </w:r>
      <w:r w:rsidR="007C4ABB" w:rsidRPr="008806D1">
        <w:rPr>
          <w:sz w:val="22"/>
          <w:szCs w:val="22"/>
        </w:rPr>
        <w:t xml:space="preserve">10 lentelėje </w:t>
      </w:r>
      <w:bookmarkStart w:id="10" w:name="_Hlk514749519"/>
      <w:r w:rsidR="007C4ABB" w:rsidRPr="008806D1">
        <w:rPr>
          <w:sz w:val="22"/>
          <w:szCs w:val="22"/>
        </w:rPr>
        <w:t>pateikiamas investicinių srautų pasiskirstymas</w:t>
      </w:r>
      <w:bookmarkEnd w:id="10"/>
      <w:r w:rsidR="007C4ABB" w:rsidRPr="008806D1">
        <w:rPr>
          <w:sz w:val="22"/>
          <w:szCs w:val="22"/>
        </w:rPr>
        <w:t xml:space="preserve">. </w:t>
      </w:r>
      <w:bookmarkEnd w:id="9"/>
      <w:r w:rsidR="007C4ABB" w:rsidRPr="008806D1">
        <w:rPr>
          <w:sz w:val="22"/>
          <w:szCs w:val="22"/>
        </w:rPr>
        <w:t>Susisiekimo ministerija</w:t>
      </w:r>
      <w:r w:rsidR="007C4ABB" w:rsidRPr="008806D1" w:rsidDel="00435160">
        <w:rPr>
          <w:sz w:val="22"/>
          <w:szCs w:val="22"/>
        </w:rPr>
        <w:t xml:space="preserve"> </w:t>
      </w:r>
      <w:r w:rsidR="007C4ABB" w:rsidRPr="008806D1">
        <w:rPr>
          <w:sz w:val="22"/>
          <w:szCs w:val="22"/>
        </w:rPr>
        <w:t xml:space="preserve">šiai </w:t>
      </w:r>
      <w:bookmarkStart w:id="11" w:name="_Hlk514345961"/>
      <w:r w:rsidR="007C4ABB" w:rsidRPr="008806D1">
        <w:rPr>
          <w:sz w:val="22"/>
          <w:szCs w:val="22"/>
        </w:rPr>
        <w:t xml:space="preserve">elektroninei sistemai </w:t>
      </w:r>
      <w:bookmarkEnd w:id="11"/>
      <w:r w:rsidR="007C4ABB" w:rsidRPr="008806D1">
        <w:rPr>
          <w:sz w:val="22"/>
          <w:szCs w:val="22"/>
        </w:rPr>
        <w:t>diegti naudotų Kelių priežiūros ir plėtros programos finansavimo lėšas.</w:t>
      </w:r>
    </w:p>
    <w:p w14:paraId="03381290" w14:textId="77777777" w:rsidR="007C4ABB" w:rsidRPr="008806D1" w:rsidRDefault="007C4ABB" w:rsidP="007C4ABB">
      <w:pPr>
        <w:spacing w:line="276" w:lineRule="auto"/>
        <w:ind w:firstLine="993"/>
        <w:jc w:val="both"/>
        <w:rPr>
          <w:sz w:val="22"/>
          <w:szCs w:val="22"/>
        </w:rPr>
      </w:pPr>
    </w:p>
    <w:p w14:paraId="192CC1C2" w14:textId="03676D5C" w:rsidR="007C4ABB" w:rsidRPr="008806D1" w:rsidRDefault="00313FBF" w:rsidP="00313FBF">
      <w:pPr>
        <w:pStyle w:val="Sraopastraipa"/>
        <w:jc w:val="center"/>
        <w:rPr>
          <w:rFonts w:eastAsia="Calibri"/>
          <w:b/>
          <w:sz w:val="22"/>
          <w:szCs w:val="22"/>
        </w:rPr>
      </w:pPr>
      <w:r>
        <w:rPr>
          <w:rFonts w:eastAsia="Calibri"/>
          <w:b/>
          <w:sz w:val="22"/>
          <w:szCs w:val="22"/>
        </w:rPr>
        <w:t>1.</w:t>
      </w:r>
      <w:r w:rsidR="007C4ABB" w:rsidRPr="008806D1">
        <w:rPr>
          <w:rFonts w:eastAsia="Calibri"/>
          <w:b/>
          <w:sz w:val="22"/>
          <w:szCs w:val="22"/>
        </w:rPr>
        <w:t xml:space="preserve">10 lentelė. </w:t>
      </w:r>
      <w:bookmarkStart w:id="12" w:name="_Hlk514755200"/>
      <w:r w:rsidR="007C4ABB" w:rsidRPr="008806D1">
        <w:rPr>
          <w:rFonts w:eastAsia="Calibri"/>
          <w:b/>
          <w:sz w:val="22"/>
          <w:szCs w:val="22"/>
        </w:rPr>
        <w:t>Elektroninės kelių rinkliavos sistemos projektui reikalingų investicinių srautų pasiskirstymas</w:t>
      </w:r>
      <w:bookmarkEnd w:id="12"/>
    </w:p>
    <w:tbl>
      <w:tblPr>
        <w:tblStyle w:val="2vidutinissraas1parykinimas1"/>
        <w:tblW w:w="5230" w:type="pct"/>
        <w:tblInd w:w="-431" w:type="dxa"/>
        <w:tblLook w:val="04A0" w:firstRow="1" w:lastRow="0" w:firstColumn="1" w:lastColumn="0" w:noHBand="0" w:noVBand="1"/>
      </w:tblPr>
      <w:tblGrid>
        <w:gridCol w:w="3494"/>
        <w:gridCol w:w="867"/>
        <w:gridCol w:w="899"/>
        <w:gridCol w:w="891"/>
        <w:gridCol w:w="1001"/>
        <w:gridCol w:w="237"/>
        <w:gridCol w:w="1290"/>
        <w:gridCol w:w="498"/>
        <w:gridCol w:w="894"/>
      </w:tblGrid>
      <w:tr w:rsidR="007C4ABB" w:rsidRPr="008806D1" w14:paraId="6DAF1BBC" w14:textId="77777777" w:rsidTr="00C76D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43" w:type="pct"/>
            <w:tcBorders>
              <w:top w:val="single" w:sz="4" w:space="0" w:color="auto"/>
              <w:left w:val="single" w:sz="4" w:space="0" w:color="auto"/>
              <w:bottom w:val="single" w:sz="4" w:space="0" w:color="auto"/>
              <w:right w:val="single" w:sz="4" w:space="0" w:color="auto"/>
            </w:tcBorders>
            <w:noWrap/>
          </w:tcPr>
          <w:p w14:paraId="6511DFBB" w14:textId="77777777" w:rsidR="007C4ABB" w:rsidRPr="008806D1" w:rsidRDefault="007C4ABB" w:rsidP="00C76DFF">
            <w:pPr>
              <w:rPr>
                <w:b/>
                <w:sz w:val="22"/>
                <w:szCs w:val="22"/>
              </w:rPr>
            </w:pPr>
            <w:r w:rsidRPr="008806D1">
              <w:rPr>
                <w:b/>
                <w:sz w:val="22"/>
                <w:szCs w:val="22"/>
              </w:rPr>
              <w:t>Finansiniai srautai</w:t>
            </w:r>
          </w:p>
        </w:tc>
        <w:tc>
          <w:tcPr>
            <w:tcW w:w="439" w:type="pct"/>
            <w:tcBorders>
              <w:top w:val="single" w:sz="4" w:space="0" w:color="auto"/>
              <w:left w:val="single" w:sz="4" w:space="0" w:color="auto"/>
              <w:bottom w:val="single" w:sz="4" w:space="0" w:color="auto"/>
              <w:right w:val="single" w:sz="4" w:space="0" w:color="auto"/>
            </w:tcBorders>
          </w:tcPr>
          <w:p w14:paraId="79C0F8E0" w14:textId="77777777" w:rsidR="007C4ABB" w:rsidRPr="008806D1" w:rsidRDefault="007C4ABB" w:rsidP="00C76DFF">
            <w:pP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2018 m.</w:t>
            </w:r>
          </w:p>
        </w:tc>
        <w:tc>
          <w:tcPr>
            <w:tcW w:w="455" w:type="pct"/>
            <w:tcBorders>
              <w:top w:val="single" w:sz="4" w:space="0" w:color="auto"/>
              <w:left w:val="single" w:sz="4" w:space="0" w:color="auto"/>
              <w:bottom w:val="single" w:sz="4" w:space="0" w:color="auto"/>
              <w:right w:val="single" w:sz="4" w:space="0" w:color="auto"/>
            </w:tcBorders>
          </w:tcPr>
          <w:p w14:paraId="7B189172" w14:textId="77777777" w:rsidR="007C4ABB" w:rsidRPr="008806D1" w:rsidRDefault="007C4ABB" w:rsidP="00C76DFF">
            <w:pP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2019 m.</w:t>
            </w:r>
          </w:p>
        </w:tc>
        <w:tc>
          <w:tcPr>
            <w:tcW w:w="440" w:type="pct"/>
            <w:tcBorders>
              <w:top w:val="single" w:sz="4" w:space="0" w:color="auto"/>
              <w:left w:val="single" w:sz="4" w:space="0" w:color="auto"/>
              <w:bottom w:val="single" w:sz="4" w:space="0" w:color="auto"/>
              <w:right w:val="single" w:sz="4" w:space="0" w:color="auto"/>
            </w:tcBorders>
          </w:tcPr>
          <w:p w14:paraId="7890CE27" w14:textId="77777777" w:rsidR="007C4ABB" w:rsidRPr="008806D1" w:rsidRDefault="007C4ABB" w:rsidP="00C76DFF">
            <w:pP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2020 m.</w:t>
            </w:r>
          </w:p>
        </w:tc>
        <w:tc>
          <w:tcPr>
            <w:tcW w:w="441" w:type="pct"/>
            <w:tcBorders>
              <w:top w:val="single" w:sz="4" w:space="0" w:color="auto"/>
              <w:left w:val="single" w:sz="4" w:space="0" w:color="auto"/>
              <w:bottom w:val="single" w:sz="4" w:space="0" w:color="auto"/>
              <w:right w:val="single" w:sz="4" w:space="0" w:color="auto"/>
            </w:tcBorders>
          </w:tcPr>
          <w:p w14:paraId="6641A53A" w14:textId="77777777" w:rsidR="007C4ABB" w:rsidRPr="008806D1" w:rsidRDefault="007C4ABB" w:rsidP="00C76DFF">
            <w:pP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2021 m.</w:t>
            </w:r>
          </w:p>
        </w:tc>
        <w:tc>
          <w:tcPr>
            <w:tcW w:w="126" w:type="pct"/>
            <w:tcBorders>
              <w:top w:val="single" w:sz="4" w:space="0" w:color="auto"/>
              <w:bottom w:val="single" w:sz="4" w:space="0" w:color="auto"/>
            </w:tcBorders>
          </w:tcPr>
          <w:p w14:paraId="7F6C9408" w14:textId="77777777" w:rsidR="007C4ABB" w:rsidRPr="008806D1" w:rsidRDefault="007C4ABB" w:rsidP="00C76DFF">
            <w:pPr>
              <w:cnfStyle w:val="100000000000" w:firstRow="1" w:lastRow="0" w:firstColumn="0" w:lastColumn="0" w:oddVBand="0" w:evenVBand="0" w:oddHBand="0" w:evenHBand="0" w:firstRowFirstColumn="0" w:firstRowLastColumn="0" w:lastRowFirstColumn="0" w:lastRowLastColumn="0"/>
              <w:rPr>
                <w:b/>
                <w:sz w:val="22"/>
                <w:szCs w:val="22"/>
              </w:rPr>
            </w:pPr>
          </w:p>
        </w:tc>
        <w:tc>
          <w:tcPr>
            <w:tcW w:w="649" w:type="pct"/>
            <w:tcBorders>
              <w:top w:val="single" w:sz="4" w:space="0" w:color="auto"/>
              <w:bottom w:val="single" w:sz="4" w:space="0" w:color="auto"/>
              <w:right w:val="single" w:sz="4" w:space="0" w:color="auto"/>
            </w:tcBorders>
          </w:tcPr>
          <w:p w14:paraId="037801AD" w14:textId="77777777" w:rsidR="007C4ABB" w:rsidRPr="008806D1" w:rsidRDefault="007C4ABB" w:rsidP="00C76DFF">
            <w:pP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2021+n1 m.</w:t>
            </w:r>
          </w:p>
        </w:tc>
        <w:tc>
          <w:tcPr>
            <w:tcW w:w="255" w:type="pct"/>
            <w:tcBorders>
              <w:top w:val="single" w:sz="4" w:space="0" w:color="auto"/>
              <w:bottom w:val="single" w:sz="4" w:space="0" w:color="auto"/>
              <w:right w:val="single" w:sz="4" w:space="0" w:color="auto"/>
            </w:tcBorders>
          </w:tcPr>
          <w:p w14:paraId="2DE50C9C" w14:textId="77777777" w:rsidR="007C4ABB" w:rsidRPr="008806D1" w:rsidRDefault="007C4ABB" w:rsidP="00C76DFF">
            <w:pP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w:t>
            </w:r>
          </w:p>
        </w:tc>
        <w:tc>
          <w:tcPr>
            <w:tcW w:w="452" w:type="pct"/>
            <w:tcBorders>
              <w:top w:val="single" w:sz="4" w:space="0" w:color="auto"/>
              <w:bottom w:val="single" w:sz="4" w:space="0" w:color="auto"/>
              <w:right w:val="single" w:sz="4" w:space="0" w:color="auto"/>
            </w:tcBorders>
          </w:tcPr>
          <w:p w14:paraId="47219071" w14:textId="77777777" w:rsidR="007C4ABB" w:rsidRPr="008806D1" w:rsidRDefault="007C4ABB" w:rsidP="00C76DFF">
            <w:pP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2045 m.</w:t>
            </w:r>
          </w:p>
        </w:tc>
      </w:tr>
      <w:tr w:rsidR="007C4ABB" w:rsidRPr="008806D1" w14:paraId="0588F5BB" w14:textId="77777777" w:rsidTr="00C76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pct"/>
            <w:tcBorders>
              <w:top w:val="single" w:sz="4" w:space="0" w:color="auto"/>
              <w:left w:val="single" w:sz="4" w:space="0" w:color="auto"/>
              <w:bottom w:val="single" w:sz="4" w:space="0" w:color="auto"/>
              <w:right w:val="single" w:sz="4" w:space="0" w:color="auto"/>
            </w:tcBorders>
            <w:noWrap/>
          </w:tcPr>
          <w:p w14:paraId="71C7EF95" w14:textId="77777777" w:rsidR="007C4ABB" w:rsidRPr="008806D1" w:rsidRDefault="007C4ABB" w:rsidP="00C76DFF">
            <w:pPr>
              <w:rPr>
                <w:sz w:val="22"/>
                <w:szCs w:val="22"/>
              </w:rPr>
            </w:pPr>
            <w:r w:rsidRPr="008806D1">
              <w:rPr>
                <w:sz w:val="22"/>
                <w:szCs w:val="22"/>
              </w:rPr>
              <w:t>Investicinio projekto parengimas,</w:t>
            </w:r>
          </w:p>
          <w:p w14:paraId="1E3F23BD" w14:textId="23DA653F" w:rsidR="007C4ABB" w:rsidRPr="008806D1" w:rsidRDefault="007C4ABB" w:rsidP="00C76DFF">
            <w:pPr>
              <w:rPr>
                <w:sz w:val="22"/>
                <w:szCs w:val="22"/>
              </w:rPr>
            </w:pPr>
            <w:r w:rsidRPr="008806D1">
              <w:rPr>
                <w:sz w:val="22"/>
                <w:szCs w:val="22"/>
              </w:rPr>
              <w:t xml:space="preserve">tūkst. </w:t>
            </w:r>
            <w:r w:rsidR="00771C49" w:rsidRPr="008806D1">
              <w:rPr>
                <w:sz w:val="22"/>
                <w:szCs w:val="22"/>
              </w:rPr>
              <w:t>E</w:t>
            </w:r>
            <w:r w:rsidR="00771C49">
              <w:rPr>
                <w:sz w:val="22"/>
                <w:szCs w:val="22"/>
              </w:rPr>
              <w:t>ur</w:t>
            </w:r>
          </w:p>
        </w:tc>
        <w:tc>
          <w:tcPr>
            <w:tcW w:w="439" w:type="pct"/>
            <w:tcBorders>
              <w:top w:val="single" w:sz="4" w:space="0" w:color="auto"/>
              <w:left w:val="single" w:sz="4" w:space="0" w:color="auto"/>
              <w:bottom w:val="single" w:sz="4" w:space="0" w:color="auto"/>
              <w:right w:val="single" w:sz="4" w:space="0" w:color="auto"/>
            </w:tcBorders>
            <w:shd w:val="clear" w:color="auto" w:fill="FFFFFF"/>
          </w:tcPr>
          <w:p w14:paraId="774ABFD5"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r w:rsidRPr="008806D1">
              <w:rPr>
                <w:sz w:val="22"/>
                <w:szCs w:val="22"/>
              </w:rPr>
              <w:t>-100</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09AE34BC"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7B29C891"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0D004C54"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p>
        </w:tc>
        <w:tc>
          <w:tcPr>
            <w:tcW w:w="775" w:type="pct"/>
            <w:gridSpan w:val="2"/>
            <w:tcBorders>
              <w:top w:val="single" w:sz="4" w:space="0" w:color="auto"/>
              <w:left w:val="single" w:sz="4" w:space="0" w:color="auto"/>
              <w:bottom w:val="single" w:sz="4" w:space="0" w:color="auto"/>
              <w:right w:val="single" w:sz="4" w:space="0" w:color="auto"/>
            </w:tcBorders>
            <w:shd w:val="clear" w:color="auto" w:fill="FFFFFF"/>
          </w:tcPr>
          <w:p w14:paraId="5F7CEA7C"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563C8B2F"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14:paraId="6BB478BE"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p>
        </w:tc>
      </w:tr>
      <w:tr w:rsidR="007C4ABB" w:rsidRPr="008806D1" w14:paraId="57CBE175" w14:textId="77777777" w:rsidTr="00C76DFF">
        <w:tc>
          <w:tcPr>
            <w:cnfStyle w:val="001000000000" w:firstRow="0" w:lastRow="0" w:firstColumn="1" w:lastColumn="0" w:oddVBand="0" w:evenVBand="0" w:oddHBand="0" w:evenHBand="0" w:firstRowFirstColumn="0" w:firstRowLastColumn="0" w:lastRowFirstColumn="0" w:lastRowLastColumn="0"/>
            <w:tcW w:w="1743" w:type="pct"/>
            <w:tcBorders>
              <w:top w:val="single" w:sz="4" w:space="0" w:color="auto"/>
              <w:left w:val="single" w:sz="4" w:space="0" w:color="auto"/>
              <w:bottom w:val="single" w:sz="4" w:space="0" w:color="auto"/>
              <w:right w:val="single" w:sz="4" w:space="0" w:color="auto"/>
            </w:tcBorders>
            <w:noWrap/>
          </w:tcPr>
          <w:p w14:paraId="7247BF34" w14:textId="77777777" w:rsidR="007C4ABB" w:rsidRPr="008806D1" w:rsidRDefault="007C4ABB" w:rsidP="00C76DFF">
            <w:pPr>
              <w:rPr>
                <w:sz w:val="22"/>
                <w:szCs w:val="22"/>
              </w:rPr>
            </w:pPr>
            <w:r w:rsidRPr="008806D1">
              <w:rPr>
                <w:sz w:val="22"/>
                <w:szCs w:val="22"/>
              </w:rPr>
              <w:t>Pirkimo sutarties įgyvendinimas ,</w:t>
            </w:r>
          </w:p>
          <w:p w14:paraId="457F178A" w14:textId="0C6AE793" w:rsidR="007C4ABB" w:rsidRPr="008806D1" w:rsidRDefault="007C4ABB" w:rsidP="00C76DFF">
            <w:pPr>
              <w:rPr>
                <w:sz w:val="22"/>
                <w:szCs w:val="22"/>
              </w:rPr>
            </w:pPr>
            <w:r w:rsidRPr="008806D1">
              <w:rPr>
                <w:sz w:val="22"/>
                <w:szCs w:val="22"/>
              </w:rPr>
              <w:t xml:space="preserve">tūkst. </w:t>
            </w:r>
            <w:r w:rsidR="00771C49" w:rsidRPr="008806D1">
              <w:rPr>
                <w:sz w:val="22"/>
                <w:szCs w:val="22"/>
              </w:rPr>
              <w:t>E</w:t>
            </w:r>
            <w:r w:rsidR="00771C49">
              <w:rPr>
                <w:sz w:val="22"/>
                <w:szCs w:val="22"/>
              </w:rPr>
              <w:t>ur</w:t>
            </w:r>
          </w:p>
        </w:tc>
        <w:tc>
          <w:tcPr>
            <w:tcW w:w="439" w:type="pct"/>
            <w:tcBorders>
              <w:top w:val="single" w:sz="4" w:space="0" w:color="auto"/>
              <w:left w:val="single" w:sz="4" w:space="0" w:color="auto"/>
              <w:bottom w:val="single" w:sz="4" w:space="0" w:color="auto"/>
              <w:right w:val="single" w:sz="4" w:space="0" w:color="auto"/>
            </w:tcBorders>
            <w:shd w:val="clear" w:color="auto" w:fill="FFFFFF"/>
          </w:tcPr>
          <w:p w14:paraId="37B6E778" w14:textId="77777777" w:rsidR="007C4ABB" w:rsidRPr="008806D1" w:rsidRDefault="007C4ABB" w:rsidP="00C76DFF">
            <w:pPr>
              <w:cnfStyle w:val="000000000000" w:firstRow="0" w:lastRow="0" w:firstColumn="0" w:lastColumn="0" w:oddVBand="0" w:evenVBand="0" w:oddHBand="0" w:evenHBand="0" w:firstRowFirstColumn="0" w:firstRowLastColumn="0" w:lastRowFirstColumn="0" w:lastRowLastColumn="0"/>
              <w:rPr>
                <w:sz w:val="22"/>
                <w:szCs w:val="22"/>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7EDAB45E" w14:textId="77777777" w:rsidR="007C4ABB" w:rsidRPr="008806D1" w:rsidRDefault="007C4ABB" w:rsidP="00C76DFF">
            <w:pPr>
              <w:cnfStyle w:val="000000000000" w:firstRow="0" w:lastRow="0" w:firstColumn="0" w:lastColumn="0" w:oddVBand="0" w:evenVBand="0" w:oddHBand="0" w:evenHBand="0" w:firstRowFirstColumn="0" w:firstRowLastColumn="0" w:lastRowFirstColumn="0" w:lastRowLastColumn="0"/>
              <w:rPr>
                <w:sz w:val="22"/>
                <w:szCs w:val="22"/>
              </w:rPr>
            </w:pPr>
            <w:r w:rsidRPr="008806D1">
              <w:rPr>
                <w:sz w:val="22"/>
                <w:szCs w:val="22"/>
              </w:rPr>
              <w:t>-30000</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274668D2" w14:textId="77777777" w:rsidR="007C4ABB" w:rsidRPr="008806D1" w:rsidRDefault="007C4ABB" w:rsidP="00C76DFF">
            <w:pPr>
              <w:cnfStyle w:val="000000000000" w:firstRow="0" w:lastRow="0" w:firstColumn="0" w:lastColumn="0" w:oddVBand="0" w:evenVBand="0" w:oddHBand="0" w:evenHBand="0" w:firstRowFirstColumn="0" w:firstRowLastColumn="0" w:lastRowFirstColumn="0" w:lastRowLastColumn="0"/>
              <w:rPr>
                <w:sz w:val="22"/>
                <w:szCs w:val="22"/>
              </w:rPr>
            </w:pPr>
            <w:r w:rsidRPr="008806D1">
              <w:rPr>
                <w:sz w:val="22"/>
                <w:szCs w:val="22"/>
              </w:rPr>
              <w:t xml:space="preserve">-60000 </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32FFEB4" w14:textId="77777777" w:rsidR="007C4ABB" w:rsidRPr="008806D1" w:rsidRDefault="007C4ABB" w:rsidP="00C76DFF">
            <w:pPr>
              <w:cnfStyle w:val="000000000000" w:firstRow="0" w:lastRow="0" w:firstColumn="0" w:lastColumn="0" w:oddVBand="0" w:evenVBand="0" w:oddHBand="0" w:evenHBand="0" w:firstRowFirstColumn="0" w:firstRowLastColumn="0" w:lastRowFirstColumn="0" w:lastRowLastColumn="0"/>
              <w:rPr>
                <w:sz w:val="22"/>
                <w:szCs w:val="22"/>
              </w:rPr>
            </w:pPr>
            <w:r w:rsidRPr="008806D1">
              <w:rPr>
                <w:sz w:val="22"/>
                <w:szCs w:val="22"/>
              </w:rPr>
              <w:t>-40000</w:t>
            </w:r>
          </w:p>
        </w:tc>
        <w:tc>
          <w:tcPr>
            <w:tcW w:w="775" w:type="pct"/>
            <w:gridSpan w:val="2"/>
            <w:tcBorders>
              <w:top w:val="single" w:sz="4" w:space="0" w:color="auto"/>
              <w:left w:val="single" w:sz="4" w:space="0" w:color="auto"/>
              <w:bottom w:val="single" w:sz="4" w:space="0" w:color="auto"/>
              <w:right w:val="single" w:sz="4" w:space="0" w:color="auto"/>
            </w:tcBorders>
            <w:shd w:val="clear" w:color="auto" w:fill="FFFFFF"/>
          </w:tcPr>
          <w:p w14:paraId="734B24FE" w14:textId="77777777" w:rsidR="007C4ABB" w:rsidRPr="008806D1" w:rsidRDefault="007C4ABB" w:rsidP="00C76DFF">
            <w:pPr>
              <w:cnfStyle w:val="000000000000" w:firstRow="0" w:lastRow="0" w:firstColumn="0" w:lastColumn="0" w:oddVBand="0" w:evenVBand="0" w:oddHBand="0" w:evenHBand="0" w:firstRowFirstColumn="0" w:firstRowLastColumn="0" w:lastRowFirstColumn="0" w:lastRowLastColumn="0"/>
              <w:rPr>
                <w:sz w:val="22"/>
                <w:szCs w:val="22"/>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24D709CE" w14:textId="77777777" w:rsidR="007C4ABB" w:rsidRPr="008806D1" w:rsidRDefault="007C4ABB" w:rsidP="00C76DFF">
            <w:pPr>
              <w:cnfStyle w:val="000000000000" w:firstRow="0" w:lastRow="0" w:firstColumn="0" w:lastColumn="0" w:oddVBand="0" w:evenVBand="0" w:oddHBand="0" w:evenHBand="0" w:firstRowFirstColumn="0" w:firstRowLastColumn="0" w:lastRowFirstColumn="0" w:lastRowLastColumn="0"/>
              <w:rPr>
                <w:sz w:val="22"/>
                <w:szCs w:val="22"/>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14:paraId="689FDC1B" w14:textId="77777777" w:rsidR="007C4ABB" w:rsidRPr="008806D1" w:rsidRDefault="007C4ABB" w:rsidP="00C76DFF">
            <w:pPr>
              <w:cnfStyle w:val="000000000000" w:firstRow="0" w:lastRow="0" w:firstColumn="0" w:lastColumn="0" w:oddVBand="0" w:evenVBand="0" w:oddHBand="0" w:evenHBand="0" w:firstRowFirstColumn="0" w:firstRowLastColumn="0" w:lastRowFirstColumn="0" w:lastRowLastColumn="0"/>
              <w:rPr>
                <w:sz w:val="22"/>
                <w:szCs w:val="22"/>
              </w:rPr>
            </w:pPr>
          </w:p>
        </w:tc>
      </w:tr>
      <w:tr w:rsidR="007C4ABB" w:rsidRPr="008806D1" w14:paraId="3965A01C" w14:textId="77777777" w:rsidTr="00C76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pct"/>
            <w:tcBorders>
              <w:top w:val="single" w:sz="4" w:space="0" w:color="auto"/>
              <w:left w:val="single" w:sz="4" w:space="0" w:color="auto"/>
              <w:bottom w:val="single" w:sz="4" w:space="0" w:color="auto"/>
              <w:right w:val="single" w:sz="4" w:space="0" w:color="auto"/>
            </w:tcBorders>
            <w:noWrap/>
          </w:tcPr>
          <w:p w14:paraId="439523B0" w14:textId="77777777" w:rsidR="007C4ABB" w:rsidRPr="008806D1" w:rsidRDefault="007C4ABB" w:rsidP="00C76DFF">
            <w:pPr>
              <w:rPr>
                <w:sz w:val="22"/>
                <w:szCs w:val="22"/>
              </w:rPr>
            </w:pPr>
            <w:r w:rsidRPr="008806D1">
              <w:rPr>
                <w:sz w:val="22"/>
                <w:szCs w:val="22"/>
              </w:rPr>
              <w:t xml:space="preserve">Pajamų generavimas, </w:t>
            </w:r>
          </w:p>
          <w:p w14:paraId="4B86FD24" w14:textId="7C42A307" w:rsidR="007C4ABB" w:rsidRPr="008806D1" w:rsidRDefault="007C4ABB" w:rsidP="00C76DFF">
            <w:pPr>
              <w:rPr>
                <w:sz w:val="22"/>
                <w:szCs w:val="22"/>
              </w:rPr>
            </w:pPr>
            <w:r w:rsidRPr="008806D1">
              <w:rPr>
                <w:sz w:val="22"/>
                <w:szCs w:val="22"/>
              </w:rPr>
              <w:t xml:space="preserve">tūkst. </w:t>
            </w:r>
            <w:r w:rsidR="00771C49" w:rsidRPr="008806D1">
              <w:rPr>
                <w:sz w:val="22"/>
                <w:szCs w:val="22"/>
              </w:rPr>
              <w:t>E</w:t>
            </w:r>
            <w:r w:rsidR="00771C49">
              <w:rPr>
                <w:sz w:val="22"/>
                <w:szCs w:val="22"/>
              </w:rPr>
              <w:t>ur</w:t>
            </w:r>
          </w:p>
        </w:tc>
        <w:tc>
          <w:tcPr>
            <w:tcW w:w="439" w:type="pct"/>
            <w:tcBorders>
              <w:top w:val="single" w:sz="4" w:space="0" w:color="auto"/>
              <w:left w:val="single" w:sz="4" w:space="0" w:color="auto"/>
              <w:bottom w:val="single" w:sz="4" w:space="0" w:color="auto"/>
              <w:right w:val="single" w:sz="4" w:space="0" w:color="auto"/>
            </w:tcBorders>
            <w:shd w:val="clear" w:color="auto" w:fill="FFFFFF"/>
          </w:tcPr>
          <w:p w14:paraId="14AA1EA1"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5D65C414"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242018F2"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r w:rsidRPr="008806D1">
              <w:rPr>
                <w:sz w:val="22"/>
                <w:szCs w:val="22"/>
              </w:rPr>
              <w:t>+50000</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7E69C20B"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r w:rsidRPr="008806D1">
              <w:rPr>
                <w:sz w:val="22"/>
                <w:szCs w:val="22"/>
              </w:rPr>
              <w:t>+111000</w:t>
            </w:r>
          </w:p>
        </w:tc>
        <w:tc>
          <w:tcPr>
            <w:tcW w:w="775" w:type="pct"/>
            <w:gridSpan w:val="2"/>
            <w:tcBorders>
              <w:top w:val="single" w:sz="4" w:space="0" w:color="auto"/>
              <w:left w:val="single" w:sz="4" w:space="0" w:color="auto"/>
              <w:bottom w:val="single" w:sz="4" w:space="0" w:color="auto"/>
              <w:right w:val="single" w:sz="4" w:space="0" w:color="auto"/>
            </w:tcBorders>
            <w:shd w:val="clear" w:color="auto" w:fill="FFFFFF"/>
          </w:tcPr>
          <w:p w14:paraId="3A4620CC"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r w:rsidRPr="008806D1">
              <w:rPr>
                <w:sz w:val="22"/>
                <w:szCs w:val="22"/>
              </w:rPr>
              <w:t>+111000</w:t>
            </w: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2F65153E"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r w:rsidRPr="008806D1">
              <w:rPr>
                <w:sz w:val="22"/>
                <w:szCs w:val="22"/>
              </w:rPr>
              <w:t>...</w:t>
            </w:r>
          </w:p>
        </w:tc>
        <w:tc>
          <w:tcPr>
            <w:tcW w:w="452" w:type="pct"/>
            <w:tcBorders>
              <w:top w:val="single" w:sz="4" w:space="0" w:color="auto"/>
              <w:left w:val="single" w:sz="4" w:space="0" w:color="auto"/>
              <w:bottom w:val="single" w:sz="4" w:space="0" w:color="auto"/>
              <w:right w:val="single" w:sz="4" w:space="0" w:color="auto"/>
            </w:tcBorders>
            <w:shd w:val="clear" w:color="auto" w:fill="FFFFFF"/>
          </w:tcPr>
          <w:p w14:paraId="53ECAAE9" w14:textId="77777777" w:rsidR="007C4ABB" w:rsidRPr="008806D1" w:rsidRDefault="007C4ABB" w:rsidP="00C76DFF">
            <w:pPr>
              <w:cnfStyle w:val="000000100000" w:firstRow="0" w:lastRow="0" w:firstColumn="0" w:lastColumn="0" w:oddVBand="0" w:evenVBand="0" w:oddHBand="1" w:evenHBand="0" w:firstRowFirstColumn="0" w:firstRowLastColumn="0" w:lastRowFirstColumn="0" w:lastRowLastColumn="0"/>
              <w:rPr>
                <w:sz w:val="22"/>
                <w:szCs w:val="22"/>
              </w:rPr>
            </w:pPr>
            <w:r w:rsidRPr="008806D1">
              <w:rPr>
                <w:sz w:val="22"/>
                <w:szCs w:val="22"/>
              </w:rPr>
              <w:t>111000</w:t>
            </w:r>
          </w:p>
        </w:tc>
      </w:tr>
    </w:tbl>
    <w:tbl>
      <w:tblPr>
        <w:tblW w:w="5227" w:type="pct"/>
        <w:tblInd w:w="-431" w:type="dxa"/>
        <w:tblLook w:val="04A0" w:firstRow="1" w:lastRow="0" w:firstColumn="1" w:lastColumn="0" w:noHBand="0" w:noVBand="1"/>
      </w:tblPr>
      <w:tblGrid>
        <w:gridCol w:w="3545"/>
        <w:gridCol w:w="6520"/>
      </w:tblGrid>
      <w:tr w:rsidR="007C4ABB" w:rsidRPr="008806D1" w14:paraId="5660E15E" w14:textId="77777777" w:rsidTr="00C76DFF">
        <w:tc>
          <w:tcPr>
            <w:tcW w:w="1761" w:type="pct"/>
            <w:tcBorders>
              <w:top w:val="single" w:sz="4" w:space="0" w:color="auto"/>
              <w:left w:val="single" w:sz="4" w:space="0" w:color="auto"/>
              <w:bottom w:val="single" w:sz="4" w:space="0" w:color="auto"/>
              <w:right w:val="single" w:sz="4" w:space="0" w:color="auto"/>
            </w:tcBorders>
            <w:shd w:val="clear" w:color="auto" w:fill="FFFFFF"/>
            <w:noWrap/>
          </w:tcPr>
          <w:p w14:paraId="0ABC287E" w14:textId="23753F54" w:rsidR="007C4ABB" w:rsidRPr="008806D1" w:rsidRDefault="007C4ABB" w:rsidP="00C76DFF">
            <w:pPr>
              <w:rPr>
                <w:b/>
                <w:sz w:val="22"/>
                <w:szCs w:val="22"/>
              </w:rPr>
            </w:pPr>
            <w:bookmarkStart w:id="13" w:name="_GoBack"/>
            <w:bookmarkEnd w:id="13"/>
            <w:r w:rsidRPr="008806D1">
              <w:rPr>
                <w:b/>
                <w:sz w:val="22"/>
                <w:szCs w:val="22"/>
              </w:rPr>
              <w:t>Išlaidos,</w:t>
            </w:r>
            <w:r w:rsidRPr="008806D1">
              <w:rPr>
                <w:sz w:val="22"/>
                <w:szCs w:val="22"/>
              </w:rPr>
              <w:t xml:space="preserve"> </w:t>
            </w:r>
            <w:r w:rsidRPr="008806D1">
              <w:rPr>
                <w:b/>
                <w:sz w:val="22"/>
                <w:szCs w:val="22"/>
              </w:rPr>
              <w:t xml:space="preserve">tūkst. </w:t>
            </w:r>
            <w:r w:rsidR="00771C49" w:rsidRPr="008806D1">
              <w:rPr>
                <w:b/>
                <w:sz w:val="22"/>
                <w:szCs w:val="22"/>
              </w:rPr>
              <w:t>E</w:t>
            </w:r>
            <w:r w:rsidR="00771C49">
              <w:rPr>
                <w:b/>
                <w:sz w:val="22"/>
                <w:szCs w:val="22"/>
              </w:rPr>
              <w:t>ur</w:t>
            </w:r>
          </w:p>
        </w:tc>
        <w:tc>
          <w:tcPr>
            <w:tcW w:w="3239" w:type="pct"/>
            <w:tcBorders>
              <w:top w:val="single" w:sz="4" w:space="0" w:color="auto"/>
              <w:left w:val="single" w:sz="4" w:space="0" w:color="auto"/>
              <w:bottom w:val="single" w:sz="4" w:space="0" w:color="auto"/>
              <w:right w:val="single" w:sz="4" w:space="0" w:color="auto"/>
            </w:tcBorders>
            <w:shd w:val="clear" w:color="auto" w:fill="FFFFFF"/>
          </w:tcPr>
          <w:p w14:paraId="6F6A26D6" w14:textId="77777777" w:rsidR="007C4ABB" w:rsidRPr="008806D1" w:rsidRDefault="007C4ABB" w:rsidP="00C76DFF">
            <w:pPr>
              <w:rPr>
                <w:sz w:val="22"/>
                <w:szCs w:val="22"/>
              </w:rPr>
            </w:pPr>
            <w:r w:rsidRPr="008806D1">
              <w:rPr>
                <w:sz w:val="22"/>
                <w:szCs w:val="22"/>
              </w:rPr>
              <w:t>130000</w:t>
            </w:r>
            <w:r w:rsidRPr="008806D1">
              <w:rPr>
                <w:sz w:val="22"/>
                <w:szCs w:val="22"/>
                <w:vertAlign w:val="superscript"/>
              </w:rPr>
              <w:footnoteReference w:id="8"/>
            </w:r>
            <w:r w:rsidRPr="008806D1">
              <w:rPr>
                <w:sz w:val="22"/>
                <w:szCs w:val="22"/>
              </w:rPr>
              <w:t xml:space="preserve"> </w:t>
            </w:r>
          </w:p>
        </w:tc>
      </w:tr>
      <w:tr w:rsidR="007C4ABB" w:rsidRPr="008806D1" w14:paraId="3CB372F6" w14:textId="77777777" w:rsidTr="00C76DFF">
        <w:tc>
          <w:tcPr>
            <w:tcW w:w="1761" w:type="pct"/>
            <w:tcBorders>
              <w:top w:val="single" w:sz="4" w:space="0" w:color="auto"/>
              <w:left w:val="single" w:sz="4" w:space="0" w:color="auto"/>
              <w:bottom w:val="single" w:sz="4" w:space="0" w:color="auto"/>
              <w:right w:val="single" w:sz="4" w:space="0" w:color="auto"/>
            </w:tcBorders>
            <w:shd w:val="clear" w:color="auto" w:fill="FFFFFF"/>
            <w:noWrap/>
          </w:tcPr>
          <w:p w14:paraId="5DB2B647" w14:textId="640B2FB0" w:rsidR="007C4ABB" w:rsidRPr="008806D1" w:rsidRDefault="007C4ABB" w:rsidP="00C76DFF">
            <w:pPr>
              <w:rPr>
                <w:b/>
                <w:sz w:val="22"/>
                <w:szCs w:val="22"/>
              </w:rPr>
            </w:pPr>
            <w:r w:rsidRPr="008806D1">
              <w:rPr>
                <w:b/>
                <w:sz w:val="22"/>
                <w:szCs w:val="22"/>
              </w:rPr>
              <w:t xml:space="preserve">Pajamos per metus, tūkst. </w:t>
            </w:r>
            <w:r w:rsidR="00771C49" w:rsidRPr="008806D1">
              <w:rPr>
                <w:b/>
                <w:sz w:val="22"/>
                <w:szCs w:val="22"/>
              </w:rPr>
              <w:t>E</w:t>
            </w:r>
            <w:r w:rsidR="00771C49">
              <w:rPr>
                <w:b/>
                <w:sz w:val="22"/>
                <w:szCs w:val="22"/>
              </w:rPr>
              <w:t>ur</w:t>
            </w:r>
          </w:p>
        </w:tc>
        <w:tc>
          <w:tcPr>
            <w:tcW w:w="3239" w:type="pct"/>
            <w:tcBorders>
              <w:top w:val="single" w:sz="4" w:space="0" w:color="auto"/>
              <w:left w:val="single" w:sz="4" w:space="0" w:color="auto"/>
              <w:bottom w:val="single" w:sz="4" w:space="0" w:color="auto"/>
              <w:right w:val="single" w:sz="4" w:space="0" w:color="auto"/>
            </w:tcBorders>
            <w:shd w:val="clear" w:color="auto" w:fill="FFFFFF"/>
          </w:tcPr>
          <w:p w14:paraId="2C07A78C" w14:textId="77777777" w:rsidR="007C4ABB" w:rsidRPr="008806D1" w:rsidRDefault="007C4ABB" w:rsidP="00C76DFF">
            <w:pPr>
              <w:rPr>
                <w:sz w:val="22"/>
                <w:szCs w:val="22"/>
              </w:rPr>
            </w:pPr>
            <w:r w:rsidRPr="008806D1">
              <w:rPr>
                <w:sz w:val="22"/>
                <w:szCs w:val="22"/>
              </w:rPr>
              <w:t>~111000</w:t>
            </w:r>
          </w:p>
        </w:tc>
      </w:tr>
    </w:tbl>
    <w:p w14:paraId="4B4E1DAF" w14:textId="77777777" w:rsidR="007C4ABB" w:rsidRPr="008806D1" w:rsidRDefault="007C4ABB" w:rsidP="007C4ABB">
      <w:pPr>
        <w:jc w:val="right"/>
        <w:rPr>
          <w:rFonts w:eastAsia="Calibri"/>
          <w:b/>
          <w:sz w:val="22"/>
          <w:szCs w:val="22"/>
        </w:rPr>
      </w:pPr>
    </w:p>
    <w:p w14:paraId="100C49DB" w14:textId="77777777" w:rsidR="007C4ABB" w:rsidRPr="008806D1" w:rsidRDefault="007C4ABB" w:rsidP="007C4ABB">
      <w:pPr>
        <w:jc w:val="right"/>
        <w:rPr>
          <w:rFonts w:eastAsia="Calibri"/>
          <w:b/>
          <w:sz w:val="22"/>
          <w:szCs w:val="22"/>
        </w:rPr>
      </w:pPr>
    </w:p>
    <w:p w14:paraId="427A0B3C" w14:textId="77777777" w:rsidR="007C4ABB" w:rsidRPr="008806D1" w:rsidRDefault="007C4ABB" w:rsidP="007C4ABB">
      <w:pPr>
        <w:jc w:val="right"/>
        <w:rPr>
          <w:rFonts w:eastAsia="Calibri"/>
          <w:b/>
          <w:sz w:val="22"/>
          <w:szCs w:val="22"/>
        </w:rPr>
      </w:pPr>
    </w:p>
    <w:p w14:paraId="5F0DCADF" w14:textId="77777777" w:rsidR="007C4ABB" w:rsidRPr="008806D1" w:rsidRDefault="007C4ABB" w:rsidP="007C4ABB">
      <w:pPr>
        <w:jc w:val="right"/>
        <w:rPr>
          <w:rFonts w:eastAsia="Calibri"/>
          <w:b/>
          <w:sz w:val="22"/>
          <w:szCs w:val="22"/>
        </w:rPr>
      </w:pPr>
    </w:p>
    <w:p w14:paraId="2F2CB131" w14:textId="77777777" w:rsidR="007C4ABB" w:rsidRPr="008806D1" w:rsidRDefault="007C4ABB" w:rsidP="007C4ABB">
      <w:pPr>
        <w:jc w:val="right"/>
        <w:rPr>
          <w:rFonts w:eastAsia="Calibri"/>
          <w:b/>
          <w:sz w:val="22"/>
          <w:szCs w:val="22"/>
        </w:rPr>
      </w:pPr>
    </w:p>
    <w:p w14:paraId="60967905" w14:textId="77777777" w:rsidR="007C4ABB" w:rsidRPr="008806D1" w:rsidRDefault="007C4ABB" w:rsidP="007C4ABB">
      <w:pPr>
        <w:jc w:val="right"/>
        <w:rPr>
          <w:rFonts w:eastAsia="Calibri"/>
          <w:b/>
          <w:sz w:val="22"/>
          <w:szCs w:val="22"/>
        </w:rPr>
      </w:pPr>
    </w:p>
    <w:p w14:paraId="07AD94F4" w14:textId="77777777" w:rsidR="007C4ABB" w:rsidRPr="008806D1" w:rsidRDefault="007C4ABB" w:rsidP="007C4ABB">
      <w:pPr>
        <w:jc w:val="right"/>
        <w:rPr>
          <w:rFonts w:eastAsia="Calibri"/>
          <w:b/>
          <w:sz w:val="22"/>
          <w:szCs w:val="22"/>
        </w:rPr>
      </w:pPr>
    </w:p>
    <w:p w14:paraId="293809D7" w14:textId="77777777" w:rsidR="007C4ABB" w:rsidRPr="008806D1" w:rsidRDefault="007C4ABB" w:rsidP="007C4ABB">
      <w:pPr>
        <w:jc w:val="right"/>
        <w:rPr>
          <w:rFonts w:eastAsia="Calibri"/>
          <w:b/>
          <w:sz w:val="22"/>
          <w:szCs w:val="22"/>
        </w:rPr>
      </w:pPr>
    </w:p>
    <w:p w14:paraId="65DE5598" w14:textId="77777777" w:rsidR="007C4ABB" w:rsidRPr="008806D1" w:rsidRDefault="007C4ABB" w:rsidP="007C4ABB">
      <w:pPr>
        <w:jc w:val="right"/>
        <w:rPr>
          <w:rFonts w:eastAsia="Calibri"/>
          <w:b/>
          <w:sz w:val="22"/>
          <w:szCs w:val="22"/>
        </w:rPr>
      </w:pPr>
    </w:p>
    <w:p w14:paraId="1D8695EB" w14:textId="77777777" w:rsidR="007C4ABB" w:rsidRPr="008806D1" w:rsidRDefault="007C4ABB" w:rsidP="007C4ABB">
      <w:pPr>
        <w:jc w:val="right"/>
        <w:rPr>
          <w:rFonts w:eastAsia="Calibri"/>
          <w:b/>
          <w:sz w:val="22"/>
          <w:szCs w:val="22"/>
        </w:rPr>
      </w:pPr>
    </w:p>
    <w:p w14:paraId="4F3208D9" w14:textId="77777777" w:rsidR="007C4ABB" w:rsidRPr="008806D1" w:rsidRDefault="007C4ABB" w:rsidP="007C4ABB">
      <w:pPr>
        <w:jc w:val="right"/>
        <w:rPr>
          <w:rFonts w:eastAsia="Calibri"/>
          <w:b/>
          <w:sz w:val="22"/>
          <w:szCs w:val="22"/>
        </w:rPr>
      </w:pPr>
    </w:p>
    <w:p w14:paraId="4D8A5AAD" w14:textId="77777777" w:rsidR="007C4ABB" w:rsidRPr="008806D1" w:rsidRDefault="007C4ABB" w:rsidP="007C4ABB">
      <w:pPr>
        <w:jc w:val="right"/>
        <w:rPr>
          <w:rFonts w:eastAsia="Calibri"/>
          <w:b/>
          <w:sz w:val="22"/>
          <w:szCs w:val="22"/>
        </w:rPr>
      </w:pPr>
    </w:p>
    <w:p w14:paraId="0ED5A602" w14:textId="385C4CA0" w:rsidR="007C4ABB" w:rsidRPr="008806D1" w:rsidRDefault="002721E0" w:rsidP="007C4ABB">
      <w:pPr>
        <w:jc w:val="right"/>
        <w:rPr>
          <w:rFonts w:eastAsia="Calibri"/>
          <w:b/>
          <w:sz w:val="22"/>
          <w:szCs w:val="22"/>
        </w:rPr>
      </w:pPr>
      <w:r w:rsidRPr="008806D1">
        <w:rPr>
          <w:rFonts w:eastAsia="Calibri"/>
          <w:b/>
          <w:sz w:val="22"/>
          <w:szCs w:val="22"/>
        </w:rPr>
        <w:t>1.</w:t>
      </w:r>
      <w:r w:rsidR="007C4ABB" w:rsidRPr="008806D1">
        <w:rPr>
          <w:rFonts w:eastAsia="Calibri"/>
          <w:b/>
          <w:sz w:val="22"/>
          <w:szCs w:val="22"/>
        </w:rPr>
        <w:t xml:space="preserve">11 lentelė. </w:t>
      </w:r>
      <w:bookmarkStart w:id="14" w:name="_Hlk514749639"/>
      <w:r w:rsidR="007C4ABB" w:rsidRPr="008806D1">
        <w:rPr>
          <w:rFonts w:eastAsia="Calibri"/>
          <w:b/>
          <w:sz w:val="22"/>
          <w:szCs w:val="22"/>
        </w:rPr>
        <w:t xml:space="preserve">Projekto </w:t>
      </w:r>
      <w:bookmarkStart w:id="15" w:name="_Hlk514765601"/>
      <w:r w:rsidR="007C4ABB" w:rsidRPr="008806D1">
        <w:rPr>
          <w:rFonts w:eastAsia="Calibri"/>
          <w:b/>
          <w:sz w:val="22"/>
          <w:szCs w:val="22"/>
        </w:rPr>
        <w:t xml:space="preserve">Elektroninės kelių rinkliavos sistemos diegimas </w:t>
      </w:r>
      <w:bookmarkEnd w:id="15"/>
      <w:r w:rsidR="007C4ABB" w:rsidRPr="008806D1">
        <w:rPr>
          <w:rFonts w:eastAsia="Calibri"/>
          <w:b/>
          <w:sz w:val="22"/>
          <w:szCs w:val="22"/>
        </w:rPr>
        <w:t>įgyvendinimo etapai</w:t>
      </w:r>
      <w:bookmarkEnd w:id="14"/>
    </w:p>
    <w:tbl>
      <w:tblPr>
        <w:tblW w:w="5300" w:type="pct"/>
        <w:tblInd w:w="-572" w:type="dxa"/>
        <w:tblLayout w:type="fixed"/>
        <w:tblLook w:val="04A0" w:firstRow="1" w:lastRow="0" w:firstColumn="1" w:lastColumn="0" w:noHBand="0" w:noVBand="1"/>
      </w:tblPr>
      <w:tblGrid>
        <w:gridCol w:w="3133"/>
        <w:gridCol w:w="986"/>
        <w:gridCol w:w="992"/>
        <w:gridCol w:w="990"/>
        <w:gridCol w:w="992"/>
        <w:gridCol w:w="1417"/>
        <w:gridCol w:w="704"/>
        <w:gridCol w:w="992"/>
      </w:tblGrid>
      <w:tr w:rsidR="007C4ABB" w:rsidRPr="008806D1" w14:paraId="513EE149"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354E4FA0" w14:textId="77777777" w:rsidR="007C4ABB" w:rsidRPr="008806D1" w:rsidRDefault="007C4ABB" w:rsidP="00C76DFF">
            <w:pPr>
              <w:rPr>
                <w:b/>
                <w:sz w:val="22"/>
                <w:szCs w:val="22"/>
              </w:rPr>
            </w:pPr>
            <w:bookmarkStart w:id="16" w:name="_Hlk514241273"/>
            <w:r w:rsidRPr="008806D1">
              <w:rPr>
                <w:b/>
                <w:sz w:val="22"/>
                <w:szCs w:val="22"/>
              </w:rPr>
              <w:t>Projekto įgyvendinimo</w:t>
            </w:r>
            <w:bookmarkEnd w:id="16"/>
            <w:r w:rsidRPr="008806D1">
              <w:rPr>
                <w:b/>
                <w:sz w:val="22"/>
                <w:szCs w:val="22"/>
              </w:rPr>
              <w:t xml:space="preserve"> etapai</w:t>
            </w:r>
          </w:p>
        </w:tc>
        <w:tc>
          <w:tcPr>
            <w:tcW w:w="483" w:type="pct"/>
            <w:tcBorders>
              <w:top w:val="single" w:sz="4" w:space="0" w:color="auto"/>
              <w:left w:val="single" w:sz="4" w:space="0" w:color="auto"/>
              <w:bottom w:val="single" w:sz="4" w:space="0" w:color="auto"/>
              <w:right w:val="single" w:sz="4" w:space="0" w:color="auto"/>
            </w:tcBorders>
          </w:tcPr>
          <w:p w14:paraId="1851901C" w14:textId="77777777" w:rsidR="007C4ABB" w:rsidRPr="008806D1" w:rsidRDefault="007C4ABB" w:rsidP="00C76DFF">
            <w:pPr>
              <w:jc w:val="center"/>
              <w:rPr>
                <w:b/>
                <w:sz w:val="22"/>
                <w:szCs w:val="22"/>
              </w:rPr>
            </w:pPr>
            <w:r w:rsidRPr="008806D1">
              <w:rPr>
                <w:b/>
                <w:sz w:val="22"/>
                <w:szCs w:val="22"/>
              </w:rPr>
              <w:t>2018 m.</w:t>
            </w:r>
          </w:p>
        </w:tc>
        <w:tc>
          <w:tcPr>
            <w:tcW w:w="486" w:type="pct"/>
            <w:tcBorders>
              <w:top w:val="single" w:sz="4" w:space="0" w:color="auto"/>
              <w:left w:val="single" w:sz="4" w:space="0" w:color="auto"/>
              <w:bottom w:val="single" w:sz="4" w:space="0" w:color="auto"/>
              <w:right w:val="single" w:sz="4" w:space="0" w:color="auto"/>
            </w:tcBorders>
          </w:tcPr>
          <w:p w14:paraId="0C1233A1" w14:textId="77777777" w:rsidR="007C4ABB" w:rsidRPr="008806D1" w:rsidRDefault="007C4ABB" w:rsidP="00C76DFF">
            <w:pPr>
              <w:jc w:val="center"/>
              <w:rPr>
                <w:b/>
                <w:sz w:val="22"/>
                <w:szCs w:val="22"/>
              </w:rPr>
            </w:pPr>
            <w:r w:rsidRPr="008806D1">
              <w:rPr>
                <w:b/>
                <w:sz w:val="22"/>
                <w:szCs w:val="22"/>
              </w:rPr>
              <w:t>2019 m.</w:t>
            </w:r>
          </w:p>
        </w:tc>
        <w:tc>
          <w:tcPr>
            <w:tcW w:w="485" w:type="pct"/>
            <w:tcBorders>
              <w:top w:val="single" w:sz="4" w:space="0" w:color="auto"/>
              <w:left w:val="single" w:sz="4" w:space="0" w:color="auto"/>
              <w:bottom w:val="single" w:sz="4" w:space="0" w:color="auto"/>
              <w:right w:val="single" w:sz="4" w:space="0" w:color="auto"/>
            </w:tcBorders>
          </w:tcPr>
          <w:p w14:paraId="31535678" w14:textId="77777777" w:rsidR="007C4ABB" w:rsidRPr="008806D1" w:rsidRDefault="007C4ABB" w:rsidP="00C76DFF">
            <w:pPr>
              <w:jc w:val="center"/>
              <w:rPr>
                <w:b/>
                <w:sz w:val="22"/>
                <w:szCs w:val="22"/>
              </w:rPr>
            </w:pPr>
            <w:r w:rsidRPr="008806D1">
              <w:rPr>
                <w:b/>
                <w:sz w:val="22"/>
                <w:szCs w:val="22"/>
              </w:rPr>
              <w:t>2020 m.</w:t>
            </w:r>
          </w:p>
        </w:tc>
        <w:tc>
          <w:tcPr>
            <w:tcW w:w="486" w:type="pct"/>
            <w:tcBorders>
              <w:top w:val="single" w:sz="4" w:space="0" w:color="auto"/>
              <w:left w:val="single" w:sz="4" w:space="0" w:color="auto"/>
              <w:bottom w:val="single" w:sz="4" w:space="0" w:color="auto"/>
              <w:right w:val="single" w:sz="4" w:space="0" w:color="auto"/>
            </w:tcBorders>
          </w:tcPr>
          <w:p w14:paraId="65290F29" w14:textId="77777777" w:rsidR="007C4ABB" w:rsidRPr="008806D1" w:rsidRDefault="007C4ABB" w:rsidP="00C76DFF">
            <w:pPr>
              <w:jc w:val="center"/>
              <w:rPr>
                <w:b/>
                <w:sz w:val="22"/>
                <w:szCs w:val="22"/>
              </w:rPr>
            </w:pPr>
            <w:r w:rsidRPr="008806D1">
              <w:rPr>
                <w:b/>
                <w:sz w:val="22"/>
                <w:szCs w:val="22"/>
              </w:rPr>
              <w:t>2021 m.</w:t>
            </w:r>
          </w:p>
        </w:tc>
        <w:tc>
          <w:tcPr>
            <w:tcW w:w="694" w:type="pct"/>
            <w:tcBorders>
              <w:top w:val="single" w:sz="4" w:space="0" w:color="auto"/>
              <w:bottom w:val="single" w:sz="4" w:space="0" w:color="auto"/>
              <w:right w:val="single" w:sz="4" w:space="0" w:color="auto"/>
            </w:tcBorders>
          </w:tcPr>
          <w:p w14:paraId="7337825D" w14:textId="77777777" w:rsidR="007C4ABB" w:rsidRPr="008806D1" w:rsidRDefault="007C4ABB" w:rsidP="00C76DFF">
            <w:pPr>
              <w:jc w:val="center"/>
              <w:rPr>
                <w:b/>
                <w:sz w:val="22"/>
                <w:szCs w:val="22"/>
              </w:rPr>
            </w:pPr>
            <w:r w:rsidRPr="008806D1">
              <w:rPr>
                <w:b/>
                <w:sz w:val="22"/>
                <w:szCs w:val="22"/>
              </w:rPr>
              <w:t>2021 m.+n+1</w:t>
            </w:r>
          </w:p>
        </w:tc>
        <w:tc>
          <w:tcPr>
            <w:tcW w:w="345" w:type="pct"/>
            <w:tcBorders>
              <w:top w:val="single" w:sz="4" w:space="0" w:color="auto"/>
              <w:bottom w:val="single" w:sz="4" w:space="0" w:color="auto"/>
              <w:right w:val="single" w:sz="4" w:space="0" w:color="auto"/>
            </w:tcBorders>
          </w:tcPr>
          <w:p w14:paraId="33912E42" w14:textId="77777777" w:rsidR="007C4ABB" w:rsidRPr="008806D1" w:rsidRDefault="007C4ABB" w:rsidP="00C76DFF">
            <w:pPr>
              <w:jc w:val="center"/>
              <w:rPr>
                <w:b/>
                <w:sz w:val="22"/>
                <w:szCs w:val="22"/>
              </w:rPr>
            </w:pPr>
            <w:r w:rsidRPr="008806D1">
              <w:rPr>
                <w:b/>
                <w:sz w:val="22"/>
                <w:szCs w:val="22"/>
              </w:rPr>
              <w:t>...</w:t>
            </w:r>
          </w:p>
        </w:tc>
        <w:tc>
          <w:tcPr>
            <w:tcW w:w="486" w:type="pct"/>
            <w:tcBorders>
              <w:top w:val="single" w:sz="4" w:space="0" w:color="auto"/>
              <w:bottom w:val="single" w:sz="4" w:space="0" w:color="auto"/>
              <w:right w:val="single" w:sz="4" w:space="0" w:color="auto"/>
            </w:tcBorders>
          </w:tcPr>
          <w:p w14:paraId="63A87935" w14:textId="77777777" w:rsidR="007C4ABB" w:rsidRPr="008806D1" w:rsidRDefault="007C4ABB" w:rsidP="00C76DFF">
            <w:pPr>
              <w:jc w:val="center"/>
              <w:rPr>
                <w:b/>
                <w:sz w:val="22"/>
                <w:szCs w:val="22"/>
              </w:rPr>
            </w:pPr>
            <w:r w:rsidRPr="008806D1">
              <w:rPr>
                <w:b/>
                <w:sz w:val="22"/>
                <w:szCs w:val="22"/>
              </w:rPr>
              <w:t>2045 m.</w:t>
            </w:r>
          </w:p>
        </w:tc>
      </w:tr>
      <w:tr w:rsidR="007C4ABB" w:rsidRPr="008806D1" w14:paraId="577F9597"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74559119" w14:textId="77777777" w:rsidR="007C4ABB" w:rsidRPr="008806D1" w:rsidRDefault="007C4ABB" w:rsidP="00C76DFF">
            <w:pPr>
              <w:ind w:right="-107"/>
              <w:rPr>
                <w:sz w:val="22"/>
                <w:szCs w:val="22"/>
              </w:rPr>
            </w:pPr>
            <w:r w:rsidRPr="008806D1">
              <w:rPr>
                <w:sz w:val="22"/>
                <w:szCs w:val="22"/>
              </w:rPr>
              <w:t>Teisės aktų pakeitimas</w:t>
            </w:r>
            <w:r w:rsidRPr="008806D1">
              <w:rPr>
                <w:sz w:val="22"/>
                <w:szCs w:val="22"/>
                <w:vertAlign w:val="superscript"/>
              </w:rPr>
              <w:footnoteReference w:id="9"/>
            </w:r>
          </w:p>
        </w:tc>
        <w:tc>
          <w:tcPr>
            <w:tcW w:w="483" w:type="pct"/>
            <w:tcBorders>
              <w:top w:val="single" w:sz="4" w:space="0" w:color="auto"/>
              <w:left w:val="single" w:sz="4" w:space="0" w:color="auto"/>
              <w:bottom w:val="single" w:sz="4" w:space="0" w:color="auto"/>
              <w:right w:val="single" w:sz="4" w:space="0" w:color="auto"/>
            </w:tcBorders>
            <w:shd w:val="clear" w:color="auto" w:fill="9CC2E5"/>
          </w:tcPr>
          <w:p w14:paraId="11AC5549" w14:textId="77777777" w:rsidR="007C4ABB" w:rsidRPr="008806D1" w:rsidRDefault="007C4ABB" w:rsidP="00C76DFF">
            <w:pPr>
              <w:jc w:val="center"/>
              <w:rPr>
                <w:b/>
                <w:sz w:val="22"/>
                <w:szCs w:val="22"/>
              </w:rPr>
            </w:pPr>
            <w:r w:rsidRPr="008806D1">
              <w:rPr>
                <w:b/>
                <w:sz w:val="22"/>
                <w:szCs w:val="22"/>
              </w:rPr>
              <w:t>+</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B5085E6" w14:textId="77777777" w:rsidR="007C4ABB" w:rsidRPr="008806D1" w:rsidRDefault="007C4ABB" w:rsidP="00C76DFF">
            <w:pPr>
              <w:jc w:val="center"/>
              <w:rPr>
                <w:b/>
                <w:sz w:val="22"/>
                <w:szCs w:val="22"/>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B2D7AC1"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ACB32C7" w14:textId="77777777" w:rsidR="007C4ABB" w:rsidRPr="008806D1" w:rsidRDefault="007C4ABB" w:rsidP="00C76DFF">
            <w:pPr>
              <w:jc w:val="center"/>
              <w:rPr>
                <w:b/>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067CF18"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80742F"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FF5E5D9" w14:textId="77777777" w:rsidR="007C4ABB" w:rsidRPr="008806D1" w:rsidRDefault="007C4ABB" w:rsidP="00C76DFF">
            <w:pPr>
              <w:jc w:val="center"/>
              <w:rPr>
                <w:b/>
                <w:sz w:val="22"/>
                <w:szCs w:val="22"/>
              </w:rPr>
            </w:pPr>
          </w:p>
        </w:tc>
      </w:tr>
      <w:tr w:rsidR="007C4ABB" w:rsidRPr="008806D1" w14:paraId="6EEDB55D"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549AA0F0" w14:textId="77777777" w:rsidR="007C4ABB" w:rsidRPr="008806D1" w:rsidRDefault="007C4ABB" w:rsidP="00C76DFF">
            <w:pPr>
              <w:rPr>
                <w:sz w:val="22"/>
                <w:szCs w:val="22"/>
              </w:rPr>
            </w:pPr>
            <w:r w:rsidRPr="008806D1">
              <w:rPr>
                <w:sz w:val="22"/>
                <w:szCs w:val="22"/>
              </w:rPr>
              <w:t>Investicinio projekto (IP) parengimas</w:t>
            </w:r>
          </w:p>
        </w:tc>
        <w:tc>
          <w:tcPr>
            <w:tcW w:w="483" w:type="pct"/>
            <w:tcBorders>
              <w:top w:val="single" w:sz="4" w:space="0" w:color="auto"/>
              <w:left w:val="single" w:sz="4" w:space="0" w:color="auto"/>
              <w:bottom w:val="single" w:sz="4" w:space="0" w:color="auto"/>
              <w:right w:val="single" w:sz="4" w:space="0" w:color="auto"/>
            </w:tcBorders>
            <w:shd w:val="clear" w:color="auto" w:fill="9CC2E5"/>
          </w:tcPr>
          <w:p w14:paraId="4B1D0448" w14:textId="77777777" w:rsidR="007C4ABB" w:rsidRPr="008806D1" w:rsidRDefault="007C4ABB" w:rsidP="00C76DFF">
            <w:pPr>
              <w:jc w:val="center"/>
              <w:rPr>
                <w:b/>
                <w:sz w:val="22"/>
                <w:szCs w:val="22"/>
              </w:rPr>
            </w:pPr>
            <w:r w:rsidRPr="008806D1">
              <w:rPr>
                <w:b/>
                <w:sz w:val="22"/>
                <w:szCs w:val="22"/>
              </w:rPr>
              <w:t>+</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33A29FB" w14:textId="77777777" w:rsidR="007C4ABB" w:rsidRPr="008806D1" w:rsidRDefault="007C4ABB" w:rsidP="00C76DFF">
            <w:pPr>
              <w:jc w:val="center"/>
              <w:rPr>
                <w:b/>
                <w:sz w:val="22"/>
                <w:szCs w:val="22"/>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9694445"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66CECD9" w14:textId="77777777" w:rsidR="007C4ABB" w:rsidRPr="008806D1" w:rsidRDefault="007C4ABB" w:rsidP="00C76DFF">
            <w:pPr>
              <w:jc w:val="center"/>
              <w:rPr>
                <w:b/>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BC71C40"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936770"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1F4299F" w14:textId="77777777" w:rsidR="007C4ABB" w:rsidRPr="008806D1" w:rsidRDefault="007C4ABB" w:rsidP="00C76DFF">
            <w:pPr>
              <w:jc w:val="center"/>
              <w:rPr>
                <w:b/>
                <w:sz w:val="22"/>
                <w:szCs w:val="22"/>
              </w:rPr>
            </w:pPr>
          </w:p>
        </w:tc>
      </w:tr>
      <w:tr w:rsidR="007C4ABB" w:rsidRPr="008806D1" w14:paraId="05CA5050"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3053B39C" w14:textId="39342200" w:rsidR="007C4ABB" w:rsidRPr="008806D1" w:rsidRDefault="007C4ABB" w:rsidP="00075C61">
            <w:pPr>
              <w:rPr>
                <w:sz w:val="22"/>
                <w:szCs w:val="22"/>
              </w:rPr>
            </w:pPr>
            <w:r w:rsidRPr="008806D1">
              <w:rPr>
                <w:sz w:val="22"/>
                <w:szCs w:val="22"/>
              </w:rPr>
              <w:t>IP derinimas su I</w:t>
            </w:r>
            <w:r w:rsidR="00075C61">
              <w:rPr>
                <w:sz w:val="22"/>
                <w:szCs w:val="22"/>
              </w:rPr>
              <w:t>nformacinės visuomenės plėtros komitetu prie Susisiekimo ministerijos</w:t>
            </w:r>
          </w:p>
        </w:tc>
        <w:tc>
          <w:tcPr>
            <w:tcW w:w="483" w:type="pct"/>
            <w:tcBorders>
              <w:top w:val="single" w:sz="4" w:space="0" w:color="auto"/>
              <w:left w:val="single" w:sz="4" w:space="0" w:color="auto"/>
              <w:bottom w:val="single" w:sz="4" w:space="0" w:color="auto"/>
              <w:right w:val="single" w:sz="4" w:space="0" w:color="auto"/>
            </w:tcBorders>
            <w:shd w:val="clear" w:color="auto" w:fill="9CC2E5"/>
          </w:tcPr>
          <w:p w14:paraId="161E4735" w14:textId="77777777" w:rsidR="007C4ABB" w:rsidRPr="008806D1" w:rsidRDefault="007C4ABB" w:rsidP="00C76DFF">
            <w:pPr>
              <w:jc w:val="center"/>
              <w:rPr>
                <w:b/>
                <w:sz w:val="22"/>
                <w:szCs w:val="22"/>
              </w:rPr>
            </w:pPr>
            <w:r w:rsidRPr="008806D1">
              <w:rPr>
                <w:b/>
                <w:sz w:val="22"/>
                <w:szCs w:val="22"/>
              </w:rPr>
              <w:t>+</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29E866F" w14:textId="77777777" w:rsidR="007C4ABB" w:rsidRPr="008806D1" w:rsidRDefault="007C4ABB" w:rsidP="00C76DFF">
            <w:pPr>
              <w:jc w:val="center"/>
              <w:rPr>
                <w:b/>
                <w:sz w:val="22"/>
                <w:szCs w:val="22"/>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698236C"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593AA93" w14:textId="77777777" w:rsidR="007C4ABB" w:rsidRPr="008806D1" w:rsidRDefault="007C4ABB" w:rsidP="00C76DFF">
            <w:pPr>
              <w:jc w:val="center"/>
              <w:rPr>
                <w:b/>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D036FB2"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E0AC2C"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139E9C7" w14:textId="77777777" w:rsidR="007C4ABB" w:rsidRPr="008806D1" w:rsidRDefault="007C4ABB" w:rsidP="00C76DFF">
            <w:pPr>
              <w:jc w:val="center"/>
              <w:rPr>
                <w:b/>
                <w:sz w:val="22"/>
                <w:szCs w:val="22"/>
              </w:rPr>
            </w:pPr>
          </w:p>
        </w:tc>
      </w:tr>
      <w:tr w:rsidR="007C4ABB" w:rsidRPr="008806D1" w14:paraId="5C252CD4"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3D77B872" w14:textId="57EF6359" w:rsidR="007C4ABB" w:rsidRPr="008806D1" w:rsidRDefault="007C4ABB" w:rsidP="00075C61">
            <w:pPr>
              <w:rPr>
                <w:sz w:val="22"/>
                <w:szCs w:val="22"/>
              </w:rPr>
            </w:pPr>
            <w:r w:rsidRPr="008806D1">
              <w:rPr>
                <w:sz w:val="22"/>
                <w:szCs w:val="22"/>
              </w:rPr>
              <w:t xml:space="preserve">IP derinimas su </w:t>
            </w:r>
            <w:r w:rsidR="00075C61">
              <w:rPr>
                <w:sz w:val="22"/>
                <w:szCs w:val="22"/>
              </w:rPr>
              <w:t>VšĮ „</w:t>
            </w:r>
            <w:r w:rsidRPr="008806D1">
              <w:rPr>
                <w:sz w:val="22"/>
                <w:szCs w:val="22"/>
              </w:rPr>
              <w:t>Investuok Lietuv</w:t>
            </w:r>
            <w:r w:rsidR="00075C61">
              <w:rPr>
                <w:sz w:val="22"/>
                <w:szCs w:val="22"/>
              </w:rPr>
              <w:t>oje“</w:t>
            </w:r>
          </w:p>
        </w:tc>
        <w:tc>
          <w:tcPr>
            <w:tcW w:w="483" w:type="pct"/>
            <w:tcBorders>
              <w:top w:val="single" w:sz="4" w:space="0" w:color="auto"/>
              <w:left w:val="single" w:sz="4" w:space="0" w:color="auto"/>
              <w:bottom w:val="single" w:sz="4" w:space="0" w:color="auto"/>
              <w:right w:val="single" w:sz="4" w:space="0" w:color="auto"/>
            </w:tcBorders>
          </w:tcPr>
          <w:p w14:paraId="34EBCDC6"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9CC2E5"/>
          </w:tcPr>
          <w:p w14:paraId="5541EF08" w14:textId="77777777" w:rsidR="007C4ABB" w:rsidRPr="008806D1" w:rsidRDefault="007C4ABB" w:rsidP="00C76DFF">
            <w:pPr>
              <w:jc w:val="center"/>
              <w:rPr>
                <w:b/>
                <w:sz w:val="22"/>
                <w:szCs w:val="22"/>
              </w:rPr>
            </w:pPr>
            <w:r w:rsidRPr="008806D1">
              <w:rPr>
                <w:b/>
                <w:sz w:val="22"/>
                <w:szCs w:val="22"/>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D7BF865"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7F52982" w14:textId="77777777" w:rsidR="007C4ABB" w:rsidRPr="008806D1" w:rsidRDefault="007C4ABB" w:rsidP="00C76DFF">
            <w:pPr>
              <w:jc w:val="center"/>
              <w:rPr>
                <w:b/>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134652DF"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BE5E532"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D965AC7" w14:textId="77777777" w:rsidR="007C4ABB" w:rsidRPr="008806D1" w:rsidRDefault="007C4ABB" w:rsidP="00C76DFF">
            <w:pPr>
              <w:jc w:val="center"/>
              <w:rPr>
                <w:b/>
                <w:sz w:val="22"/>
                <w:szCs w:val="22"/>
              </w:rPr>
            </w:pPr>
          </w:p>
        </w:tc>
      </w:tr>
      <w:tr w:rsidR="007C4ABB" w:rsidRPr="008806D1" w14:paraId="108666BE"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1935A51F" w14:textId="7D4C376D" w:rsidR="007C4ABB" w:rsidRPr="008806D1" w:rsidRDefault="007C4ABB" w:rsidP="00C76DFF">
            <w:pPr>
              <w:rPr>
                <w:sz w:val="22"/>
                <w:szCs w:val="22"/>
              </w:rPr>
            </w:pPr>
            <w:r w:rsidRPr="008806D1">
              <w:rPr>
                <w:sz w:val="22"/>
                <w:szCs w:val="22"/>
              </w:rPr>
              <w:t>IP derinimas su C</w:t>
            </w:r>
            <w:r w:rsidR="00075C61">
              <w:rPr>
                <w:sz w:val="22"/>
                <w:szCs w:val="22"/>
              </w:rPr>
              <w:t>entrine projektų valdymo agentūra</w:t>
            </w:r>
            <w:r w:rsidRPr="008806D1">
              <w:rPr>
                <w:sz w:val="22"/>
                <w:szCs w:val="22"/>
              </w:rPr>
              <w:t xml:space="preserve"> </w:t>
            </w:r>
          </w:p>
          <w:p w14:paraId="3A0C6383" w14:textId="40E37871" w:rsidR="007C4ABB" w:rsidRPr="008806D1" w:rsidRDefault="00075C61" w:rsidP="00075C61">
            <w:pPr>
              <w:rPr>
                <w:sz w:val="22"/>
                <w:szCs w:val="22"/>
              </w:rPr>
            </w:pPr>
            <w:r>
              <w:rPr>
                <w:sz w:val="22"/>
                <w:szCs w:val="22"/>
              </w:rPr>
              <w:t>(</w:t>
            </w:r>
            <w:r w:rsidR="00945683">
              <w:rPr>
                <w:sz w:val="22"/>
                <w:szCs w:val="22"/>
              </w:rPr>
              <w:t>v</w:t>
            </w:r>
            <w:r>
              <w:rPr>
                <w:sz w:val="22"/>
                <w:szCs w:val="22"/>
              </w:rPr>
              <w:t>iešosios ir privačios partnerystės atvejus</w:t>
            </w:r>
            <w:r w:rsidR="007C4ABB" w:rsidRPr="008806D1">
              <w:rPr>
                <w:sz w:val="22"/>
                <w:szCs w:val="22"/>
              </w:rPr>
              <w:t>)</w:t>
            </w:r>
            <w:r w:rsidR="007C4ABB" w:rsidRPr="008806D1">
              <w:rPr>
                <w:sz w:val="22"/>
                <w:szCs w:val="22"/>
                <w:vertAlign w:val="superscript"/>
              </w:rPr>
              <w:footnoteReference w:id="10"/>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08527CD9"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9CC2E5"/>
          </w:tcPr>
          <w:p w14:paraId="5F8C45A8" w14:textId="77777777" w:rsidR="007C4ABB" w:rsidRPr="008806D1" w:rsidRDefault="007C4ABB" w:rsidP="00C76DFF">
            <w:pPr>
              <w:jc w:val="center"/>
              <w:rPr>
                <w:b/>
                <w:sz w:val="22"/>
                <w:szCs w:val="22"/>
              </w:rPr>
            </w:pPr>
            <w:r w:rsidRPr="008806D1">
              <w:rPr>
                <w:b/>
                <w:sz w:val="22"/>
                <w:szCs w:val="22"/>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3591A0C"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C48F3EF" w14:textId="77777777" w:rsidR="007C4ABB" w:rsidRPr="008806D1" w:rsidRDefault="007C4ABB" w:rsidP="00C76DFF">
            <w:pPr>
              <w:jc w:val="center"/>
              <w:rPr>
                <w:b/>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5C2ECCC"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0300D7"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843EA75" w14:textId="77777777" w:rsidR="007C4ABB" w:rsidRPr="008806D1" w:rsidRDefault="007C4ABB" w:rsidP="00C76DFF">
            <w:pPr>
              <w:jc w:val="center"/>
              <w:rPr>
                <w:b/>
                <w:sz w:val="22"/>
                <w:szCs w:val="22"/>
              </w:rPr>
            </w:pPr>
          </w:p>
        </w:tc>
      </w:tr>
      <w:tr w:rsidR="007C4ABB" w:rsidRPr="008806D1" w14:paraId="25722D28"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0F205181" w14:textId="477F6A76" w:rsidR="007C4ABB" w:rsidRPr="008806D1" w:rsidRDefault="007C4ABB" w:rsidP="003743ED">
            <w:pPr>
              <w:rPr>
                <w:sz w:val="22"/>
                <w:szCs w:val="22"/>
              </w:rPr>
            </w:pPr>
            <w:r w:rsidRPr="008806D1">
              <w:rPr>
                <w:sz w:val="22"/>
                <w:szCs w:val="22"/>
              </w:rPr>
              <w:t xml:space="preserve">Įtraukimas į </w:t>
            </w:r>
            <w:r w:rsidR="003743ED">
              <w:rPr>
                <w:sz w:val="22"/>
                <w:szCs w:val="22"/>
              </w:rPr>
              <w:t>Valstybės investicijų programą</w:t>
            </w:r>
          </w:p>
        </w:tc>
        <w:tc>
          <w:tcPr>
            <w:tcW w:w="483" w:type="pct"/>
            <w:tcBorders>
              <w:top w:val="single" w:sz="4" w:space="0" w:color="auto"/>
              <w:left w:val="single" w:sz="4" w:space="0" w:color="auto"/>
              <w:bottom w:val="single" w:sz="4" w:space="0" w:color="auto"/>
              <w:right w:val="single" w:sz="4" w:space="0" w:color="auto"/>
            </w:tcBorders>
          </w:tcPr>
          <w:p w14:paraId="65E38A78"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9CC2E5"/>
          </w:tcPr>
          <w:p w14:paraId="6543F7CE" w14:textId="77777777" w:rsidR="007C4ABB" w:rsidRPr="008806D1" w:rsidRDefault="007C4ABB" w:rsidP="00C76DFF">
            <w:pPr>
              <w:jc w:val="center"/>
              <w:rPr>
                <w:b/>
                <w:sz w:val="22"/>
                <w:szCs w:val="22"/>
              </w:rPr>
            </w:pPr>
            <w:r w:rsidRPr="008806D1">
              <w:rPr>
                <w:b/>
                <w:sz w:val="22"/>
                <w:szCs w:val="22"/>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B868E59"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40FD77A" w14:textId="77777777" w:rsidR="007C4ABB" w:rsidRPr="008806D1" w:rsidRDefault="007C4ABB" w:rsidP="00C76DFF">
            <w:pPr>
              <w:jc w:val="center"/>
              <w:rPr>
                <w:b/>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1ECA59EF"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E8EDFB"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9FE8CF4" w14:textId="77777777" w:rsidR="007C4ABB" w:rsidRPr="008806D1" w:rsidRDefault="007C4ABB" w:rsidP="00C76DFF">
            <w:pPr>
              <w:jc w:val="center"/>
              <w:rPr>
                <w:b/>
                <w:sz w:val="22"/>
                <w:szCs w:val="22"/>
              </w:rPr>
            </w:pPr>
          </w:p>
        </w:tc>
      </w:tr>
      <w:tr w:rsidR="007C4ABB" w:rsidRPr="008806D1" w14:paraId="148770EA"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283B1A12" w14:textId="0BD35E70" w:rsidR="007C4ABB" w:rsidRPr="008806D1" w:rsidRDefault="007C4ABB" w:rsidP="00C76DFF">
            <w:pPr>
              <w:rPr>
                <w:sz w:val="22"/>
                <w:szCs w:val="22"/>
              </w:rPr>
            </w:pPr>
            <w:r w:rsidRPr="008806D1">
              <w:rPr>
                <w:sz w:val="22"/>
                <w:szCs w:val="22"/>
              </w:rPr>
              <w:t>Tarifų su E</w:t>
            </w:r>
            <w:r w:rsidR="00F035DF">
              <w:rPr>
                <w:sz w:val="22"/>
                <w:szCs w:val="22"/>
              </w:rPr>
              <w:t xml:space="preserve">uropos </w:t>
            </w:r>
            <w:r w:rsidRPr="008806D1">
              <w:rPr>
                <w:sz w:val="22"/>
                <w:szCs w:val="22"/>
              </w:rPr>
              <w:t>K</w:t>
            </w:r>
            <w:r w:rsidR="00F035DF">
              <w:rPr>
                <w:sz w:val="22"/>
                <w:szCs w:val="22"/>
              </w:rPr>
              <w:t>omisija</w:t>
            </w:r>
            <w:r w:rsidRPr="008806D1">
              <w:rPr>
                <w:sz w:val="22"/>
                <w:szCs w:val="22"/>
              </w:rPr>
              <w:t xml:space="preserve"> derinimas</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7E63E367"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9CC2E5"/>
          </w:tcPr>
          <w:p w14:paraId="5917CF77" w14:textId="77777777" w:rsidR="007C4ABB" w:rsidRPr="008806D1" w:rsidRDefault="007C4ABB" w:rsidP="00C76DFF">
            <w:pPr>
              <w:jc w:val="center"/>
              <w:rPr>
                <w:b/>
                <w:sz w:val="22"/>
                <w:szCs w:val="22"/>
              </w:rPr>
            </w:pPr>
            <w:r w:rsidRPr="008806D1">
              <w:rPr>
                <w:b/>
                <w:sz w:val="22"/>
                <w:szCs w:val="22"/>
              </w:rPr>
              <w:t>+</w:t>
            </w:r>
          </w:p>
        </w:tc>
        <w:tc>
          <w:tcPr>
            <w:tcW w:w="485" w:type="pct"/>
            <w:tcBorders>
              <w:top w:val="single" w:sz="4" w:space="0" w:color="auto"/>
              <w:left w:val="single" w:sz="4" w:space="0" w:color="auto"/>
              <w:bottom w:val="single" w:sz="4" w:space="0" w:color="auto"/>
              <w:right w:val="single" w:sz="4" w:space="0" w:color="auto"/>
            </w:tcBorders>
            <w:shd w:val="clear" w:color="auto" w:fill="9CC2E5"/>
          </w:tcPr>
          <w:p w14:paraId="017EFB8D" w14:textId="77777777" w:rsidR="007C4ABB" w:rsidRPr="008806D1" w:rsidRDefault="007C4ABB" w:rsidP="00C76DFF">
            <w:pPr>
              <w:jc w:val="center"/>
              <w:rPr>
                <w:b/>
                <w:sz w:val="22"/>
                <w:szCs w:val="22"/>
              </w:rPr>
            </w:pPr>
            <w:r w:rsidRPr="008806D1">
              <w:rPr>
                <w:b/>
                <w:sz w:val="22"/>
                <w:szCs w:val="22"/>
              </w:rPr>
              <w:t>+</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F84F23D" w14:textId="77777777" w:rsidR="007C4ABB" w:rsidRPr="008806D1" w:rsidRDefault="007C4ABB" w:rsidP="00C76DFF">
            <w:pPr>
              <w:jc w:val="center"/>
              <w:rPr>
                <w:b/>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A4DF9D6"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C764682"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07BB2CF" w14:textId="77777777" w:rsidR="007C4ABB" w:rsidRPr="008806D1" w:rsidRDefault="007C4ABB" w:rsidP="00C76DFF">
            <w:pPr>
              <w:jc w:val="center"/>
              <w:rPr>
                <w:b/>
                <w:sz w:val="22"/>
                <w:szCs w:val="22"/>
              </w:rPr>
            </w:pPr>
          </w:p>
        </w:tc>
      </w:tr>
      <w:tr w:rsidR="007C4ABB" w:rsidRPr="008806D1" w14:paraId="7820FD79"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2B037FF3" w14:textId="77777777" w:rsidR="007C4ABB" w:rsidRPr="008806D1" w:rsidRDefault="007C4ABB" w:rsidP="00C76DFF">
            <w:pPr>
              <w:rPr>
                <w:sz w:val="22"/>
                <w:szCs w:val="22"/>
              </w:rPr>
            </w:pPr>
            <w:r w:rsidRPr="008806D1">
              <w:rPr>
                <w:sz w:val="22"/>
                <w:szCs w:val="22"/>
              </w:rPr>
              <w:t>Pirkimo procedūros</w:t>
            </w:r>
            <w:r w:rsidRPr="008806D1">
              <w:rPr>
                <w:sz w:val="22"/>
                <w:szCs w:val="22"/>
                <w:vertAlign w:val="superscript"/>
              </w:rPr>
              <w:footnoteReference w:id="11"/>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405056EF"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9CC2E5"/>
          </w:tcPr>
          <w:p w14:paraId="6523D781" w14:textId="77777777" w:rsidR="007C4ABB" w:rsidRPr="008806D1" w:rsidRDefault="007C4ABB" w:rsidP="00C76DFF">
            <w:pPr>
              <w:jc w:val="center"/>
              <w:rPr>
                <w:b/>
                <w:sz w:val="22"/>
                <w:szCs w:val="22"/>
              </w:rPr>
            </w:pPr>
            <w:r w:rsidRPr="008806D1">
              <w:rPr>
                <w:b/>
                <w:sz w:val="22"/>
                <w:szCs w:val="22"/>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B0F510C"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5A50364" w14:textId="77777777" w:rsidR="007C4ABB" w:rsidRPr="008806D1" w:rsidRDefault="007C4ABB" w:rsidP="00C76DFF">
            <w:pPr>
              <w:jc w:val="center"/>
              <w:rPr>
                <w:b/>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67FD87D"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1A0FFFD"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88958CF" w14:textId="77777777" w:rsidR="007C4ABB" w:rsidRPr="008806D1" w:rsidRDefault="007C4ABB" w:rsidP="00C76DFF">
            <w:pPr>
              <w:jc w:val="center"/>
              <w:rPr>
                <w:b/>
                <w:sz w:val="22"/>
                <w:szCs w:val="22"/>
              </w:rPr>
            </w:pPr>
          </w:p>
        </w:tc>
      </w:tr>
      <w:tr w:rsidR="007C4ABB" w:rsidRPr="008806D1" w14:paraId="2990FB21" w14:textId="77777777" w:rsidTr="00C76DFF">
        <w:tc>
          <w:tcPr>
            <w:tcW w:w="1535" w:type="pct"/>
            <w:tcBorders>
              <w:top w:val="single" w:sz="4" w:space="0" w:color="auto"/>
              <w:left w:val="single" w:sz="4" w:space="0" w:color="auto"/>
              <w:bottom w:val="single" w:sz="4" w:space="0" w:color="auto"/>
              <w:right w:val="single" w:sz="4" w:space="0" w:color="auto"/>
            </w:tcBorders>
            <w:noWrap/>
          </w:tcPr>
          <w:p w14:paraId="24A909F6" w14:textId="77777777" w:rsidR="007C4ABB" w:rsidRPr="008806D1" w:rsidRDefault="007C4ABB" w:rsidP="00C76DFF">
            <w:pPr>
              <w:rPr>
                <w:sz w:val="22"/>
                <w:szCs w:val="22"/>
              </w:rPr>
            </w:pPr>
            <w:r w:rsidRPr="008806D1">
              <w:rPr>
                <w:sz w:val="22"/>
                <w:szCs w:val="22"/>
              </w:rPr>
              <w:t>Pirkimo sutarties vykdymas</w:t>
            </w:r>
          </w:p>
        </w:tc>
        <w:tc>
          <w:tcPr>
            <w:tcW w:w="483" w:type="pct"/>
            <w:tcBorders>
              <w:top w:val="single" w:sz="4" w:space="0" w:color="auto"/>
              <w:left w:val="single" w:sz="4" w:space="0" w:color="auto"/>
              <w:bottom w:val="single" w:sz="4" w:space="0" w:color="auto"/>
              <w:right w:val="single" w:sz="4" w:space="0" w:color="auto"/>
            </w:tcBorders>
          </w:tcPr>
          <w:p w14:paraId="03EFF7B7"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9CC2E5"/>
          </w:tcPr>
          <w:p w14:paraId="27FED6B0" w14:textId="77777777" w:rsidR="007C4ABB" w:rsidRPr="008806D1" w:rsidRDefault="007C4ABB" w:rsidP="00C76DFF">
            <w:pPr>
              <w:jc w:val="center"/>
              <w:rPr>
                <w:b/>
                <w:sz w:val="22"/>
                <w:szCs w:val="22"/>
              </w:rPr>
            </w:pPr>
            <w:r w:rsidRPr="008806D1">
              <w:rPr>
                <w:b/>
                <w:sz w:val="22"/>
                <w:szCs w:val="22"/>
              </w:rPr>
              <w:t>+</w:t>
            </w:r>
          </w:p>
        </w:tc>
        <w:tc>
          <w:tcPr>
            <w:tcW w:w="485" w:type="pct"/>
            <w:tcBorders>
              <w:top w:val="single" w:sz="4" w:space="0" w:color="auto"/>
              <w:left w:val="single" w:sz="4" w:space="0" w:color="auto"/>
              <w:bottom w:val="single" w:sz="4" w:space="0" w:color="auto"/>
              <w:right w:val="single" w:sz="4" w:space="0" w:color="auto"/>
            </w:tcBorders>
            <w:shd w:val="clear" w:color="auto" w:fill="9CC2E5"/>
          </w:tcPr>
          <w:p w14:paraId="767EE20B" w14:textId="77777777" w:rsidR="007C4ABB" w:rsidRPr="008806D1" w:rsidRDefault="007C4ABB" w:rsidP="00C76DFF">
            <w:pPr>
              <w:jc w:val="center"/>
              <w:rPr>
                <w:b/>
                <w:sz w:val="22"/>
                <w:szCs w:val="22"/>
              </w:rPr>
            </w:pPr>
            <w:r w:rsidRPr="008806D1">
              <w:rPr>
                <w:b/>
                <w:sz w:val="22"/>
                <w:szCs w:val="22"/>
              </w:rPr>
              <w:t>+</w:t>
            </w:r>
          </w:p>
        </w:tc>
        <w:tc>
          <w:tcPr>
            <w:tcW w:w="486"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CB2C477" w14:textId="77777777" w:rsidR="007C4ABB" w:rsidRPr="008806D1" w:rsidRDefault="007C4ABB" w:rsidP="00C76DFF">
            <w:pPr>
              <w:jc w:val="center"/>
              <w:rPr>
                <w:b/>
                <w:sz w:val="22"/>
                <w:szCs w:val="22"/>
              </w:rPr>
            </w:pPr>
            <w:r w:rsidRPr="008806D1">
              <w:rPr>
                <w:b/>
                <w:sz w:val="22"/>
                <w:szCs w:val="22"/>
              </w:rPr>
              <w:t>+</w:t>
            </w:r>
          </w:p>
        </w:tc>
        <w:tc>
          <w:tcPr>
            <w:tcW w:w="694" w:type="pct"/>
            <w:tcBorders>
              <w:top w:val="single" w:sz="4" w:space="0" w:color="auto"/>
              <w:left w:val="single" w:sz="4" w:space="0" w:color="auto"/>
              <w:bottom w:val="single" w:sz="4" w:space="0" w:color="auto"/>
              <w:right w:val="single" w:sz="4" w:space="0" w:color="auto"/>
            </w:tcBorders>
          </w:tcPr>
          <w:p w14:paraId="71280ED3" w14:textId="77777777" w:rsidR="007C4ABB" w:rsidRPr="008806D1" w:rsidRDefault="007C4ABB" w:rsidP="00C76DFF">
            <w:pPr>
              <w:jc w:val="center"/>
              <w:rPr>
                <w:b/>
                <w:sz w:val="22"/>
                <w:szCs w:val="22"/>
              </w:rPr>
            </w:pPr>
          </w:p>
        </w:tc>
        <w:tc>
          <w:tcPr>
            <w:tcW w:w="345" w:type="pct"/>
            <w:tcBorders>
              <w:top w:val="single" w:sz="4" w:space="0" w:color="auto"/>
              <w:left w:val="single" w:sz="4" w:space="0" w:color="auto"/>
              <w:bottom w:val="single" w:sz="4" w:space="0" w:color="auto"/>
              <w:right w:val="single" w:sz="4" w:space="0" w:color="auto"/>
            </w:tcBorders>
          </w:tcPr>
          <w:p w14:paraId="28CDAFC3" w14:textId="77777777" w:rsidR="007C4ABB" w:rsidRPr="008806D1" w:rsidRDefault="007C4ABB" w:rsidP="00C76DFF">
            <w:pPr>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tcPr>
          <w:p w14:paraId="75DC9019" w14:textId="77777777" w:rsidR="007C4ABB" w:rsidRPr="008806D1" w:rsidRDefault="007C4ABB" w:rsidP="00C76DFF">
            <w:pPr>
              <w:jc w:val="center"/>
              <w:rPr>
                <w:b/>
                <w:sz w:val="22"/>
                <w:szCs w:val="22"/>
              </w:rPr>
            </w:pPr>
          </w:p>
        </w:tc>
      </w:tr>
    </w:tbl>
    <w:tbl>
      <w:tblPr>
        <w:tblStyle w:val="2vidutinissraas1parykinimas1"/>
        <w:tblW w:w="5300" w:type="pct"/>
        <w:tblInd w:w="-572" w:type="dxa"/>
        <w:tblLayout w:type="fixed"/>
        <w:tblLook w:val="04A0" w:firstRow="1" w:lastRow="0" w:firstColumn="1" w:lastColumn="0" w:noHBand="0" w:noVBand="1"/>
      </w:tblPr>
      <w:tblGrid>
        <w:gridCol w:w="3133"/>
        <w:gridCol w:w="986"/>
        <w:gridCol w:w="992"/>
        <w:gridCol w:w="990"/>
        <w:gridCol w:w="992"/>
        <w:gridCol w:w="1417"/>
        <w:gridCol w:w="704"/>
        <w:gridCol w:w="992"/>
      </w:tblGrid>
      <w:tr w:rsidR="007C4ABB" w:rsidRPr="008806D1" w14:paraId="7DAFF2F9" w14:textId="77777777" w:rsidTr="00C76D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5" w:type="pct"/>
            <w:tcBorders>
              <w:top w:val="single" w:sz="4" w:space="0" w:color="auto"/>
              <w:left w:val="single" w:sz="4" w:space="0" w:color="auto"/>
              <w:bottom w:val="single" w:sz="4" w:space="0" w:color="auto"/>
              <w:right w:val="single" w:sz="4" w:space="0" w:color="auto"/>
            </w:tcBorders>
            <w:noWrap/>
          </w:tcPr>
          <w:p w14:paraId="39FEF821" w14:textId="77777777" w:rsidR="007C4ABB" w:rsidRPr="008806D1" w:rsidRDefault="007C4ABB" w:rsidP="00C76DFF">
            <w:pPr>
              <w:rPr>
                <w:sz w:val="22"/>
                <w:szCs w:val="22"/>
              </w:rPr>
            </w:pPr>
            <w:r w:rsidRPr="008806D1">
              <w:rPr>
                <w:sz w:val="22"/>
                <w:szCs w:val="22"/>
              </w:rPr>
              <w:t>Eksploatavimas</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0581ED59" w14:textId="77777777" w:rsidR="007C4ABB" w:rsidRPr="008806D1" w:rsidRDefault="007C4ABB" w:rsidP="00C76DFF">
            <w:pPr>
              <w:jc w:val="center"/>
              <w:cnfStyle w:val="100000000000" w:firstRow="1" w:lastRow="0" w:firstColumn="0" w:lastColumn="0" w:oddVBand="0" w:evenVBand="0" w:oddHBand="0" w:evenHBand="0" w:firstRowFirstColumn="0" w:firstRowLastColumn="0" w:lastRowFirstColumn="0" w:lastRowLastColumn="0"/>
              <w:rPr>
                <w:b/>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47B1D43" w14:textId="77777777" w:rsidR="007C4ABB" w:rsidRPr="008806D1" w:rsidRDefault="007C4ABB" w:rsidP="00C76DFF">
            <w:pPr>
              <w:jc w:val="center"/>
              <w:cnfStyle w:val="100000000000" w:firstRow="1" w:lastRow="0" w:firstColumn="0" w:lastColumn="0" w:oddVBand="0" w:evenVBand="0" w:oddHBand="0" w:evenHBand="0" w:firstRowFirstColumn="0" w:firstRowLastColumn="0" w:lastRowFirstColumn="0" w:lastRowLastColumn="0"/>
              <w:rPr>
                <w:b/>
                <w:sz w:val="22"/>
                <w:szCs w:val="22"/>
              </w:rPr>
            </w:pPr>
          </w:p>
        </w:tc>
        <w:tc>
          <w:tcPr>
            <w:tcW w:w="485"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21E7A70" w14:textId="77777777" w:rsidR="007C4ABB" w:rsidRPr="008806D1" w:rsidRDefault="007C4ABB" w:rsidP="00C76DFF">
            <w:pPr>
              <w:jc w:val="cente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w:t>
            </w:r>
          </w:p>
        </w:tc>
        <w:tc>
          <w:tcPr>
            <w:tcW w:w="486" w:type="pct"/>
            <w:tcBorders>
              <w:top w:val="single" w:sz="4" w:space="0" w:color="auto"/>
              <w:left w:val="single" w:sz="4" w:space="0" w:color="auto"/>
              <w:bottom w:val="single" w:sz="4" w:space="0" w:color="auto"/>
              <w:right w:val="single" w:sz="4" w:space="0" w:color="auto"/>
            </w:tcBorders>
            <w:shd w:val="clear" w:color="auto" w:fill="9CC2E5"/>
          </w:tcPr>
          <w:p w14:paraId="464C187E" w14:textId="77777777" w:rsidR="007C4ABB" w:rsidRPr="008806D1" w:rsidRDefault="007C4ABB" w:rsidP="00C76DFF">
            <w:pPr>
              <w:jc w:val="cente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w:t>
            </w:r>
          </w:p>
        </w:tc>
        <w:tc>
          <w:tcPr>
            <w:tcW w:w="694" w:type="pct"/>
            <w:tcBorders>
              <w:top w:val="single" w:sz="4" w:space="0" w:color="auto"/>
              <w:left w:val="single" w:sz="4" w:space="0" w:color="auto"/>
              <w:bottom w:val="single" w:sz="4" w:space="0" w:color="auto"/>
              <w:right w:val="single" w:sz="4" w:space="0" w:color="auto"/>
            </w:tcBorders>
            <w:shd w:val="clear" w:color="auto" w:fill="9CC2E5"/>
          </w:tcPr>
          <w:p w14:paraId="705472A3" w14:textId="77777777" w:rsidR="007C4ABB" w:rsidRPr="008806D1" w:rsidRDefault="007C4ABB" w:rsidP="00C76DFF">
            <w:pPr>
              <w:jc w:val="cente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w:t>
            </w:r>
          </w:p>
        </w:tc>
        <w:tc>
          <w:tcPr>
            <w:tcW w:w="345" w:type="pct"/>
            <w:tcBorders>
              <w:top w:val="single" w:sz="4" w:space="0" w:color="auto"/>
              <w:left w:val="single" w:sz="4" w:space="0" w:color="auto"/>
              <w:bottom w:val="single" w:sz="4" w:space="0" w:color="auto"/>
              <w:right w:val="single" w:sz="4" w:space="0" w:color="auto"/>
            </w:tcBorders>
            <w:shd w:val="clear" w:color="auto" w:fill="9CC2E5"/>
          </w:tcPr>
          <w:p w14:paraId="72BEC163" w14:textId="77777777" w:rsidR="007C4ABB" w:rsidRPr="008806D1" w:rsidRDefault="007C4ABB" w:rsidP="00C76DFF">
            <w:pPr>
              <w:jc w:val="cente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w:t>
            </w:r>
          </w:p>
        </w:tc>
        <w:tc>
          <w:tcPr>
            <w:tcW w:w="486" w:type="pct"/>
            <w:tcBorders>
              <w:top w:val="single" w:sz="4" w:space="0" w:color="auto"/>
              <w:left w:val="single" w:sz="4" w:space="0" w:color="auto"/>
              <w:bottom w:val="single" w:sz="4" w:space="0" w:color="auto"/>
              <w:right w:val="single" w:sz="4" w:space="0" w:color="auto"/>
            </w:tcBorders>
            <w:shd w:val="clear" w:color="auto" w:fill="9CC2E5"/>
          </w:tcPr>
          <w:p w14:paraId="1B0DDBA4" w14:textId="77777777" w:rsidR="007C4ABB" w:rsidRPr="008806D1" w:rsidRDefault="007C4ABB" w:rsidP="00C76DFF">
            <w:pPr>
              <w:jc w:val="center"/>
              <w:cnfStyle w:val="100000000000" w:firstRow="1" w:lastRow="0" w:firstColumn="0" w:lastColumn="0" w:oddVBand="0" w:evenVBand="0" w:oddHBand="0" w:evenHBand="0" w:firstRowFirstColumn="0" w:firstRowLastColumn="0" w:lastRowFirstColumn="0" w:lastRowLastColumn="0"/>
              <w:rPr>
                <w:b/>
                <w:sz w:val="22"/>
                <w:szCs w:val="22"/>
              </w:rPr>
            </w:pPr>
            <w:r w:rsidRPr="008806D1">
              <w:rPr>
                <w:b/>
                <w:sz w:val="22"/>
                <w:szCs w:val="22"/>
              </w:rPr>
              <w:t>+</w:t>
            </w:r>
          </w:p>
        </w:tc>
      </w:tr>
    </w:tbl>
    <w:p w14:paraId="481EA6F1" w14:textId="77777777" w:rsidR="007C4ABB" w:rsidRPr="008806D1" w:rsidRDefault="007C4ABB" w:rsidP="00AC53B2">
      <w:pPr>
        <w:rPr>
          <w:sz w:val="22"/>
          <w:szCs w:val="22"/>
        </w:rPr>
      </w:pPr>
    </w:p>
    <w:sectPr w:rsidR="007C4ABB" w:rsidRPr="008806D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F383F" w14:textId="77777777" w:rsidR="00DB1E91" w:rsidRDefault="00DB1E91" w:rsidP="0035128D">
      <w:r>
        <w:separator/>
      </w:r>
    </w:p>
  </w:endnote>
  <w:endnote w:type="continuationSeparator" w:id="0">
    <w:p w14:paraId="25AED7EB" w14:textId="77777777" w:rsidR="00DB1E91" w:rsidRDefault="00DB1E91" w:rsidP="0035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EYInterstate">
    <w:altName w:val="Calibri"/>
    <w:panose1 w:val="00000000000000000000"/>
    <w:charset w:val="EE"/>
    <w:family w:val="swiss"/>
    <w:notTrueType/>
    <w:pitch w:val="default"/>
    <w:sig w:usb0="00000005"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C1018" w14:textId="77777777" w:rsidR="00DB1E91" w:rsidRDefault="00DB1E91" w:rsidP="0035128D">
      <w:r>
        <w:separator/>
      </w:r>
    </w:p>
  </w:footnote>
  <w:footnote w:type="continuationSeparator" w:id="0">
    <w:p w14:paraId="4BC7133A" w14:textId="77777777" w:rsidR="00DB1E91" w:rsidRDefault="00DB1E91" w:rsidP="0035128D">
      <w:r>
        <w:continuationSeparator/>
      </w:r>
    </w:p>
  </w:footnote>
  <w:footnote w:id="1">
    <w:p w14:paraId="3A67E810" w14:textId="77777777" w:rsidR="009E7419" w:rsidRDefault="009E7419" w:rsidP="0035128D">
      <w:pPr>
        <w:pStyle w:val="Puslapioinaostekstas1"/>
      </w:pPr>
      <w:r>
        <w:rPr>
          <w:rStyle w:val="Puslapioinaosnuoroda"/>
        </w:rPr>
        <w:footnoteRef/>
      </w:r>
      <w:r>
        <w:t xml:space="preserve"> T</w:t>
      </w:r>
      <w:r w:rsidRPr="006B581B">
        <w:t>arifo vidurkis (tarifas priklauso nuo transporto priemonės Euro klasės).</w:t>
      </w:r>
    </w:p>
  </w:footnote>
  <w:footnote w:id="2">
    <w:p w14:paraId="3F3E737F" w14:textId="77777777" w:rsidR="009E7419" w:rsidRDefault="009E7419" w:rsidP="0035128D">
      <w:pPr>
        <w:pStyle w:val="Puslapioinaostekstas1"/>
      </w:pPr>
      <w:r>
        <w:rPr>
          <w:rStyle w:val="Puslapioinaosnuoroda"/>
        </w:rPr>
        <w:footnoteRef/>
      </w:r>
      <w:r>
        <w:t xml:space="preserve"> Maksimalus iki 720 kg</w:t>
      </w:r>
    </w:p>
  </w:footnote>
  <w:footnote w:id="3">
    <w:p w14:paraId="59E1A621" w14:textId="54DB8695" w:rsidR="009E7419" w:rsidRDefault="009E7419" w:rsidP="0035128D">
      <w:pPr>
        <w:pStyle w:val="Puslapioinaostekstas1"/>
      </w:pPr>
      <w:r>
        <w:rPr>
          <w:rStyle w:val="Puslapioinaosnuoroda"/>
        </w:rPr>
        <w:footnoteRef/>
      </w:r>
      <w:r>
        <w:t xml:space="preserve"> </w:t>
      </w:r>
      <w:r w:rsidRPr="00211828">
        <w:t>Prekės atrinktos iš dažniausiai įsigyjamų vartojimo prekių sąrašo</w:t>
      </w:r>
      <w:r>
        <w:t>.</w:t>
      </w:r>
    </w:p>
  </w:footnote>
  <w:footnote w:id="4">
    <w:p w14:paraId="40AF1568" w14:textId="04C6D90D" w:rsidR="009E7419" w:rsidRDefault="009E7419" w:rsidP="0035128D">
      <w:pPr>
        <w:pStyle w:val="Puslapioinaostekstas1"/>
      </w:pPr>
      <w:r>
        <w:rPr>
          <w:rStyle w:val="Puslapioinaosnuoroda"/>
        </w:rPr>
        <w:footnoteRef/>
      </w:r>
      <w:r>
        <w:t>V</w:t>
      </w:r>
      <w:r w:rsidRPr="00083678">
        <w:t xml:space="preserve">isoje ES laisvai gali važiuoti 40 tonų standartinis penkių ašių automobilis, </w:t>
      </w:r>
      <w:r>
        <w:t>su są</w:t>
      </w:r>
      <w:r w:rsidRPr="00083678">
        <w:t>lyg</w:t>
      </w:r>
      <w:r>
        <w:t>a</w:t>
      </w:r>
      <w:r w:rsidRPr="00083678">
        <w:t>, kad vedančiosios ašies apkrova neviršytų 11,5 ton</w:t>
      </w:r>
      <w:r>
        <w:t>os</w:t>
      </w:r>
      <w:r w:rsidRPr="00083678">
        <w:t>. Taip pat iki 18 t sveriantis tandartinis dviejų ašių autobusas ar sunkvežimis. Tačiau šalys narės gali pasirinkti ir kitokius nacionalinius dydžius.</w:t>
      </w:r>
    </w:p>
  </w:footnote>
  <w:footnote w:id="5">
    <w:p w14:paraId="17D51352" w14:textId="77777777" w:rsidR="009E7419" w:rsidRDefault="009E7419" w:rsidP="0035128D">
      <w:pPr>
        <w:pStyle w:val="Puslapioinaostekstas1"/>
      </w:pPr>
      <w:r>
        <w:rPr>
          <w:rStyle w:val="Puslapioinaosnuoroda"/>
        </w:rPr>
        <w:footnoteRef/>
      </w:r>
      <w:r>
        <w:t xml:space="preserve"> Statistikos departamentas. </w:t>
      </w:r>
      <w:r w:rsidRPr="007D016A">
        <w:t>Faktinės vidutinės mažmeninės mėnesinės kainos</w:t>
      </w:r>
      <w:r>
        <w:t xml:space="preserve"> (2018 m. kovo mėn.).</w:t>
      </w:r>
    </w:p>
  </w:footnote>
  <w:footnote w:id="6">
    <w:p w14:paraId="2A2659CB" w14:textId="77777777" w:rsidR="009E7419" w:rsidRDefault="009E7419" w:rsidP="0035128D">
      <w:pPr>
        <w:pStyle w:val="Puslapioinaostekstas1"/>
      </w:pPr>
      <w:r>
        <w:rPr>
          <w:rStyle w:val="Puslapioinaosnuoroda"/>
        </w:rPr>
        <w:footnoteRef/>
      </w:r>
      <w:r>
        <w:t>Tarifo vidurkis (tarifas priklauso nuo transporto priemonės Euro klasės).</w:t>
      </w:r>
    </w:p>
  </w:footnote>
  <w:footnote w:id="7">
    <w:p w14:paraId="601B0E01" w14:textId="77777777" w:rsidR="009E7419" w:rsidRDefault="009E7419" w:rsidP="0035128D">
      <w:pPr>
        <w:pStyle w:val="Puslapioinaostekstas1"/>
      </w:pPr>
      <w:r>
        <w:rPr>
          <w:rStyle w:val="Puslapioinaosnuoroda"/>
        </w:rPr>
        <w:footnoteRef/>
      </w:r>
      <w:r>
        <w:t xml:space="preserve"> </w:t>
      </w:r>
      <w:r w:rsidRPr="005526A1">
        <w:t xml:space="preserve">Skaičiavimuose vertinamos tik papildomos tiesioginės vežėjų sąnaudos, susijusios su atstuminio kelių mokesčio įvedimu, neatsižvelgiant į galimą kitų veiksnių įtaką analizuojamų prekių mažmeninei kainai. Tiesioginių sąnaudų sumažėjimas dėl kelių naudotojo mokesčio surinkimo principo pakeitimo nėra vertinamas.  </w:t>
      </w:r>
    </w:p>
  </w:footnote>
  <w:footnote w:id="8">
    <w:p w14:paraId="620936D6" w14:textId="5B816FCF" w:rsidR="009E7419" w:rsidRDefault="009E7419" w:rsidP="007C4ABB">
      <w:pPr>
        <w:pStyle w:val="Puslapioinaostekstas"/>
      </w:pPr>
      <w:r>
        <w:rPr>
          <w:rStyle w:val="Puslapioinaosnuoroda"/>
        </w:rPr>
        <w:footnoteRef/>
      </w:r>
      <w:r>
        <w:t xml:space="preserve"> Tikimasi, kad, vykdant viešųjų pirkimų konkursą, kaina sumažės. </w:t>
      </w:r>
    </w:p>
  </w:footnote>
  <w:footnote w:id="9">
    <w:p w14:paraId="16899DAA" w14:textId="678B1026" w:rsidR="009E7419" w:rsidRDefault="009E7419" w:rsidP="007C4ABB">
      <w:pPr>
        <w:pStyle w:val="Puslapioinaostekstas"/>
      </w:pPr>
      <w:r>
        <w:rPr>
          <w:rStyle w:val="Puslapioinaosnuoroda"/>
        </w:rPr>
        <w:footnoteRef/>
      </w:r>
      <w:r>
        <w:t xml:space="preserve"> S</w:t>
      </w:r>
      <w:r w:rsidRPr="00CF4578">
        <w:t>udaromos prielaidos įgyvendinti projektą e</w:t>
      </w:r>
      <w:r w:rsidR="00F035DF">
        <w:t>.</w:t>
      </w:r>
      <w:r w:rsidRPr="00CF4578">
        <w:t>rinkliava.</w:t>
      </w:r>
    </w:p>
  </w:footnote>
  <w:footnote w:id="10">
    <w:p w14:paraId="38724824" w14:textId="68AF7DA3" w:rsidR="009E7419" w:rsidRDefault="009E7419" w:rsidP="007C4ABB">
      <w:pPr>
        <w:pStyle w:val="Puslapioinaostekstas"/>
      </w:pPr>
      <w:r>
        <w:rPr>
          <w:rStyle w:val="Puslapioinaosnuoroda"/>
        </w:rPr>
        <w:footnoteRef/>
      </w:r>
      <w:r>
        <w:t xml:space="preserve"> </w:t>
      </w:r>
      <w:r w:rsidRPr="007937CD">
        <w:t>Vadovau</w:t>
      </w:r>
      <w:r>
        <w:t xml:space="preserve">jantis Lietuvos Respublikos finansų ministro 2009 m. gruodžio 24 d. įsakymu Nr. 1K-489 </w:t>
      </w:r>
      <w:r w:rsidRPr="007937CD">
        <w:t>„Dėl Informacijos apie viešojo ir privataus sektorių partnerystės projektų įgyvendinimo eigą teikimo Finansų ministerijai taisyklių patvirtinimo“</w:t>
      </w:r>
      <w:r>
        <w:t>.</w:t>
      </w:r>
    </w:p>
  </w:footnote>
  <w:footnote w:id="11">
    <w:p w14:paraId="13466E90" w14:textId="77E3D58A" w:rsidR="009E7419" w:rsidRDefault="009E7419" w:rsidP="007C4ABB">
      <w:pPr>
        <w:pStyle w:val="Puslapioinaostekstas"/>
      </w:pPr>
      <w:r>
        <w:rPr>
          <w:rStyle w:val="Puslapioinaosnuoroda"/>
        </w:rPr>
        <w:footnoteRef/>
      </w:r>
      <w:r>
        <w:t xml:space="preserve"> Priklausomai nuo pasirinkto įgyvendinimo būdo</w:t>
      </w:r>
      <w:r w:rsidR="00945683">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138421"/>
      <w:docPartObj>
        <w:docPartGallery w:val="Page Numbers (Top of Page)"/>
        <w:docPartUnique/>
      </w:docPartObj>
    </w:sdtPr>
    <w:sdtEndPr/>
    <w:sdtContent>
      <w:p w14:paraId="7D67213A" w14:textId="614FB3DD" w:rsidR="009E7419" w:rsidRDefault="009E7419">
        <w:pPr>
          <w:pStyle w:val="Antrats"/>
          <w:jc w:val="center"/>
        </w:pPr>
        <w:r>
          <w:fldChar w:fldCharType="begin"/>
        </w:r>
        <w:r>
          <w:instrText>PAGE   \* MERGEFORMAT</w:instrText>
        </w:r>
        <w:r>
          <w:fldChar w:fldCharType="separate"/>
        </w:r>
        <w:r w:rsidR="00945683">
          <w:rPr>
            <w:noProof/>
          </w:rPr>
          <w:t>9</w:t>
        </w:r>
        <w:r>
          <w:fldChar w:fldCharType="end"/>
        </w:r>
      </w:p>
    </w:sdtContent>
  </w:sdt>
  <w:p w14:paraId="68C856D7" w14:textId="77777777" w:rsidR="009E7419" w:rsidRDefault="009E74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0" w:author="Neringa Sendžikienė" w:date="2018-05-17T18:52:00Z"/>
  <w:sdt>
    <w:sdtPr>
      <w:id w:val="126132869"/>
      <w:docPartObj>
        <w:docPartGallery w:val="Page Numbers (Top of Page)"/>
        <w:docPartUnique/>
      </w:docPartObj>
    </w:sdtPr>
    <w:sdtEndPr/>
    <w:sdtContent>
      <w:customXmlInsRangeEnd w:id="0"/>
      <w:p w14:paraId="02E276CF" w14:textId="77777777" w:rsidR="009E7419" w:rsidRDefault="009E7419">
        <w:pPr>
          <w:pStyle w:val="Antrats"/>
          <w:jc w:val="center"/>
          <w:rPr>
            <w:ins w:id="1" w:author="Neringa Sendžikienė" w:date="2018-05-17T18:52:00Z"/>
          </w:rPr>
        </w:pPr>
        <w:ins w:id="2" w:author="Neringa Sendžikienė" w:date="2018-05-17T18:52:00Z">
          <w:r>
            <w:fldChar w:fldCharType="begin"/>
          </w:r>
          <w:r>
            <w:instrText>PAGE   \* MERGEFORMAT</w:instrText>
          </w:r>
          <w:r>
            <w:fldChar w:fldCharType="separate"/>
          </w:r>
        </w:ins>
        <w:r>
          <w:rPr>
            <w:noProof/>
          </w:rPr>
          <w:t>8</w:t>
        </w:r>
        <w:ins w:id="3" w:author="Neringa Sendžikienė" w:date="2018-05-17T18:52:00Z">
          <w:r>
            <w:fldChar w:fldCharType="end"/>
          </w:r>
        </w:ins>
      </w:p>
      <w:customXmlInsRangeStart w:id="4" w:author="Neringa Sendžikienė" w:date="2018-05-17T18:52:00Z"/>
    </w:sdtContent>
  </w:sdt>
  <w:customXmlInsRangeEnd w:id="4"/>
  <w:p w14:paraId="44F48ECF" w14:textId="77777777" w:rsidR="009E7419" w:rsidRDefault="009E74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70C41"/>
    <w:multiLevelType w:val="hybridMultilevel"/>
    <w:tmpl w:val="F01E5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inga Sendžikienė">
    <w15:presenceInfo w15:providerId="AD" w15:userId="S-1-5-21-606747145-562591055-725345543-5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8D"/>
    <w:rsid w:val="00075C61"/>
    <w:rsid w:val="000B36AB"/>
    <w:rsid w:val="00173CE3"/>
    <w:rsid w:val="00186A42"/>
    <w:rsid w:val="00200DFC"/>
    <w:rsid w:val="00224001"/>
    <w:rsid w:val="002721E0"/>
    <w:rsid w:val="002737EE"/>
    <w:rsid w:val="002C10AD"/>
    <w:rsid w:val="003011C4"/>
    <w:rsid w:val="00313FBF"/>
    <w:rsid w:val="0035128D"/>
    <w:rsid w:val="00362A2F"/>
    <w:rsid w:val="003743ED"/>
    <w:rsid w:val="00375D89"/>
    <w:rsid w:val="004C44C5"/>
    <w:rsid w:val="0050066D"/>
    <w:rsid w:val="00653548"/>
    <w:rsid w:val="00664CB0"/>
    <w:rsid w:val="0073346B"/>
    <w:rsid w:val="00754F81"/>
    <w:rsid w:val="00771C49"/>
    <w:rsid w:val="007C4ABB"/>
    <w:rsid w:val="007F657E"/>
    <w:rsid w:val="00860F46"/>
    <w:rsid w:val="008806D1"/>
    <w:rsid w:val="00945683"/>
    <w:rsid w:val="00957420"/>
    <w:rsid w:val="009C29C8"/>
    <w:rsid w:val="009D0D05"/>
    <w:rsid w:val="009E7419"/>
    <w:rsid w:val="00A27C5A"/>
    <w:rsid w:val="00A47D8A"/>
    <w:rsid w:val="00A578C6"/>
    <w:rsid w:val="00AC53B2"/>
    <w:rsid w:val="00BB45E1"/>
    <w:rsid w:val="00BC7203"/>
    <w:rsid w:val="00BC78B7"/>
    <w:rsid w:val="00C44795"/>
    <w:rsid w:val="00C76DFF"/>
    <w:rsid w:val="00C8180C"/>
    <w:rsid w:val="00CC3032"/>
    <w:rsid w:val="00DB1E91"/>
    <w:rsid w:val="00E4031C"/>
    <w:rsid w:val="00E41823"/>
    <w:rsid w:val="00F03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2276"/>
  <w15:chartTrackingRefBased/>
  <w15:docId w15:val="{168ED725-AEA3-4940-A6AF-CC9465C3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28D"/>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qFormat/>
    <w:rsid w:val="0035128D"/>
    <w:pPr>
      <w:ind w:firstLine="1247"/>
      <w:jc w:val="both"/>
    </w:pPr>
    <w:rPr>
      <w:sz w:val="24"/>
    </w:rPr>
  </w:style>
  <w:style w:type="character" w:customStyle="1" w:styleId="PagrindinistekstasDiagrama">
    <w:name w:val="Pagrindinis tekstas Diagrama"/>
    <w:basedOn w:val="Numatytasispastraiposriftas"/>
    <w:link w:val="Pagrindinistekstas"/>
    <w:uiPriority w:val="99"/>
    <w:rsid w:val="0035128D"/>
    <w:rPr>
      <w:rFonts w:ascii="Times New Roman" w:eastAsia="Times New Roman" w:hAnsi="Times New Roman" w:cs="Times New Roman"/>
      <w:sz w:val="24"/>
      <w:szCs w:val="20"/>
    </w:rPr>
  </w:style>
  <w:style w:type="paragraph" w:styleId="Antrats">
    <w:name w:val="header"/>
    <w:basedOn w:val="prastasis"/>
    <w:link w:val="AntratsDiagrama"/>
    <w:uiPriority w:val="99"/>
    <w:rsid w:val="0035128D"/>
    <w:pPr>
      <w:tabs>
        <w:tab w:val="center" w:pos="4153"/>
        <w:tab w:val="right" w:pos="8306"/>
      </w:tabs>
    </w:pPr>
  </w:style>
  <w:style w:type="character" w:customStyle="1" w:styleId="AntratsDiagrama">
    <w:name w:val="Antraštės Diagrama"/>
    <w:basedOn w:val="Numatytasispastraiposriftas"/>
    <w:link w:val="Antrats"/>
    <w:uiPriority w:val="99"/>
    <w:rsid w:val="0035128D"/>
    <w:rPr>
      <w:rFonts w:ascii="Times New Roman" w:eastAsia="Times New Roman" w:hAnsi="Times New Roman" w:cs="Times New Roman"/>
      <w:sz w:val="20"/>
      <w:szCs w:val="20"/>
    </w:rPr>
  </w:style>
  <w:style w:type="character" w:styleId="Komentaronuoroda">
    <w:name w:val="annotation reference"/>
    <w:basedOn w:val="Numatytasispastraiposriftas"/>
    <w:semiHidden/>
    <w:unhideWhenUsed/>
    <w:rsid w:val="0035128D"/>
    <w:rPr>
      <w:sz w:val="16"/>
      <w:szCs w:val="16"/>
    </w:rPr>
  </w:style>
  <w:style w:type="paragraph" w:styleId="Komentarotekstas">
    <w:name w:val="annotation text"/>
    <w:basedOn w:val="prastasis"/>
    <w:link w:val="KomentarotekstasDiagrama"/>
    <w:semiHidden/>
    <w:unhideWhenUsed/>
    <w:rsid w:val="0035128D"/>
  </w:style>
  <w:style w:type="character" w:customStyle="1" w:styleId="KomentarotekstasDiagrama">
    <w:name w:val="Komentaro tekstas Diagrama"/>
    <w:basedOn w:val="Numatytasispastraiposriftas"/>
    <w:link w:val="Komentarotekstas"/>
    <w:semiHidden/>
    <w:rsid w:val="0035128D"/>
    <w:rPr>
      <w:rFonts w:ascii="Times New Roman" w:eastAsia="Times New Roman" w:hAnsi="Times New Roman" w:cs="Times New Roman"/>
      <w:sz w:val="20"/>
      <w:szCs w:val="20"/>
    </w:rPr>
  </w:style>
  <w:style w:type="paragraph" w:customStyle="1" w:styleId="Default">
    <w:name w:val="Default"/>
    <w:rsid w:val="0035128D"/>
    <w:pPr>
      <w:autoSpaceDE w:val="0"/>
      <w:autoSpaceDN w:val="0"/>
      <w:adjustRightInd w:val="0"/>
      <w:spacing w:after="0" w:line="240" w:lineRule="auto"/>
    </w:pPr>
    <w:rPr>
      <w:rFonts w:ascii="EYInterstate" w:eastAsia="Times New Roman" w:hAnsi="EYInterstate" w:cs="EYInterstate"/>
      <w:color w:val="000000"/>
      <w:sz w:val="24"/>
      <w:szCs w:val="24"/>
      <w:lang w:eastAsia="lt-LT"/>
    </w:rPr>
  </w:style>
  <w:style w:type="table" w:styleId="4tinkleliolentel-1parykinimas">
    <w:name w:val="Grid Table 4 Accent 1"/>
    <w:basedOn w:val="prastojilentel"/>
    <w:uiPriority w:val="49"/>
    <w:rsid w:val="003512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astasiniatinklio">
    <w:name w:val="Normal (Web)"/>
    <w:basedOn w:val="prastasis"/>
    <w:uiPriority w:val="99"/>
    <w:semiHidden/>
    <w:unhideWhenUsed/>
    <w:rsid w:val="0035128D"/>
    <w:pPr>
      <w:spacing w:before="100" w:beforeAutospacing="1" w:after="100" w:afterAutospacing="1"/>
    </w:pPr>
    <w:rPr>
      <w:rFonts w:eastAsiaTheme="minorEastAsia"/>
      <w:sz w:val="24"/>
      <w:szCs w:val="24"/>
      <w:lang w:eastAsia="lt-LT"/>
    </w:rPr>
  </w:style>
  <w:style w:type="table" w:customStyle="1" w:styleId="Lentelstinklelis1">
    <w:name w:val="Lentelės tinklelis1"/>
    <w:basedOn w:val="prastojilentel"/>
    <w:next w:val="Lentelstinklelis"/>
    <w:uiPriority w:val="39"/>
    <w:rsid w:val="003512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lapioinaostekstas1">
    <w:name w:val="Puslapio išnašos tekstas1"/>
    <w:basedOn w:val="prastasis"/>
    <w:next w:val="Puslapioinaostekstas"/>
    <w:link w:val="PuslapioinaostekstasDiagrama"/>
    <w:uiPriority w:val="99"/>
    <w:semiHidden/>
    <w:unhideWhenUsed/>
    <w:rsid w:val="0035128D"/>
    <w:rPr>
      <w:lang w:eastAsia="lt-LT"/>
    </w:rPr>
  </w:style>
  <w:style w:type="character" w:customStyle="1" w:styleId="PuslapioinaostekstasDiagrama">
    <w:name w:val="Puslapio išnašos tekstas Diagrama"/>
    <w:basedOn w:val="Numatytasispastraiposriftas"/>
    <w:link w:val="Puslapioinaostekstas1"/>
    <w:uiPriority w:val="99"/>
    <w:semiHidden/>
    <w:rsid w:val="0035128D"/>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5128D"/>
    <w:rPr>
      <w:vertAlign w:val="superscript"/>
    </w:rPr>
  </w:style>
  <w:style w:type="table" w:styleId="Lentelstinklelis">
    <w:name w:val="Table Grid"/>
    <w:basedOn w:val="prastojilentel"/>
    <w:uiPriority w:val="39"/>
    <w:rsid w:val="0035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1"/>
    <w:semiHidden/>
    <w:unhideWhenUsed/>
    <w:rsid w:val="0035128D"/>
  </w:style>
  <w:style w:type="character" w:customStyle="1" w:styleId="PuslapioinaostekstasDiagrama1">
    <w:name w:val="Puslapio išnašos tekstas Diagrama1"/>
    <w:basedOn w:val="Numatytasispastraiposriftas"/>
    <w:link w:val="Puslapioinaostekstas"/>
    <w:semiHidden/>
    <w:rsid w:val="0035128D"/>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3512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128D"/>
    <w:rPr>
      <w:rFonts w:ascii="Segoe UI" w:eastAsia="Times New Roman" w:hAnsi="Segoe UI" w:cs="Segoe UI"/>
      <w:sz w:val="18"/>
      <w:szCs w:val="18"/>
    </w:rPr>
  </w:style>
  <w:style w:type="paragraph" w:styleId="Pataisymai">
    <w:name w:val="Revision"/>
    <w:hidden/>
    <w:uiPriority w:val="99"/>
    <w:semiHidden/>
    <w:rsid w:val="00CC3032"/>
    <w:pPr>
      <w:spacing w:after="0" w:line="240" w:lineRule="auto"/>
    </w:pPr>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C44C5"/>
    <w:rPr>
      <w:b/>
      <w:bCs/>
    </w:rPr>
  </w:style>
  <w:style w:type="character" w:customStyle="1" w:styleId="KomentarotemaDiagrama">
    <w:name w:val="Komentaro tema Diagrama"/>
    <w:basedOn w:val="KomentarotekstasDiagrama"/>
    <w:link w:val="Komentarotema"/>
    <w:uiPriority w:val="99"/>
    <w:semiHidden/>
    <w:rsid w:val="004C44C5"/>
    <w:rPr>
      <w:rFonts w:ascii="Times New Roman" w:eastAsia="Times New Roman" w:hAnsi="Times New Roman" w:cs="Times New Roman"/>
      <w:b/>
      <w:bCs/>
      <w:sz w:val="20"/>
      <w:szCs w:val="20"/>
    </w:rPr>
  </w:style>
  <w:style w:type="table" w:customStyle="1" w:styleId="2vidutinissraas1parykinimas1">
    <w:name w:val="2 vidutinis sąrašas – 1 paryškinimas1"/>
    <w:basedOn w:val="prastojilentel"/>
    <w:next w:val="2vidutinissraas1parykinimas"/>
    <w:uiPriority w:val="66"/>
    <w:semiHidden/>
    <w:unhideWhenUsed/>
    <w:rsid w:val="007C4AB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vidutinissraas1parykinimas">
    <w:name w:val="Medium List 2 Accent 1"/>
    <w:basedOn w:val="prastojilentel"/>
    <w:uiPriority w:val="66"/>
    <w:semiHidden/>
    <w:unhideWhenUsed/>
    <w:rsid w:val="007C4A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raopastraipa">
    <w:name w:val="List Paragraph"/>
    <w:basedOn w:val="prastasis"/>
    <w:uiPriority w:val="34"/>
    <w:qFormat/>
    <w:rsid w:val="002721E0"/>
    <w:pPr>
      <w:ind w:left="720"/>
      <w:contextualSpacing/>
    </w:pPr>
  </w:style>
  <w:style w:type="paragraph" w:styleId="Porat">
    <w:name w:val="footer"/>
    <w:basedOn w:val="prastasis"/>
    <w:link w:val="PoratDiagrama"/>
    <w:uiPriority w:val="99"/>
    <w:unhideWhenUsed/>
    <w:rsid w:val="009C29C8"/>
    <w:pPr>
      <w:tabs>
        <w:tab w:val="center" w:pos="4819"/>
        <w:tab w:val="right" w:pos="9638"/>
      </w:tabs>
    </w:pPr>
  </w:style>
  <w:style w:type="character" w:customStyle="1" w:styleId="PoratDiagrama">
    <w:name w:val="Poraštė Diagrama"/>
    <w:basedOn w:val="Numatytasispastraiposriftas"/>
    <w:link w:val="Porat"/>
    <w:uiPriority w:val="99"/>
    <w:rsid w:val="009C29C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people.xml" Type="http://schemas.microsoft.com/office/2011/relationships/peop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DC5EB-4CE1-4586-8E3F-44A35F4D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10192</Words>
  <Characters>5811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2018-05-24T10:38:00Z</dcterms:created>
  <dc:creator>Tomas Pilukas</dc:creator>
  <cp:lastModifiedBy>Tomas Pilukas</cp:lastModifiedBy>
  <dcterms:modified xsi:type="dcterms:W3CDTF">2018-05-24T10:38:00Z</dcterms:modified>
  <cp:revision>2</cp:revision>
</cp:coreProperties>
</file>