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85" w:rsidRPr="00A74E85" w:rsidRDefault="00A74E85" w:rsidP="00A74E8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4E8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                                                                           Lietuvos Respublikos Vyriausybės</w:t>
      </w:r>
    </w:p>
    <w:p w:rsidR="00A74E85" w:rsidRPr="00A74E85" w:rsidRDefault="00A74E85" w:rsidP="00A74E8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4E8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                                                                           2019 m.           d. nutarimo Nr.  </w:t>
      </w:r>
    </w:p>
    <w:p w:rsidR="00A74E85" w:rsidRPr="00A74E85" w:rsidRDefault="00A74E85" w:rsidP="00A74E8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4E8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                                                                           priedas </w:t>
      </w:r>
    </w:p>
    <w:p w:rsidR="00A74E85" w:rsidRPr="00A74E85" w:rsidRDefault="00A74E85" w:rsidP="00A74E8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E85" w:rsidRPr="00A74E85" w:rsidRDefault="00A74E85" w:rsidP="00A74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4E85">
        <w:rPr>
          <w:rFonts w:ascii="Times New Roman" w:hAnsi="Times New Roman" w:cs="Times New Roman"/>
          <w:b/>
          <w:sz w:val="24"/>
          <w:szCs w:val="24"/>
          <w:lang w:val="x-none"/>
        </w:rPr>
        <w:t xml:space="preserve">ILGALAIKIO </w:t>
      </w:r>
      <w:r w:rsidRPr="00A74E85">
        <w:rPr>
          <w:rFonts w:ascii="Times New Roman" w:hAnsi="Times New Roman" w:cs="Times New Roman"/>
          <w:b/>
          <w:sz w:val="24"/>
          <w:szCs w:val="24"/>
        </w:rPr>
        <w:t xml:space="preserve">MATERIALIOJO IR NEMATERIALIOJO </w:t>
      </w:r>
      <w:r w:rsidRPr="00A74E85">
        <w:rPr>
          <w:rFonts w:ascii="Times New Roman" w:hAnsi="Times New Roman" w:cs="Times New Roman"/>
          <w:b/>
          <w:sz w:val="24"/>
          <w:szCs w:val="24"/>
          <w:lang w:val="x-none"/>
        </w:rPr>
        <w:t xml:space="preserve">TURTO, PERDUODAMO </w:t>
      </w:r>
    </w:p>
    <w:p w:rsidR="00A74E85" w:rsidRPr="00A74E85" w:rsidRDefault="00A74E85" w:rsidP="00A74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A74E85">
        <w:rPr>
          <w:rFonts w:ascii="Times New Roman" w:hAnsi="Times New Roman" w:cs="Times New Roman"/>
          <w:b/>
          <w:sz w:val="24"/>
          <w:szCs w:val="24"/>
        </w:rPr>
        <w:t>ŠIAULIŲ MIESTO</w:t>
      </w:r>
      <w:r w:rsidRPr="00A74E85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SAVIVALDYBEI</w:t>
      </w:r>
      <w:r w:rsidRPr="00A74E85">
        <w:rPr>
          <w:rFonts w:ascii="Times New Roman" w:hAnsi="Times New Roman" w:cs="Times New Roman"/>
          <w:b/>
          <w:sz w:val="24"/>
          <w:szCs w:val="24"/>
        </w:rPr>
        <w:t>,</w:t>
      </w:r>
      <w:r w:rsidRPr="00A74E85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SĄRAŠAS</w:t>
      </w:r>
    </w:p>
    <w:p w:rsidR="00A74E85" w:rsidRPr="00A74E85" w:rsidRDefault="00A74E85" w:rsidP="00A74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42"/>
        <w:gridCol w:w="3578"/>
        <w:gridCol w:w="958"/>
        <w:gridCol w:w="709"/>
        <w:gridCol w:w="1418"/>
        <w:gridCol w:w="1026"/>
        <w:gridCol w:w="284"/>
        <w:gridCol w:w="1525"/>
        <w:gridCol w:w="1701"/>
        <w:gridCol w:w="1701"/>
        <w:gridCol w:w="1451"/>
      </w:tblGrid>
      <w:tr w:rsidR="00A74E85" w:rsidRPr="00A74E85" w:rsidTr="00223C1C">
        <w:tc>
          <w:tcPr>
            <w:tcW w:w="1242" w:type="dxa"/>
            <w:vAlign w:val="center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Invento-rizacijos Nr.</w:t>
            </w:r>
          </w:p>
        </w:tc>
        <w:tc>
          <w:tcPr>
            <w:tcW w:w="3578" w:type="dxa"/>
            <w:vAlign w:val="center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958" w:type="dxa"/>
            <w:vAlign w:val="center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709" w:type="dxa"/>
            <w:vAlign w:val="center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1418" w:type="dxa"/>
            <w:vAlign w:val="center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Įsigijimo data</w:t>
            </w:r>
          </w:p>
        </w:tc>
        <w:tc>
          <w:tcPr>
            <w:tcW w:w="1026" w:type="dxa"/>
            <w:vAlign w:val="center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Vertė, Eur</w:t>
            </w:r>
          </w:p>
        </w:tc>
        <w:tc>
          <w:tcPr>
            <w:tcW w:w="1809" w:type="dxa"/>
            <w:gridSpan w:val="2"/>
            <w:vAlign w:val="center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Sukauptas nusidėvėjimas, Eur</w:t>
            </w:r>
          </w:p>
        </w:tc>
        <w:tc>
          <w:tcPr>
            <w:tcW w:w="1701" w:type="dxa"/>
            <w:vAlign w:val="center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Nusidėvėjimo pokytis, Eur</w:t>
            </w:r>
          </w:p>
        </w:tc>
        <w:tc>
          <w:tcPr>
            <w:tcW w:w="1701" w:type="dxa"/>
            <w:vAlign w:val="center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Laikotarpio nusidėvė</w:t>
            </w:r>
            <w:r w:rsidR="000B3DF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jimas, Eur</w:t>
            </w:r>
          </w:p>
        </w:tc>
        <w:tc>
          <w:tcPr>
            <w:tcW w:w="1451" w:type="dxa"/>
            <w:vAlign w:val="center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Likutinė vertė</w:t>
            </w:r>
          </w:p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2019-03-31, Eur</w:t>
            </w:r>
          </w:p>
        </w:tc>
      </w:tr>
      <w:tr w:rsidR="00A74E85" w:rsidRPr="00A74E85" w:rsidTr="00223C1C">
        <w:tc>
          <w:tcPr>
            <w:tcW w:w="15593" w:type="dxa"/>
            <w:gridSpan w:val="11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1120001 Programinės įrangos ir jos licencijų įsigijimo savikaina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01630360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Microsoft Office 2019 SNGL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2018-12-03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229,53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57,39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19,13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172,14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01630361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Microsoft Office 2019 SNGL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2018-12-03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D-10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 xml:space="preserve">Dietinio maitinimo kliento licencija </w:t>
            </w:r>
            <w:r w:rsidRPr="00BB2BF6">
              <w:rPr>
                <w:rFonts w:ascii="Times New Roman" w:hAnsi="Times New Roman" w:cs="Times New Roman"/>
                <w:sz w:val="24"/>
                <w:szCs w:val="24"/>
              </w:rPr>
              <w:t>1-ai d.</w:t>
            </w:r>
            <w:ins w:id="0" w:author="Jūratė Balčiūnienė" w:date="2019-06-20T11:05:00Z">
              <w:r w:rsidR="006657C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BB2BF6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2015-03-24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D-11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ESET Smart Security license 2 kompiuteriams, 1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2016-02-11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D-2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BF6">
              <w:rPr>
                <w:rFonts w:ascii="Times New Roman" w:hAnsi="Times New Roman" w:cs="Times New Roman"/>
                <w:sz w:val="24"/>
                <w:szCs w:val="24"/>
              </w:rPr>
              <w:t>„Stekas“</w:t>
            </w: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 xml:space="preserve"> darbo užmokesčio apskaitos modelis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2004-12-17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683,50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683,50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D-3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„Stekas-apskaita“ MIDI versija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2007-02-06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410,10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410,10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D-4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B2BF6">
              <w:rPr>
                <w:rFonts w:ascii="Times New Roman" w:hAnsi="Times New Roman" w:cs="Times New Roman"/>
                <w:sz w:val="24"/>
                <w:szCs w:val="24"/>
              </w:rPr>
              <w:t>Stekas-apskaita“</w:t>
            </w: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 xml:space="preserve"> papildoma darbo vieta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2007-02-06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239,23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239,23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D-5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Modulis „Personalo apskaita“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2007-11-23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205,05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205,05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D-6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Kompiuterinė programa „Dietinis maitinimas“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2009-12-22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376,51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376,51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D-7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Antivirus ESET Smarft Security licencija2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2015-02-10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D-8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MS Office 2013 H</w:t>
            </w:r>
            <w:r w:rsidRPr="00A74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2015-02-10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D-9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MS Office 2013 H</w:t>
            </w:r>
            <w:r w:rsidRPr="00A74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2015-02-10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D-12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MS Office Home and Business 2016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2016-12-01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216,59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216,59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D-13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ESET Multi-Device Security Pack 5 kompl.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2017-03-06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110,46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110,46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7905" w:type="dxa"/>
            <w:gridSpan w:val="5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1120001 Programinės įrangos ir jos licencijų įsigijimo savikaina grupės suma:</w:t>
            </w:r>
            <w:bookmarkStart w:id="1" w:name="_GoBack"/>
            <w:bookmarkEnd w:id="1"/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3183,45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3000,46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20,34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182,99</w:t>
            </w:r>
          </w:p>
        </w:tc>
      </w:tr>
      <w:tr w:rsidR="00A74E85" w:rsidRPr="00A74E85" w:rsidTr="00223C1C">
        <w:tc>
          <w:tcPr>
            <w:tcW w:w="15593" w:type="dxa"/>
            <w:gridSpan w:val="11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1205401 Medicinos įrangos įsigijimo savikaina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01380162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Bioptronas Compact III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2002-12-30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292,81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292,81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01380187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Inhaliatorius LS2000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2006-01-30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778,50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778,50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01630283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Bioptron PTO1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2011-11-23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1550,05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1550,05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01630294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Bioptron PRO spalvos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2012-10-21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494,96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494,96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7905" w:type="dxa"/>
            <w:gridSpan w:val="5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1205401 Medicinos įrangos įsigijimo savikaina grupės suma:</w:t>
            </w:r>
          </w:p>
        </w:tc>
        <w:tc>
          <w:tcPr>
            <w:tcW w:w="1026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3116,32</w:t>
            </w:r>
          </w:p>
        </w:tc>
        <w:tc>
          <w:tcPr>
            <w:tcW w:w="1809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3116,32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5593" w:type="dxa"/>
            <w:gridSpan w:val="11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1205401 Kitų mašinų ir įrenginių įsigijimo savikaina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01380154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Tešlos maišymo mašina OH 199A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2001-09-30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1937,56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1937,56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01380172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Daržovių pjaustyklė CL50D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2006-06-15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1473,59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1473,59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01380173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8">
              <w:rPr>
                <w:rFonts w:ascii="Times New Roman" w:hAnsi="Times New Roman" w:cs="Times New Roman"/>
                <w:sz w:val="24"/>
                <w:szCs w:val="24"/>
              </w:rPr>
              <w:t>Mikseris-plakimo mašina</w:t>
            </w: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 xml:space="preserve"> Professional PM900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2004-06-07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915,49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915,49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01380174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Bulvių tarkavimo mašina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2004-06-07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461,36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461,36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01380179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Elektrinė viryklė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2005-05-16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1216,40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1216,40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01380188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Šaldytuvas „Atlant“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2006-06-06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338,86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338,86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01630207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Signalizacija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2007-03-13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895,22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895,22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01630210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57C8">
              <w:rPr>
                <w:rFonts w:ascii="Times New Roman" w:hAnsi="Times New Roman" w:cs="Times New Roman"/>
                <w:sz w:val="24"/>
                <w:szCs w:val="24"/>
              </w:rPr>
              <w:t>Termokonvekcinė</w:t>
            </w: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 xml:space="preserve"> krosnis su boileriu 10 GN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2007-09-18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3246,64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3246,64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01630263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Projektorius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2008-12-23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426,03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426,03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01630266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Bulvių skutimo mašina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2009-11-03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781,97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731,65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6,52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50,32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01630267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Šaldymo įranga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2009-11-03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1853,57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1730,12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15,45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123,45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01630269</w:t>
            </w:r>
          </w:p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01630271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Skalbimo mašina EWF124W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2009-12-09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1146,90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1061,52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9,57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85,38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01630272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Kondicionierius MIDEA MSR1-09HRN1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2010-07-28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611,68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530,26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81,42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01630273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Mėsos malimo mašina TS-12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2010-08-09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700,53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601,45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5,84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99,08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01630274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Apsauginė signalizacija (lauke)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2010-10-28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2145,77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2145,77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01630275</w:t>
            </w:r>
          </w:p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01630277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Skalbimo mašina Elektroluks EWP106300W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2010-12-01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938,37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774,22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7,83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164,16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01630278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Kondicionieriai Midea MSR1-09HRN1 2.6/3.2 kw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2011-06-30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510,28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395,32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114,96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01630279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Kondicionieriai Midea MSR1-24HRN1-24HRN1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2011-06-30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1089,48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844,42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9,08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245,06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01630280</w:t>
            </w:r>
          </w:p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01630281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Kondicionieriai Midea MSR1-24HRN15.0/5.3kw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2011-06-30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1922,92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1489,94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16,02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432,98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01630282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Žaidimų komplektas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2011-10-04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1013,67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751,98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261,69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01630284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Svarstyklės IGB150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2011-11-15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419,95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307,95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01630285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Vejos traktorius ARIENS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2011-12-07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1506,02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1091,82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414,20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01630286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Vejos traktoriaus priekaba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2011-12-07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289,62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209,76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79,86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01630287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Vejos traktoriaus sniego peilis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2011-12-16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347,54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252,16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95,38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01630288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Priešgaisrinė signalizacija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2011-11-15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9216,58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9216,58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01630290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Vaizdo stebėjimo sistemos įrenginys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2012-08-16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307,64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307,64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01630291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Krosnis keramikai degti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2012-01-08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1461,68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925,72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535,97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01630293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Kondicionierius TOSHIBA Daisekiai6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2012-11-28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1448,10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917,28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12,07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530,82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01630295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Skalbimo mašina „Elektrolux“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2012-12-05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441,67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276,03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165,64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01630296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Aqueena MAX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2012-10-21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1194,97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766,85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9,96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428,12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01630297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EDEL WASSER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2012-10-21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554,91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355,88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199,03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01630303</w:t>
            </w:r>
          </w:p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01630304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Elektrinė viryklė ELEKTR FCCX64009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2013-10-09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642,90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348,38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294,52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01630317</w:t>
            </w:r>
          </w:p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01630319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Elektrinė viryklė BEKO CSE 6730 GW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2014-10-31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1033,95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456,36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8,61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577,59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01630328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Televizorius „Grunding 49 VLE 8472 BH“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2014-12-08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434,43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184,62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249,81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0130329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Burbulų vamzdis Maxi2m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2015-09-22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1237,85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433,44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10,32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804,41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01630330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Šviečiantis pluoštas šviesos terapijai 2</w:t>
            </w:r>
            <w:ins w:id="2" w:author="Jūratė Balčiūnienė" w:date="2019-06-20T10:59:00Z">
              <w:r w:rsidR="00CB6B61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mx</w:t>
            </w:r>
            <w:ins w:id="3" w:author="Jūratė Balčiūnienė" w:date="2019-06-20T11:10:00Z">
              <w:r w:rsidR="006657C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 vnt.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2015-09-22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725,91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254,10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471,81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01630331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Mobilus keltuvas Eva 400 EE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2015-10-06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1776,00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606,80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14,80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1169,20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01630332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Funkcinė slaugos lova Plumtec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2015-10-12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795,83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271,83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524,00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01630333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Vaikų žaidimų namelis „Trobelė“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2015-10-20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512,50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987,50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01630334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Funkcinė slaugos lova Plumtec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2015-10-12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795,84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217,83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524,01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01630335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Katilas virimo el. KPEM-60-OP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2016-06-15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1087,50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01630336</w:t>
            </w:r>
          </w:p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01630337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Kondicionierius Samsung AC035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2016-08-31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3770,90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974,02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31,42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2796,88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01630338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Burbulų vamzdis su pompa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2016-10-04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1671,00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403,97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13,93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1267,03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01630339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Muzikinė vandens lova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2016-10-17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3626,37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876,38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30,22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2749,99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01630340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Šviečiantis veidrodinis baldakimas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2016-10-04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580,80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140,36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440,44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01630341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Veiklos lenta, tvirtinama prie sienos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2016-10-04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889,35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214,89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674,46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01630342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Šviečiantis kilimas „Paukščių takas“ 2</w:t>
            </w:r>
            <w:ins w:id="4" w:author="Jūratė Balčiūnienė" w:date="2019-06-20T11:16:00Z">
              <w:r w:rsidR="00B541F4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x1 m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2016-10-04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984,94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238,09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8,21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746,85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01630343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Begalybės tunelio sienos skydas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2016-10-04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1433,85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346,55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1087,30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01630344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Šviečianti užuolaida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2016-10-04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1105,94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267,38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9,22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838,56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01630345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LED projektorius su 3 diskais ir rodatoriumi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2016-10-04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871,20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210,54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7,26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660,66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01630346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Kamuoliukų baseinas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2016-11-15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1403,60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327,60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1076,00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01630347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Spalvų valdymo pultas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2016-11-15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135,24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444,76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01630348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Funkcinė slaugos lova Plumtec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2016-11-24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1460,00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340,48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12,16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1119,52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01630350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Vibroakustinis krėslas ZE-1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2016-12-30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6050,00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1361,34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50,42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4688,66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01630351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 xml:space="preserve">BONAIRE 180x90 SIS4, masažinė vonia  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2017-02-13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3628,80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756,00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30,24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2872,80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01630352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Vaikų slaugos lova Hannah I 135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2017-05-22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3188,00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584,54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26,57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2603,46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01630353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Kondicionierius Samsung AC052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2017-06-12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2103,67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368,13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1735,54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01630354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Vejapjovė LC356 V Honda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2017-09-06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84,06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475,94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01630355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Kondicionierius Samsung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2017-12-14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1200,63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150,15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1050,48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01630356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Vaizdo stebėjimo sistema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2018-01-26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9595,35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3731,56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266,54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5863,79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01630357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Traktorius TC139T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2018-11-15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2600,00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85,05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21,67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2514,95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01630359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Funkcinė vaikiška lova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2018-12-12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1590,00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39,75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1550,25</w:t>
            </w:r>
          </w:p>
        </w:tc>
      </w:tr>
      <w:tr w:rsidR="00A74E85" w:rsidRPr="00A74E85" w:rsidTr="00223C1C">
        <w:tc>
          <w:tcPr>
            <w:tcW w:w="7905" w:type="dxa"/>
            <w:gridSpan w:val="5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1205401 Kitų mašinų ir įrenginių įsigijimo savikaina grupės suma:    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100152,09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51983,90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833,05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48168,19</w:t>
            </w:r>
          </w:p>
        </w:tc>
      </w:tr>
      <w:tr w:rsidR="00A74E85" w:rsidRPr="00A74E85" w:rsidTr="00223C1C">
        <w:tc>
          <w:tcPr>
            <w:tcW w:w="15593" w:type="dxa"/>
            <w:gridSpan w:val="11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1206001 Transporto priemonių įsigijimo savikaina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01500013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Mersedes-Benz Sprinter 315 KA4x24325 EGE 198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2008-12-30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45525,39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44431,43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1093,96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01510014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Toyota Corolla Verso FRV 449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2011-12-22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14478,10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10496,55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120,65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3981,55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01510015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Priekaba Neptun 7/202 PRAKTIK GN107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2012-05-08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400,85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273,86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126,99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01510016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RENAULT TRAFIC3 KBL 509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2017-10-11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28810,00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4023,03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240,08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24786,97</w:t>
            </w:r>
          </w:p>
        </w:tc>
      </w:tr>
      <w:tr w:rsidR="00A74E85" w:rsidRPr="00A74E85" w:rsidTr="00223C1C">
        <w:tc>
          <w:tcPr>
            <w:tcW w:w="7905" w:type="dxa"/>
            <w:gridSpan w:val="5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1206001 Transporto priemonių įsigijimo savikaina grupės suma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89214,34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59224,87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388,94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29989,47</w:t>
            </w:r>
          </w:p>
        </w:tc>
      </w:tr>
      <w:tr w:rsidR="00A74E85" w:rsidRPr="00A74E85" w:rsidTr="00223C1C">
        <w:tc>
          <w:tcPr>
            <w:tcW w:w="15593" w:type="dxa"/>
            <w:gridSpan w:val="11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1208101 Baldų įsigijimo savikaina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01630193</w:t>
            </w:r>
          </w:p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01630194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Sekcija „Liudvikas“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2006-06-06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704,94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704,94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01630196</w:t>
            </w:r>
          </w:p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01630205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Jaunuolio baldų komplektas „Kasper Rūta x</w:t>
            </w:r>
            <w:ins w:id="5" w:author="Jūratė Balčiūnienė" w:date="2019-06-20T11:17:00Z">
              <w:r w:rsidR="00B541F4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2006-12-13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5198,70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5048,80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36,10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149,90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01630208</w:t>
            </w:r>
          </w:p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01630209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Spintų komplektas Kasia</w:t>
            </w:r>
          </w:p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1p,2p,3p,4p,6p,15p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2007-09-17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1547,72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1425,42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10,74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122,30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01630211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Spintų komplektas Kasia 1p,2p,3p,4p,6p,15p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2007-11-22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773,86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704,03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69,83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01630243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Sekcija „Vaida“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2007-12-11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695,09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675,03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20,06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01630244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Persirengimo spintelės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2007-12-11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869,90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845,30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01630253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Virtuvės baldai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4E85" w:rsidRPr="00A74E85" w:rsidRDefault="00B541F4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74E85" w:rsidRPr="00A74E85">
              <w:rPr>
                <w:rFonts w:ascii="Times New Roman" w:hAnsi="Times New Roman" w:cs="Times New Roman"/>
                <w:sz w:val="24"/>
                <w:szCs w:val="24"/>
              </w:rPr>
              <w:t>ompl</w:t>
            </w:r>
            <w:ins w:id="6" w:author="Jūratė Balčiūnienė" w:date="2019-06-20T11:18:00Z">
              <w:r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ins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2007-12-12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890,58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865,65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01630254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RIO kampas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2007-12-05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726,51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705,62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20,89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01630257</w:t>
            </w:r>
          </w:p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01630260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Persirengimo spintelės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2008-04-18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1739,80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1631,04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12,08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108,76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01630264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Spinta Artemidė kampinė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2009-11-12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666,13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519,20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146,93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01630265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Spinta Artemidė 3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2009-11-12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312,79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243,61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69,18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01630298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Vaikų rūbų spinta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2013-10-17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552,59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249,56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303,03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01630299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Vaikų rūbų spinta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2013-10-04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552,59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249,56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303,03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01630300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Minkštas kampas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2013-10-04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613,13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276,86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336,27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01630301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Komoda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2013-10-04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426,03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192,40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233,63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01630302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Jaunuolio baldų komplektas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2013-10-04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550,28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248,30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301,98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01630305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Virtuvės komplektas su plautuve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B541F4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74E85" w:rsidRPr="00A74E85">
              <w:rPr>
                <w:rFonts w:ascii="Times New Roman" w:hAnsi="Times New Roman" w:cs="Times New Roman"/>
                <w:sz w:val="24"/>
                <w:szCs w:val="24"/>
              </w:rPr>
              <w:t>ompl</w:t>
            </w:r>
            <w:ins w:id="7" w:author="Jūratė Balčiūnienė" w:date="2019-06-20T11:18:00Z">
              <w:r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ins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2014-06-09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923,43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365,38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6,41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558,05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01630306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Trijų dalių spinta su antresolėmis N4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2014-06-09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435,07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172,14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3,02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262,93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01630307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Trijų dalių spinta su antresolėmis N4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2014-06-09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603,34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238,83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364,51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01630308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Virtuvinis komplektas su plautuve ir maišytuvu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B541F4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74E85" w:rsidRPr="00A74E85">
              <w:rPr>
                <w:rFonts w:ascii="Times New Roman" w:hAnsi="Times New Roman" w:cs="Times New Roman"/>
                <w:sz w:val="24"/>
                <w:szCs w:val="24"/>
              </w:rPr>
              <w:t>ompl</w:t>
            </w:r>
            <w:ins w:id="8" w:author="Jūratė Balčiūnienė" w:date="2019-06-20T11:18:00Z">
              <w:r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ins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2014-10-24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1513,90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557,04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10,51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956,86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01630309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Valgomasis stalas su užapvalintais kampais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2014-10-24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352,81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129,85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222,96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01630310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Spinta nišoje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2014-10-24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375,25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138,32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236,93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01630311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Virtuvinis komplektas su plautuve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B541F4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74E85" w:rsidRPr="00A74E85">
              <w:rPr>
                <w:rFonts w:ascii="Times New Roman" w:hAnsi="Times New Roman" w:cs="Times New Roman"/>
                <w:sz w:val="24"/>
                <w:szCs w:val="24"/>
              </w:rPr>
              <w:t>ompl</w:t>
            </w:r>
            <w:ins w:id="9" w:author="Jūratė Balčiūnienė" w:date="2019-06-20T11:18:00Z">
              <w:r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ins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2014-10-24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1738,18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639,71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12,07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1098,47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01630312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Ūkinė spinta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2014-10-24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579,24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213,07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366,17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01630313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Spinta su stumdomų durų sistema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2014-10-24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1448,10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533,17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10,06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914,93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01630314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Ūkinė spinta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2014-10-24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349,86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128,79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221,07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01630315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Dokumentų spinta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2014-10-24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347,54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127,74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219,80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01630316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Spinta su stumdomų durų sistema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2014-10-24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1448,10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533,17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10,06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914,93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01630320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Virtuvė su plautuve ir maišytuvu N1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2014-12-10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1578,68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558,96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10,96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1019,72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01630321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Spinta nišoje N2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2014-12-10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386,80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137,19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249,61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01630322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Spinta N3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2014-12-10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1017,46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360,57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656,89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01630323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Spinta N3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2014-12-10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473,03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167,28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305,75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01630324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Ūkinė spinta N8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2014-12-10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336,54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119,34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217,20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0163325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Spinta nišoje N6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2014-12-10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381,28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135,15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246,13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01630326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Spinta N5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2014-12-10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500,60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177,48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323,12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01630327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Spinta N7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2014-12-10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545,83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193,29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352,54</w:t>
            </w:r>
          </w:p>
        </w:tc>
      </w:tr>
      <w:tr w:rsidR="00A74E85" w:rsidRPr="00A74E85" w:rsidTr="00223C1C">
        <w:tc>
          <w:tcPr>
            <w:tcW w:w="7905" w:type="dxa"/>
            <w:gridSpan w:val="5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1208101 Baldų įsigijimo savikaina grupės suma: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32155,68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20211,79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218,41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11943,89</w:t>
            </w:r>
          </w:p>
        </w:tc>
      </w:tr>
      <w:tr w:rsidR="00A74E85" w:rsidRPr="00A74E85" w:rsidTr="00223C1C">
        <w:tc>
          <w:tcPr>
            <w:tcW w:w="15593" w:type="dxa"/>
            <w:gridSpan w:val="11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1208201 Kompiuterinės įrangos įsigijimo savikaina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01400002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AMD ATHLON3000+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2007-03-22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608,20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608,20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01400003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AMD X2 3600, Vin XP Prof.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2007-04-23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753,01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753,01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01400005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Athol su komp. ir WIN XP Prof.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2008-03-18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738,53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738,53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01400007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Kompiuterinė įranga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2011-10-18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463,39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463,39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01400008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Intel 13 3300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2011-12-21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1019,56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1019,56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01400009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Intel Dual Core2700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2011-12-21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955,84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955,84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01400010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Intel 13 300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2011-12-21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1100,65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1100,65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01400011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Lenovo G575 su OS Win7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2012-06-20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434,43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434,43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01400012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Intel Celeron E3400 G2,6 GHz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2012-12-13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525,66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525,66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01400013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Kompiuterinė įranga Samsung SynMaster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2012-12-05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579,24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579,24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01400014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Komparasa KOPA S8500E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2016-05-16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941,38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889,10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26,15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52,28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01400016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Komparsa ATOMIK IS11 i3-6100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2016-11-28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704,22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547,68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156,54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153,50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01400017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Komparsa ATOMIK IS15F i5-6600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2017-07-05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901,45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500,80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25,04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400,65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01400018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Komparsa ATOMIK IS15F i5-6600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2017-07-05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901,45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500,80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25,04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400,65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01400019 01400020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ATOMIK IS11 Win10 Pro ON Office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2017-10-23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15100,08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712,98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41,94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797,10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01400021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Komparsa Intel i3-6100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2017-12-27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811,91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338,25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473,66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01400022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Kompiuteris Komparsa Intel i3-</w:t>
            </w:r>
            <w:r w:rsidRPr="00A74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6100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2017-12-27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811,91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338,25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473,66</w:t>
            </w:r>
          </w:p>
        </w:tc>
      </w:tr>
      <w:tr w:rsidR="00A74E85" w:rsidRPr="00A74E85" w:rsidTr="00223C1C">
        <w:tc>
          <w:tcPr>
            <w:tcW w:w="7905" w:type="dxa"/>
            <w:gridSpan w:val="5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1208201 Kompiuterinės įrangos įsigijimo savikaina grupės suma: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13760,91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11006,37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182,83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2754,54</w:t>
            </w:r>
          </w:p>
        </w:tc>
      </w:tr>
      <w:tr w:rsidR="00A74E85" w:rsidRPr="00A74E85" w:rsidTr="00223C1C">
        <w:tc>
          <w:tcPr>
            <w:tcW w:w="15593" w:type="dxa"/>
            <w:gridSpan w:val="11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1208301 Kitos biuro įrangos įsigijimo savikaina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sz w:val="24"/>
                <w:szCs w:val="24"/>
              </w:rPr>
              <w:t>01400015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sz w:val="24"/>
                <w:szCs w:val="24"/>
              </w:rPr>
              <w:t>Kopijavimo aparatas TASK-ALFA-180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2014-09-15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753,01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7905" w:type="dxa"/>
            <w:gridSpan w:val="5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1208301 Kitos biuro įrangos įsigijimo savikaina grupės suma: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753,01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753,01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5593" w:type="dxa"/>
            <w:gridSpan w:val="11"/>
          </w:tcPr>
          <w:p w:rsidR="00A74E85" w:rsidRPr="00A74E85" w:rsidRDefault="00A74E85" w:rsidP="00223C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1209401 Kito ilgalaikio materialiojo turto įsigijimo savikaina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sz w:val="24"/>
                <w:szCs w:val="24"/>
              </w:rPr>
              <w:t>01380025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sz w:val="24"/>
                <w:szCs w:val="24"/>
              </w:rPr>
              <w:t>Pianinas „FUCHS MOHR“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1973-01-01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527,98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527,98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sz w:val="24"/>
                <w:szCs w:val="24"/>
              </w:rPr>
              <w:t>01630289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sz w:val="24"/>
                <w:szCs w:val="24"/>
              </w:rPr>
              <w:t>Yamaha NP-V80 su stovu ir pedalu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2011-12-08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507,99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368,16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139,83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sz w:val="24"/>
                <w:szCs w:val="24"/>
              </w:rPr>
              <w:t>01630292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sz w:val="24"/>
                <w:szCs w:val="24"/>
              </w:rPr>
              <w:t>Bėgimo takelis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2012-10-25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637,13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408,84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228,29</w:t>
            </w:r>
          </w:p>
        </w:tc>
      </w:tr>
      <w:tr w:rsidR="00A74E85" w:rsidRPr="00A74E85" w:rsidTr="00223C1C">
        <w:tc>
          <w:tcPr>
            <w:tcW w:w="1242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01630362</w:t>
            </w:r>
          </w:p>
        </w:tc>
        <w:tc>
          <w:tcPr>
            <w:tcW w:w="3578" w:type="dxa"/>
          </w:tcPr>
          <w:p w:rsidR="00A74E85" w:rsidRPr="00A74E85" w:rsidRDefault="00A74E85" w:rsidP="00223C1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PDD Tipo durys</w:t>
            </w:r>
          </w:p>
        </w:tc>
        <w:tc>
          <w:tcPr>
            <w:tcW w:w="95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2018-12-10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1125,00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9,37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sz w:val="24"/>
                <w:szCs w:val="24"/>
              </w:rPr>
              <w:t>1096,89</w:t>
            </w:r>
          </w:p>
        </w:tc>
      </w:tr>
      <w:tr w:rsidR="00A74E85" w:rsidRPr="00A74E85" w:rsidTr="00223C1C">
        <w:tc>
          <w:tcPr>
            <w:tcW w:w="7905" w:type="dxa"/>
            <w:gridSpan w:val="5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1209401 Kito ilgalaikio materialiojo turto įsigijimo savikaina grupės suma:</w:t>
            </w:r>
          </w:p>
        </w:tc>
        <w:tc>
          <w:tcPr>
            <w:tcW w:w="1310" w:type="dxa"/>
            <w:gridSpan w:val="2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2798,10</w:t>
            </w:r>
          </w:p>
        </w:tc>
        <w:tc>
          <w:tcPr>
            <w:tcW w:w="1525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1333,09</w:t>
            </w: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18,91</w:t>
            </w:r>
          </w:p>
        </w:tc>
        <w:tc>
          <w:tcPr>
            <w:tcW w:w="1451" w:type="dxa"/>
          </w:tcPr>
          <w:p w:rsidR="00A74E85" w:rsidRPr="00A74E85" w:rsidRDefault="00A74E85" w:rsidP="00223C1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85">
              <w:rPr>
                <w:rFonts w:ascii="Times New Roman" w:hAnsi="Times New Roman" w:cs="Times New Roman"/>
                <w:b/>
                <w:sz w:val="24"/>
                <w:szCs w:val="24"/>
              </w:rPr>
              <w:t>1465,01</w:t>
            </w:r>
          </w:p>
        </w:tc>
      </w:tr>
    </w:tbl>
    <w:p w:rsidR="00A74E85" w:rsidRPr="00A74E85" w:rsidRDefault="00A74E85" w:rsidP="00A7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994" w:rsidRPr="00A74E85" w:rsidRDefault="000B3DF8" w:rsidP="00C669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083994" w:rsidRPr="00A74E85" w:rsidSect="00A74E85">
      <w:headerReference w:type="default" r:id="rId8"/>
      <w:pgSz w:w="16838" w:h="11906" w:orient="landscape"/>
      <w:pgMar w:top="993" w:right="39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18" w:rsidRDefault="00117F18" w:rsidP="00A74E85">
      <w:pPr>
        <w:spacing w:after="0" w:line="240" w:lineRule="auto"/>
      </w:pPr>
      <w:r>
        <w:separator/>
      </w:r>
    </w:p>
  </w:endnote>
  <w:endnote w:type="continuationSeparator" w:id="0">
    <w:p w:rsidR="00117F18" w:rsidRDefault="00117F18" w:rsidP="00A7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18" w:rsidRDefault="00117F18" w:rsidP="00A74E85">
      <w:pPr>
        <w:spacing w:after="0" w:line="240" w:lineRule="auto"/>
      </w:pPr>
      <w:r>
        <w:separator/>
      </w:r>
    </w:p>
  </w:footnote>
  <w:footnote w:type="continuationSeparator" w:id="0">
    <w:p w:rsidR="00117F18" w:rsidRDefault="00117F18" w:rsidP="00A7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916588"/>
      <w:docPartObj>
        <w:docPartGallery w:val="Page Numbers (Top of Page)"/>
        <w:docPartUnique/>
      </w:docPartObj>
    </w:sdtPr>
    <w:sdtEndPr/>
    <w:sdtContent>
      <w:p w:rsidR="00223C1C" w:rsidRDefault="00223C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EEE">
          <w:rPr>
            <w:noProof/>
          </w:rPr>
          <w:t>3</w:t>
        </w:r>
        <w:r>
          <w:fldChar w:fldCharType="end"/>
        </w:r>
      </w:p>
    </w:sdtContent>
  </w:sdt>
  <w:p w:rsidR="00223C1C" w:rsidRDefault="00223C1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85"/>
    <w:rsid w:val="00083994"/>
    <w:rsid w:val="000B3DF8"/>
    <w:rsid w:val="00117F18"/>
    <w:rsid w:val="00223C1C"/>
    <w:rsid w:val="005079E1"/>
    <w:rsid w:val="006657C8"/>
    <w:rsid w:val="00797E14"/>
    <w:rsid w:val="007A3D06"/>
    <w:rsid w:val="0082559B"/>
    <w:rsid w:val="0086159D"/>
    <w:rsid w:val="00A74E85"/>
    <w:rsid w:val="00B43EEE"/>
    <w:rsid w:val="00B541F4"/>
    <w:rsid w:val="00BB2BF6"/>
    <w:rsid w:val="00C6693C"/>
    <w:rsid w:val="00CB6B61"/>
    <w:rsid w:val="00DD25C9"/>
    <w:rsid w:val="00DE2140"/>
    <w:rsid w:val="00E3506E"/>
    <w:rsid w:val="00F4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4E85"/>
    <w:pPr>
      <w:keepNext/>
      <w:keepLines/>
      <w:spacing w:before="240" w:after="0" w:line="240" w:lineRule="auto"/>
      <w:ind w:firstLine="1134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4E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74E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74E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4E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A74E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A74E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A74E8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A74E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A74E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ntrats">
    <w:name w:val="header"/>
    <w:basedOn w:val="prastasis"/>
    <w:link w:val="AntratsDiagrama"/>
    <w:uiPriority w:val="99"/>
    <w:unhideWhenUsed/>
    <w:rsid w:val="00A74E85"/>
    <w:pPr>
      <w:tabs>
        <w:tab w:val="center" w:pos="4819"/>
        <w:tab w:val="right" w:pos="9638"/>
      </w:tabs>
      <w:spacing w:after="0" w:line="24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74E85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74E85"/>
    <w:pPr>
      <w:tabs>
        <w:tab w:val="center" w:pos="4819"/>
        <w:tab w:val="right" w:pos="9638"/>
      </w:tabs>
      <w:spacing w:after="0" w:line="24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74E85"/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A74E85"/>
    <w:pPr>
      <w:spacing w:after="0" w:line="24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4E85"/>
    <w:pPr>
      <w:spacing w:after="0" w:line="240" w:lineRule="auto"/>
      <w:ind w:firstLine="1134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A74E85"/>
    <w:pPr>
      <w:numPr>
        <w:ilvl w:val="1"/>
      </w:numPr>
      <w:spacing w:after="0" w:line="240" w:lineRule="auto"/>
      <w:ind w:firstLine="1134"/>
      <w:jc w:val="both"/>
    </w:pPr>
    <w:rPr>
      <w:rFonts w:eastAsiaTheme="minorEastAsia"/>
      <w:color w:val="5A5A5A" w:themeColor="text1" w:themeTint="A5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A74E85"/>
    <w:rPr>
      <w:rFonts w:eastAsiaTheme="minorEastAsia"/>
      <w:color w:val="5A5A5A" w:themeColor="text1" w:themeTint="A5"/>
      <w:spacing w:val="1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4E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 w:firstLine="1134"/>
      <w:jc w:val="center"/>
    </w:pPr>
    <w:rPr>
      <w:rFonts w:ascii="Times New Roman" w:hAnsi="Times New Roman" w:cs="Times New Roman"/>
      <w:i/>
      <w:iCs/>
      <w:color w:val="4F81BD" w:themeColor="accent1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4E85"/>
    <w:rPr>
      <w:rFonts w:ascii="Times New Roman" w:hAnsi="Times New Roman" w:cs="Times New Roman"/>
      <w:i/>
      <w:iCs/>
      <w:color w:val="4F81BD" w:themeColor="accent1"/>
      <w:sz w:val="24"/>
      <w:szCs w:val="24"/>
    </w:rPr>
  </w:style>
  <w:style w:type="character" w:styleId="Nerykinuoroda">
    <w:name w:val="Subtle Reference"/>
    <w:basedOn w:val="Numatytasispastraiposriftas"/>
    <w:uiPriority w:val="31"/>
    <w:qFormat/>
    <w:rsid w:val="00A74E85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A74E85"/>
    <w:rPr>
      <w:b/>
      <w:bCs/>
      <w:smallCaps/>
      <w:color w:val="4F81BD" w:themeColor="accent1"/>
      <w:spacing w:val="5"/>
    </w:rPr>
  </w:style>
  <w:style w:type="character" w:styleId="Knygospavadinimas">
    <w:name w:val="Book Title"/>
    <w:basedOn w:val="Numatytasispastraiposriftas"/>
    <w:uiPriority w:val="33"/>
    <w:qFormat/>
    <w:rsid w:val="00A74E85"/>
    <w:rPr>
      <w:b/>
      <w:bCs/>
      <w:i/>
      <w:iCs/>
      <w:spacing w:val="5"/>
    </w:rPr>
  </w:style>
  <w:style w:type="paragraph" w:styleId="Sraopastraipa">
    <w:name w:val="List Paragraph"/>
    <w:basedOn w:val="prastasis"/>
    <w:uiPriority w:val="34"/>
    <w:qFormat/>
    <w:rsid w:val="00A74E85"/>
    <w:pPr>
      <w:spacing w:after="0" w:line="240" w:lineRule="auto"/>
      <w:ind w:left="720" w:firstLine="113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4E85"/>
    <w:pPr>
      <w:spacing w:before="200" w:after="0" w:line="240" w:lineRule="auto"/>
      <w:ind w:left="864" w:right="864" w:firstLine="1134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4E85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A74E85"/>
    <w:rPr>
      <w:rFonts w:ascii="Times New Roman" w:hAnsi="Times New Roman" w:cs="Times New Roman"/>
      <w:b/>
      <w:bCs/>
    </w:rPr>
  </w:style>
  <w:style w:type="character" w:styleId="Nerykuspabraukimas">
    <w:name w:val="Subtle Emphasis"/>
    <w:basedOn w:val="Numatytasispastraiposriftas"/>
    <w:uiPriority w:val="19"/>
    <w:qFormat/>
    <w:rsid w:val="00A74E85"/>
    <w:rPr>
      <w:rFonts w:ascii="Times New Roman" w:hAnsi="Times New Roman" w:cs="Times New Roman"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A74E85"/>
    <w:rPr>
      <w:rFonts w:ascii="Times New Roman" w:hAnsi="Times New Roman" w:cs="Times New Roman"/>
      <w:i/>
      <w:iCs/>
      <w:color w:val="4F81BD" w:themeColor="accent1"/>
    </w:rPr>
  </w:style>
  <w:style w:type="character" w:styleId="Emfaz">
    <w:name w:val="Emphasis"/>
    <w:basedOn w:val="Numatytasispastraiposriftas"/>
    <w:uiPriority w:val="20"/>
    <w:qFormat/>
    <w:rsid w:val="00A74E85"/>
    <w:rPr>
      <w:rFonts w:ascii="Times New Roman" w:hAnsi="Times New Roman" w:cs="Times New Roman"/>
      <w:i/>
      <w:iCs/>
    </w:rPr>
  </w:style>
  <w:style w:type="table" w:styleId="Lentelstinklelis">
    <w:name w:val="Table Grid"/>
    <w:basedOn w:val="prastojilentel"/>
    <w:uiPriority w:val="39"/>
    <w:rsid w:val="00A74E85"/>
    <w:pPr>
      <w:spacing w:after="0" w:line="240" w:lineRule="auto"/>
      <w:ind w:firstLine="11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4E85"/>
    <w:pPr>
      <w:spacing w:after="0" w:line="240" w:lineRule="auto"/>
      <w:ind w:firstLine="1134"/>
      <w:jc w:val="both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4E8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4E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4E85"/>
    <w:pPr>
      <w:spacing w:after="0" w:line="240" w:lineRule="auto"/>
      <w:ind w:firstLine="1134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4E85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E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4E8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4E85"/>
    <w:pPr>
      <w:keepNext/>
      <w:keepLines/>
      <w:spacing w:before="240" w:after="0" w:line="240" w:lineRule="auto"/>
      <w:ind w:firstLine="1134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A74E85"/>
    <w:pPr>
      <w:keepNext/>
      <w:keepLines/>
      <w:spacing w:before="40" w:after="0" w:line="240" w:lineRule="auto"/>
      <w:ind w:firstLine="113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4E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74E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74E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4E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A74E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A74E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A74E8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A74E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A74E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ntrats">
    <w:name w:val="header"/>
    <w:basedOn w:val="prastasis"/>
    <w:link w:val="AntratsDiagrama"/>
    <w:uiPriority w:val="99"/>
    <w:unhideWhenUsed/>
    <w:rsid w:val="00A74E85"/>
    <w:pPr>
      <w:tabs>
        <w:tab w:val="center" w:pos="4819"/>
        <w:tab w:val="right" w:pos="9638"/>
      </w:tabs>
      <w:spacing w:after="0" w:line="24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74E85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74E85"/>
    <w:pPr>
      <w:tabs>
        <w:tab w:val="center" w:pos="4819"/>
        <w:tab w:val="right" w:pos="9638"/>
      </w:tabs>
      <w:spacing w:after="0" w:line="24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74E85"/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A74E85"/>
    <w:pPr>
      <w:spacing w:after="0" w:line="240" w:lineRule="auto"/>
      <w:ind w:firstLine="1134"/>
      <w:jc w:val="both"/>
    </w:pPr>
    <w:rPr>
      <w:rFonts w:ascii="Times New Roman" w:hAnsi="Times New Roman" w:cs="Times New Roman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4E85"/>
    <w:pPr>
      <w:spacing w:after="0" w:line="240" w:lineRule="auto"/>
      <w:ind w:firstLine="1134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A74E85"/>
    <w:pPr>
      <w:numPr>
        <w:ilvl w:val="1"/>
      </w:numPr>
      <w:spacing w:after="0" w:line="240" w:lineRule="auto"/>
      <w:ind w:firstLine="1134"/>
      <w:jc w:val="both"/>
    </w:pPr>
    <w:rPr>
      <w:rFonts w:eastAsiaTheme="minorEastAsia"/>
      <w:color w:val="5A5A5A" w:themeColor="text1" w:themeTint="A5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A74E85"/>
    <w:rPr>
      <w:rFonts w:eastAsiaTheme="minorEastAsia"/>
      <w:color w:val="5A5A5A" w:themeColor="text1" w:themeTint="A5"/>
      <w:spacing w:val="1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4E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 w:firstLine="1134"/>
      <w:jc w:val="center"/>
    </w:pPr>
    <w:rPr>
      <w:rFonts w:ascii="Times New Roman" w:hAnsi="Times New Roman" w:cs="Times New Roman"/>
      <w:i/>
      <w:iCs/>
      <w:color w:val="4F81BD" w:themeColor="accent1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4E85"/>
    <w:rPr>
      <w:rFonts w:ascii="Times New Roman" w:hAnsi="Times New Roman" w:cs="Times New Roman"/>
      <w:i/>
      <w:iCs/>
      <w:color w:val="4F81BD" w:themeColor="accent1"/>
      <w:sz w:val="24"/>
      <w:szCs w:val="24"/>
    </w:rPr>
  </w:style>
  <w:style w:type="character" w:styleId="Nerykinuoroda">
    <w:name w:val="Subtle Reference"/>
    <w:basedOn w:val="Numatytasispastraiposriftas"/>
    <w:uiPriority w:val="31"/>
    <w:qFormat/>
    <w:rsid w:val="00A74E85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A74E85"/>
    <w:rPr>
      <w:b/>
      <w:bCs/>
      <w:smallCaps/>
      <w:color w:val="4F81BD" w:themeColor="accent1"/>
      <w:spacing w:val="5"/>
    </w:rPr>
  </w:style>
  <w:style w:type="character" w:styleId="Knygospavadinimas">
    <w:name w:val="Book Title"/>
    <w:basedOn w:val="Numatytasispastraiposriftas"/>
    <w:uiPriority w:val="33"/>
    <w:qFormat/>
    <w:rsid w:val="00A74E85"/>
    <w:rPr>
      <w:b/>
      <w:bCs/>
      <w:i/>
      <w:iCs/>
      <w:spacing w:val="5"/>
    </w:rPr>
  </w:style>
  <w:style w:type="paragraph" w:styleId="Sraopastraipa">
    <w:name w:val="List Paragraph"/>
    <w:basedOn w:val="prastasis"/>
    <w:uiPriority w:val="34"/>
    <w:qFormat/>
    <w:rsid w:val="00A74E85"/>
    <w:pPr>
      <w:spacing w:after="0" w:line="240" w:lineRule="auto"/>
      <w:ind w:left="720" w:firstLine="113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4E85"/>
    <w:pPr>
      <w:spacing w:before="200" w:after="0" w:line="240" w:lineRule="auto"/>
      <w:ind w:left="864" w:right="864" w:firstLine="1134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4E85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A74E85"/>
    <w:rPr>
      <w:rFonts w:ascii="Times New Roman" w:hAnsi="Times New Roman" w:cs="Times New Roman"/>
      <w:b/>
      <w:bCs/>
    </w:rPr>
  </w:style>
  <w:style w:type="character" w:styleId="Nerykuspabraukimas">
    <w:name w:val="Subtle Emphasis"/>
    <w:basedOn w:val="Numatytasispastraiposriftas"/>
    <w:uiPriority w:val="19"/>
    <w:qFormat/>
    <w:rsid w:val="00A74E85"/>
    <w:rPr>
      <w:rFonts w:ascii="Times New Roman" w:hAnsi="Times New Roman" w:cs="Times New Roman"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A74E85"/>
    <w:rPr>
      <w:rFonts w:ascii="Times New Roman" w:hAnsi="Times New Roman" w:cs="Times New Roman"/>
      <w:i/>
      <w:iCs/>
      <w:color w:val="4F81BD" w:themeColor="accent1"/>
    </w:rPr>
  </w:style>
  <w:style w:type="character" w:styleId="Emfaz">
    <w:name w:val="Emphasis"/>
    <w:basedOn w:val="Numatytasispastraiposriftas"/>
    <w:uiPriority w:val="20"/>
    <w:qFormat/>
    <w:rsid w:val="00A74E85"/>
    <w:rPr>
      <w:rFonts w:ascii="Times New Roman" w:hAnsi="Times New Roman" w:cs="Times New Roman"/>
      <w:i/>
      <w:iCs/>
    </w:rPr>
  </w:style>
  <w:style w:type="table" w:styleId="Lentelstinklelis">
    <w:name w:val="Table Grid"/>
    <w:basedOn w:val="prastojilentel"/>
    <w:uiPriority w:val="39"/>
    <w:rsid w:val="00A74E85"/>
    <w:pPr>
      <w:spacing w:after="0" w:line="240" w:lineRule="auto"/>
      <w:ind w:firstLine="11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4E85"/>
    <w:pPr>
      <w:spacing w:after="0" w:line="240" w:lineRule="auto"/>
      <w:ind w:firstLine="1134"/>
      <w:jc w:val="both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4E8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4E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4E85"/>
    <w:pPr>
      <w:spacing w:after="0" w:line="240" w:lineRule="auto"/>
      <w:ind w:firstLine="1134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4E85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E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4E8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FA694-D370-453A-A936-D6BB2D24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8854</Words>
  <Characters>5047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2019-06-20T08:30:00Z</dcterms:created>
  <dc:creator>Lolita Šinkūnienė</dc:creator>
  <cp:lastModifiedBy>Dovilė Orliukaitė</cp:lastModifiedBy>
  <dcterms:modified xsi:type="dcterms:W3CDTF">2019-06-20T08:30:00Z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767272149</vt:i4>
  </property>
  <property fmtid="{D5CDD505-2E9C-101B-9397-08002B2CF9AE}" pid="3" name="_NewReviewCycle">
    <vt:lpwstr/>
  </property>
  <property fmtid="{D5CDD505-2E9C-101B-9397-08002B2CF9AE}" pid="4" name="_EmailSubject">
    <vt:lpwstr>Skubiam taisymui</vt:lpwstr>
  </property>
  <property fmtid="{D5CDD505-2E9C-101B-9397-08002B2CF9AE}" pid="5" name="_AuthorEmail">
    <vt:lpwstr>Dovile.Orliukaite@socmin.lt</vt:lpwstr>
  </property>
  <property fmtid="{D5CDD505-2E9C-101B-9397-08002B2CF9AE}" pid="6" name="_AuthorEmailDisplayName">
    <vt:lpwstr>Dovilė Orliukaitė</vt:lpwstr>
  </property>
  <property fmtid="{D5CDD505-2E9C-101B-9397-08002B2CF9AE}" pid="7" name="_PreviousAdHocReviewCycleID">
    <vt:i4>1764596693</vt:i4>
  </property>
  <property fmtid="{D5CDD505-2E9C-101B-9397-08002B2CF9AE}" pid="8" name="_ReviewingToolsShownOnce">
    <vt:lpwstr/>
  </property>
</Properties>
</file>