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0AB31" w14:textId="2DDEC5EF" w:rsidR="00C060FF" w:rsidRPr="002B3D28" w:rsidRDefault="0020795B" w:rsidP="008B773C">
      <w:pPr>
        <w:pStyle w:val="Antrat3"/>
        <w:jc w:val="center"/>
      </w:pPr>
      <w:bookmarkStart w:id="0" w:name="straipsnis24"/>
      <w:r w:rsidRPr="002B3D28">
        <w:t>LIETUVOS</w:t>
      </w:r>
      <w:r w:rsidR="00C060FF" w:rsidRPr="002B3D28">
        <w:t xml:space="preserve"> NACIONALINĖS SVEIKATOS SISTEMOS</w:t>
      </w:r>
      <w:r w:rsidR="00941D65" w:rsidRPr="002B3D28">
        <w:t xml:space="preserve"> </w:t>
      </w:r>
    </w:p>
    <w:p w14:paraId="6CF43237" w14:textId="798624C7" w:rsidR="00157CB8" w:rsidRPr="002B3D28" w:rsidRDefault="00157CB8" w:rsidP="008B773C">
      <w:pPr>
        <w:pStyle w:val="Antrat3"/>
        <w:ind w:firstLine="720"/>
        <w:jc w:val="center"/>
      </w:pPr>
      <w:r w:rsidRPr="002B3D28">
        <w:t xml:space="preserve">ŠAKOS KOLEKTYVINĖ SUTARTIS                                                          </w:t>
      </w:r>
    </w:p>
    <w:p w14:paraId="6F3769C1" w14:textId="77777777" w:rsidR="00157CB8" w:rsidRPr="002B3D28" w:rsidRDefault="00157CB8" w:rsidP="008B773C">
      <w:pPr>
        <w:jc w:val="center"/>
        <w:outlineLvl w:val="0"/>
        <w:rPr>
          <w:rFonts w:ascii="Times New Roman" w:hAnsi="Times New Roman"/>
          <w:szCs w:val="24"/>
        </w:rPr>
      </w:pPr>
    </w:p>
    <w:p w14:paraId="3BE10208" w14:textId="34A86A52" w:rsidR="00157CB8" w:rsidRPr="00165A00" w:rsidRDefault="00DD7529" w:rsidP="008B773C">
      <w:pPr>
        <w:jc w:val="center"/>
        <w:outlineLvl w:val="0"/>
        <w:rPr>
          <w:rFonts w:ascii="Times New Roman" w:hAnsi="Times New Roman"/>
          <w:szCs w:val="24"/>
        </w:rPr>
      </w:pPr>
      <w:r w:rsidRPr="00165A00">
        <w:rPr>
          <w:rFonts w:ascii="Times New Roman" w:hAnsi="Times New Roman"/>
          <w:szCs w:val="24"/>
        </w:rPr>
        <w:t>201</w:t>
      </w:r>
      <w:r w:rsidR="00FC4C46" w:rsidRPr="00165A00">
        <w:rPr>
          <w:rFonts w:ascii="Times New Roman" w:hAnsi="Times New Roman"/>
          <w:szCs w:val="24"/>
        </w:rPr>
        <w:t>8</w:t>
      </w:r>
      <w:r w:rsidR="00157CB8" w:rsidRPr="00165A00">
        <w:rPr>
          <w:rFonts w:ascii="Times New Roman" w:hAnsi="Times New Roman"/>
          <w:szCs w:val="24"/>
        </w:rPr>
        <w:t xml:space="preserve"> m.</w:t>
      </w:r>
      <w:r w:rsidR="00165A00" w:rsidRPr="00165A00">
        <w:rPr>
          <w:rFonts w:ascii="Times New Roman" w:hAnsi="Times New Roman"/>
          <w:szCs w:val="24"/>
        </w:rPr>
        <w:t xml:space="preserve">                    </w:t>
      </w:r>
      <w:r w:rsidR="00157CB8" w:rsidRPr="00165A00">
        <w:rPr>
          <w:rFonts w:ascii="Times New Roman" w:hAnsi="Times New Roman"/>
          <w:szCs w:val="24"/>
        </w:rPr>
        <w:t xml:space="preserve"> d. </w:t>
      </w:r>
      <w:r w:rsidR="00165A00" w:rsidRPr="00165A00">
        <w:rPr>
          <w:rFonts w:ascii="Times New Roman" w:hAnsi="Times New Roman"/>
          <w:szCs w:val="24"/>
        </w:rPr>
        <w:t xml:space="preserve">           </w:t>
      </w:r>
      <w:r w:rsidR="00157CB8" w:rsidRPr="00165A00">
        <w:rPr>
          <w:rFonts w:ascii="Times New Roman" w:hAnsi="Times New Roman"/>
          <w:szCs w:val="24"/>
        </w:rPr>
        <w:t xml:space="preserve">Nr. </w:t>
      </w:r>
      <w:r w:rsidR="00FC4C46" w:rsidRPr="00165A00">
        <w:rPr>
          <w:rFonts w:ascii="Times New Roman" w:hAnsi="Times New Roman"/>
          <w:szCs w:val="24"/>
        </w:rPr>
        <w:t>2</w:t>
      </w:r>
    </w:p>
    <w:p w14:paraId="4217BC8E" w14:textId="77777777" w:rsidR="00157CB8" w:rsidRPr="00165A00" w:rsidRDefault="00157CB8" w:rsidP="008B773C">
      <w:pPr>
        <w:jc w:val="center"/>
        <w:outlineLvl w:val="0"/>
        <w:rPr>
          <w:rFonts w:ascii="Times New Roman" w:hAnsi="Times New Roman"/>
          <w:szCs w:val="24"/>
        </w:rPr>
      </w:pPr>
      <w:r w:rsidRPr="00165A00">
        <w:rPr>
          <w:rFonts w:ascii="Times New Roman" w:hAnsi="Times New Roman"/>
          <w:szCs w:val="24"/>
        </w:rPr>
        <w:t>Vilnius</w:t>
      </w:r>
    </w:p>
    <w:p w14:paraId="23A970A6" w14:textId="77777777" w:rsidR="00157CB8" w:rsidRPr="002B3D28" w:rsidRDefault="00157CB8" w:rsidP="00157CB8">
      <w:pPr>
        <w:jc w:val="both"/>
        <w:outlineLvl w:val="0"/>
        <w:rPr>
          <w:rFonts w:ascii="Times New Roman" w:hAnsi="Times New Roman"/>
          <w:szCs w:val="24"/>
        </w:rPr>
      </w:pPr>
    </w:p>
    <w:p w14:paraId="36535AB6" w14:textId="77777777" w:rsidR="0020795B" w:rsidRPr="002B3D28" w:rsidRDefault="0020795B" w:rsidP="00157CB8">
      <w:pPr>
        <w:jc w:val="both"/>
        <w:outlineLvl w:val="0"/>
        <w:rPr>
          <w:rFonts w:ascii="Times New Roman" w:hAnsi="Times New Roman"/>
          <w:szCs w:val="24"/>
        </w:rPr>
      </w:pPr>
    </w:p>
    <w:p w14:paraId="36CBB9C1" w14:textId="6A16B8EF" w:rsidR="00157CB8" w:rsidRDefault="00157CB8" w:rsidP="004B24A0">
      <w:pPr>
        <w:pStyle w:val="Antrat2"/>
        <w:numPr>
          <w:ilvl w:val="0"/>
          <w:numId w:val="0"/>
        </w:numPr>
        <w:ind w:firstLine="851"/>
        <w:jc w:val="both"/>
        <w:rPr>
          <w:b w:val="0"/>
          <w:szCs w:val="24"/>
        </w:rPr>
      </w:pPr>
      <w:r w:rsidRPr="002B3D28">
        <w:rPr>
          <w:b w:val="0"/>
          <w:szCs w:val="24"/>
        </w:rPr>
        <w:t>Siekiant gerinti Lietuvos nacionalinėje sveikatos sistemoje (toliau</w:t>
      </w:r>
      <w:r w:rsidR="0020795B" w:rsidRPr="002B3D28">
        <w:rPr>
          <w:b w:val="0"/>
          <w:szCs w:val="24"/>
        </w:rPr>
        <w:t xml:space="preserve"> – </w:t>
      </w:r>
      <w:r w:rsidRPr="002B3D28">
        <w:rPr>
          <w:b w:val="0"/>
          <w:szCs w:val="24"/>
        </w:rPr>
        <w:t>LNSS) veikiančiose įstaigose</w:t>
      </w:r>
      <w:r w:rsidR="00A679BB" w:rsidRPr="002B3D28">
        <w:rPr>
          <w:b w:val="0"/>
          <w:szCs w:val="24"/>
        </w:rPr>
        <w:t xml:space="preserve"> (toliau – LNSS įstaigos)</w:t>
      </w:r>
      <w:r w:rsidRPr="002B3D28">
        <w:rPr>
          <w:b w:val="0"/>
          <w:szCs w:val="24"/>
        </w:rPr>
        <w:t xml:space="preserve"> dirbančių darbuotojų ekonomines, darbo ir socialines sąlygas</w:t>
      </w:r>
      <w:r w:rsidR="000551AA" w:rsidRPr="002B3D28">
        <w:rPr>
          <w:b w:val="0"/>
          <w:szCs w:val="24"/>
        </w:rPr>
        <w:t>, darbo organizavimą grįsti šiuolaikiniais darbuotojų motyvavimo principais, didinti teikiamų sveikatos priežiūros paslaugų kokybę</w:t>
      </w:r>
      <w:r w:rsidR="00821194" w:rsidRPr="002B3D28">
        <w:rPr>
          <w:b w:val="0"/>
          <w:szCs w:val="24"/>
        </w:rPr>
        <w:t xml:space="preserve">, </w:t>
      </w:r>
      <w:r w:rsidRPr="002B3D28">
        <w:rPr>
          <w:b w:val="0"/>
          <w:szCs w:val="24"/>
        </w:rPr>
        <w:t>stiprinti socialinę partnerystę</w:t>
      </w:r>
      <w:r w:rsidR="00941D65" w:rsidRPr="002B3D28">
        <w:rPr>
          <w:b w:val="0"/>
          <w:szCs w:val="24"/>
        </w:rPr>
        <w:t xml:space="preserve"> LNSS įstaigose</w:t>
      </w:r>
      <w:r w:rsidR="001C47D1" w:rsidRPr="002B3D28">
        <w:rPr>
          <w:b w:val="0"/>
          <w:szCs w:val="24"/>
        </w:rPr>
        <w:t xml:space="preserve"> ir bendradarbiaujant</w:t>
      </w:r>
      <w:r w:rsidR="00941D65" w:rsidRPr="002B3D28">
        <w:rPr>
          <w:b w:val="0"/>
          <w:szCs w:val="24"/>
        </w:rPr>
        <w:t xml:space="preserve"> </w:t>
      </w:r>
      <w:r w:rsidR="000551AA" w:rsidRPr="002B3D28">
        <w:rPr>
          <w:b w:val="0"/>
          <w:szCs w:val="24"/>
        </w:rPr>
        <w:t xml:space="preserve">įgyvendinti Lietuvos sveikatos </w:t>
      </w:r>
      <w:r w:rsidR="000551AA" w:rsidRPr="002B3D28">
        <w:rPr>
          <w:b w:val="0"/>
          <w:szCs w:val="24"/>
          <w:lang w:val="en-US"/>
        </w:rPr>
        <w:t xml:space="preserve">2014 – </w:t>
      </w:r>
      <w:r w:rsidR="000551AA" w:rsidRPr="002B3D28">
        <w:rPr>
          <w:b w:val="0"/>
          <w:szCs w:val="24"/>
          <w:lang w:val="en-GB"/>
        </w:rPr>
        <w:t>2025 met</w:t>
      </w:r>
      <w:r w:rsidR="000551AA" w:rsidRPr="002B3D28">
        <w:rPr>
          <w:b w:val="0"/>
          <w:szCs w:val="24"/>
        </w:rPr>
        <w:t xml:space="preserve">ų strategijoje, patvirtintoje Lietuvos Respublikos Seimo </w:t>
      </w:r>
      <w:r w:rsidR="000551AA" w:rsidRPr="002B3D28">
        <w:rPr>
          <w:b w:val="0"/>
          <w:szCs w:val="24"/>
          <w:lang w:val="en-US"/>
        </w:rPr>
        <w:t xml:space="preserve">2014 m. </w:t>
      </w:r>
      <w:proofErr w:type="spellStart"/>
      <w:r w:rsidR="000551AA" w:rsidRPr="002B3D28">
        <w:rPr>
          <w:b w:val="0"/>
          <w:szCs w:val="24"/>
          <w:lang w:val="en-US"/>
        </w:rPr>
        <w:t>bir</w:t>
      </w:r>
      <w:r w:rsidR="000551AA" w:rsidRPr="002B3D28">
        <w:rPr>
          <w:b w:val="0"/>
          <w:szCs w:val="24"/>
        </w:rPr>
        <w:t>želio</w:t>
      </w:r>
      <w:proofErr w:type="spellEnd"/>
      <w:r w:rsidR="000551AA" w:rsidRPr="002B3D28">
        <w:rPr>
          <w:b w:val="0"/>
          <w:szCs w:val="24"/>
        </w:rPr>
        <w:t xml:space="preserve"> </w:t>
      </w:r>
      <w:r w:rsidR="000551AA" w:rsidRPr="002B3D28">
        <w:rPr>
          <w:b w:val="0"/>
          <w:szCs w:val="24"/>
          <w:lang w:val="en-US"/>
        </w:rPr>
        <w:t xml:space="preserve">26 d. </w:t>
      </w:r>
      <w:proofErr w:type="spellStart"/>
      <w:r w:rsidR="000551AA" w:rsidRPr="002B3D28">
        <w:rPr>
          <w:b w:val="0"/>
          <w:szCs w:val="24"/>
          <w:lang w:val="en-US"/>
        </w:rPr>
        <w:t>nutarimu</w:t>
      </w:r>
      <w:proofErr w:type="spellEnd"/>
      <w:r w:rsidR="000551AA" w:rsidRPr="002B3D28">
        <w:rPr>
          <w:b w:val="0"/>
          <w:szCs w:val="24"/>
          <w:lang w:val="en-US"/>
        </w:rPr>
        <w:t xml:space="preserve"> Nr. XII-964, </w:t>
      </w:r>
      <w:r w:rsidR="000551AA" w:rsidRPr="002B3D28">
        <w:rPr>
          <w:b w:val="0"/>
          <w:szCs w:val="24"/>
        </w:rPr>
        <w:t xml:space="preserve">įtvirtintus tikslus </w:t>
      </w:r>
      <w:r w:rsidR="00941D65" w:rsidRPr="002B3D28">
        <w:rPr>
          <w:b w:val="0"/>
          <w:szCs w:val="24"/>
        </w:rPr>
        <w:t>ir 2015</w:t>
      </w:r>
      <w:r w:rsidR="00623062" w:rsidRPr="002B3D28">
        <w:rPr>
          <w:b w:val="0"/>
          <w:szCs w:val="24"/>
        </w:rPr>
        <w:t>-</w:t>
      </w:r>
      <w:r w:rsidR="000F2F39" w:rsidRPr="002B3D28">
        <w:rPr>
          <w:b w:val="0"/>
          <w:szCs w:val="24"/>
        </w:rPr>
        <w:t>09</w:t>
      </w:r>
      <w:r w:rsidR="00941D65" w:rsidRPr="002B3D28">
        <w:rPr>
          <w:b w:val="0"/>
          <w:szCs w:val="24"/>
        </w:rPr>
        <w:t>-</w:t>
      </w:r>
      <w:r w:rsidR="000F2F39" w:rsidRPr="002B3D28">
        <w:rPr>
          <w:b w:val="0"/>
          <w:szCs w:val="24"/>
        </w:rPr>
        <w:t>17</w:t>
      </w:r>
      <w:r w:rsidR="00941D65" w:rsidRPr="002B3D28">
        <w:rPr>
          <w:b w:val="0"/>
          <w:szCs w:val="24"/>
        </w:rPr>
        <w:t xml:space="preserve"> Susitarimą dėl jungtinės atstovybės sudarymo sudariusios profesinės sąjungos, atstovaujamos</w:t>
      </w:r>
      <w:r w:rsidRPr="002B3D28">
        <w:rPr>
          <w:b w:val="0"/>
          <w:szCs w:val="24"/>
        </w:rPr>
        <w:t xml:space="preserve"> [..</w:t>
      </w:r>
      <w:r w:rsidR="00D42EE3" w:rsidRPr="002B3D28">
        <w:rPr>
          <w:b w:val="0"/>
          <w:szCs w:val="24"/>
        </w:rPr>
        <w:t>..........................</w:t>
      </w:r>
      <w:r w:rsidRPr="002B3D28">
        <w:rPr>
          <w:b w:val="0"/>
          <w:szCs w:val="24"/>
        </w:rPr>
        <w:t>...]</w:t>
      </w:r>
      <w:r w:rsidR="00D42EE3" w:rsidRPr="002B3D28">
        <w:rPr>
          <w:b w:val="0"/>
          <w:szCs w:val="24"/>
        </w:rPr>
        <w:t xml:space="preserve"> </w:t>
      </w:r>
      <w:r w:rsidRPr="002B3D28">
        <w:rPr>
          <w:b w:val="0"/>
          <w:color w:val="000000"/>
          <w:szCs w:val="24"/>
        </w:rPr>
        <w:t>ir Lietuvos Respublikos sveikatos apsaugos ministerija, veikianti</w:t>
      </w:r>
      <w:r w:rsidR="00F65181">
        <w:rPr>
          <w:b w:val="0"/>
          <w:color w:val="000000"/>
          <w:szCs w:val="24"/>
        </w:rPr>
        <w:t xml:space="preserve"> </w:t>
      </w:r>
      <w:r w:rsidRPr="002B3D28">
        <w:rPr>
          <w:b w:val="0"/>
          <w:color w:val="000000"/>
          <w:szCs w:val="24"/>
        </w:rPr>
        <w:t>Lietuvos Respublikos Vyriausybės</w:t>
      </w:r>
      <w:r w:rsidR="00F65181">
        <w:rPr>
          <w:b w:val="0"/>
          <w:color w:val="000000"/>
          <w:szCs w:val="24"/>
        </w:rPr>
        <w:t xml:space="preserve"> 2018 m. birželio 13 d.</w:t>
      </w:r>
      <w:r w:rsidRPr="002B3D28">
        <w:rPr>
          <w:b w:val="0"/>
          <w:color w:val="000000"/>
          <w:szCs w:val="24"/>
        </w:rPr>
        <w:t xml:space="preserve"> nutarimo Nr.</w:t>
      </w:r>
      <w:r w:rsidR="00F65181">
        <w:rPr>
          <w:b w:val="0"/>
          <w:color w:val="000000"/>
          <w:szCs w:val="24"/>
        </w:rPr>
        <w:t xml:space="preserve"> 584</w:t>
      </w:r>
      <w:r w:rsidR="00FF5C83" w:rsidRPr="002B3D28">
        <w:rPr>
          <w:b w:val="0"/>
          <w:color w:val="000000"/>
          <w:szCs w:val="24"/>
        </w:rPr>
        <w:t xml:space="preserve"> „</w:t>
      </w:r>
      <w:r w:rsidR="00FF5C83" w:rsidRPr="002B3D28">
        <w:rPr>
          <w:b w:val="0"/>
          <w:i/>
          <w:color w:val="000000"/>
          <w:szCs w:val="24"/>
        </w:rPr>
        <w:t xml:space="preserve">Dėl įgaliojimų </w:t>
      </w:r>
      <w:r w:rsidR="00F65181">
        <w:rPr>
          <w:b w:val="0"/>
          <w:i/>
          <w:color w:val="000000"/>
          <w:szCs w:val="24"/>
        </w:rPr>
        <w:t>derėtis su profesinių sąjungų organizacijomis dėl Lietuvos nacionalinės sveikatos sistemos Šakos kolektyvinės sutarties parengimo ir pasirašyti Lietuvos Nacionalinės sveikatos sistemos Šakos kolektyvinę sutartį suteikimo</w:t>
      </w:r>
      <w:r w:rsidR="00FF5C83" w:rsidRPr="002B3D28">
        <w:rPr>
          <w:b w:val="0"/>
          <w:color w:val="000000"/>
          <w:szCs w:val="24"/>
        </w:rPr>
        <w:t>“</w:t>
      </w:r>
      <w:r w:rsidR="00941D65" w:rsidRPr="002B3D28">
        <w:rPr>
          <w:b w:val="0"/>
          <w:color w:val="000000"/>
          <w:szCs w:val="24"/>
        </w:rPr>
        <w:t xml:space="preserve"> </w:t>
      </w:r>
      <w:r w:rsidR="00FF5C83" w:rsidRPr="002B3D28">
        <w:rPr>
          <w:b w:val="0"/>
          <w:color w:val="000000"/>
          <w:szCs w:val="24"/>
        </w:rPr>
        <w:t>pagrindu</w:t>
      </w:r>
      <w:r w:rsidR="0099395C" w:rsidRPr="002B3D28">
        <w:rPr>
          <w:b w:val="0"/>
          <w:color w:val="000000"/>
          <w:szCs w:val="24"/>
        </w:rPr>
        <w:t>,</w:t>
      </w:r>
      <w:r w:rsidRPr="002B3D28">
        <w:rPr>
          <w:b w:val="0"/>
          <w:szCs w:val="24"/>
        </w:rPr>
        <w:t xml:space="preserve"> kartu toliau vadinamos Šalimis, </w:t>
      </w:r>
      <w:r w:rsidR="000C3D48" w:rsidRPr="002B3D28">
        <w:rPr>
          <w:b w:val="0"/>
          <w:szCs w:val="24"/>
        </w:rPr>
        <w:t xml:space="preserve">o kiekviena atskirai – Šalimi, </w:t>
      </w:r>
      <w:r w:rsidRPr="002B3D28">
        <w:rPr>
          <w:b w:val="0"/>
          <w:szCs w:val="24"/>
        </w:rPr>
        <w:t>sudaro LNSS</w:t>
      </w:r>
      <w:r w:rsidR="00941D65" w:rsidRPr="002B3D28">
        <w:rPr>
          <w:b w:val="0"/>
          <w:szCs w:val="24"/>
        </w:rPr>
        <w:t xml:space="preserve"> </w:t>
      </w:r>
      <w:r w:rsidRPr="002B3D28">
        <w:rPr>
          <w:b w:val="0"/>
          <w:szCs w:val="24"/>
        </w:rPr>
        <w:t>šakos kolektyvinę sutartį</w:t>
      </w:r>
      <w:r w:rsidR="0099395C" w:rsidRPr="002B3D28">
        <w:rPr>
          <w:b w:val="0"/>
          <w:szCs w:val="24"/>
        </w:rPr>
        <w:t xml:space="preserve"> (toliau tekste – Kolektyvinė sutartis)</w:t>
      </w:r>
      <w:r w:rsidRPr="002B3D28">
        <w:rPr>
          <w:b w:val="0"/>
          <w:szCs w:val="24"/>
        </w:rPr>
        <w:t>.</w:t>
      </w:r>
    </w:p>
    <w:p w14:paraId="40A1FF73" w14:textId="77777777" w:rsidR="00157CB8" w:rsidRPr="002B3D28" w:rsidRDefault="00157CB8" w:rsidP="00157CB8">
      <w:pPr>
        <w:jc w:val="both"/>
        <w:rPr>
          <w:rFonts w:ascii="Times New Roman" w:hAnsi="Times New Roman"/>
          <w:szCs w:val="24"/>
        </w:rPr>
      </w:pPr>
    </w:p>
    <w:p w14:paraId="21D1AC8E" w14:textId="77777777" w:rsidR="00157CB8" w:rsidRPr="002B3D28" w:rsidRDefault="00157CB8" w:rsidP="0099395C">
      <w:pPr>
        <w:pStyle w:val="Antrat2"/>
        <w:numPr>
          <w:ilvl w:val="0"/>
          <w:numId w:val="12"/>
        </w:numPr>
        <w:jc w:val="center"/>
        <w:rPr>
          <w:szCs w:val="24"/>
        </w:rPr>
      </w:pPr>
      <w:r w:rsidRPr="002B3D28">
        <w:rPr>
          <w:szCs w:val="24"/>
        </w:rPr>
        <w:t>BENDROJI DALIS</w:t>
      </w:r>
    </w:p>
    <w:p w14:paraId="03D58BE5" w14:textId="77777777" w:rsidR="00157CB8" w:rsidRPr="002B3D28" w:rsidRDefault="00157CB8" w:rsidP="00157CB8">
      <w:pPr>
        <w:jc w:val="both"/>
        <w:outlineLvl w:val="0"/>
        <w:rPr>
          <w:rFonts w:ascii="Times New Roman" w:hAnsi="Times New Roman"/>
          <w:szCs w:val="24"/>
        </w:rPr>
      </w:pPr>
    </w:p>
    <w:p w14:paraId="6649B959" w14:textId="77777777" w:rsidR="00F83135" w:rsidRDefault="00157CB8" w:rsidP="00F83135">
      <w:pPr>
        <w:pStyle w:val="Sraopastraipa"/>
        <w:numPr>
          <w:ilvl w:val="1"/>
          <w:numId w:val="12"/>
        </w:numPr>
        <w:ind w:left="567" w:hanging="567"/>
        <w:jc w:val="both"/>
        <w:outlineLvl w:val="0"/>
        <w:rPr>
          <w:rFonts w:ascii="Times New Roman" w:hAnsi="Times New Roman"/>
          <w:szCs w:val="24"/>
        </w:rPr>
      </w:pPr>
      <w:r w:rsidRPr="002B3D28">
        <w:rPr>
          <w:rFonts w:ascii="Times New Roman" w:hAnsi="Times New Roman"/>
          <w:szCs w:val="24"/>
        </w:rPr>
        <w:t xml:space="preserve">Šios Kolektyvinės sutarties tikslas – sudaryti sąlygas darniai </w:t>
      </w:r>
      <w:r w:rsidRPr="002B3D28">
        <w:rPr>
          <w:rFonts w:ascii="Times New Roman" w:hAnsi="Times New Roman"/>
          <w:color w:val="000000"/>
          <w:szCs w:val="24"/>
        </w:rPr>
        <w:t>LNSS įstaigų veiklai</w:t>
      </w:r>
      <w:r w:rsidRPr="002B3D28">
        <w:rPr>
          <w:rFonts w:ascii="Times New Roman" w:hAnsi="Times New Roman"/>
          <w:szCs w:val="24"/>
        </w:rPr>
        <w:t>, garantuoti šiose įstaigose dirbančių darbuotojų darbo užmokesčio, darbo saugos ir kitų darbo sąlygų lygį aukštesnį, nei numatyta Lietuvos Respublikos įstatymais ir</w:t>
      </w:r>
      <w:r w:rsidR="007A7E90" w:rsidRPr="002B3D28">
        <w:rPr>
          <w:rFonts w:ascii="Times New Roman" w:hAnsi="Times New Roman"/>
          <w:szCs w:val="24"/>
        </w:rPr>
        <w:t xml:space="preserve"> kitais teisės aktais,</w:t>
      </w:r>
      <w:r w:rsidRPr="002B3D28">
        <w:rPr>
          <w:rFonts w:ascii="Times New Roman" w:hAnsi="Times New Roman"/>
          <w:szCs w:val="24"/>
        </w:rPr>
        <w:t xml:space="preserve"> sudaryti geresnes darbo bei socialines garantijas.</w:t>
      </w:r>
    </w:p>
    <w:p w14:paraId="67E0DF9E" w14:textId="77777777" w:rsidR="00F83135" w:rsidRDefault="000551AA" w:rsidP="00F83135">
      <w:pPr>
        <w:pStyle w:val="Sraopastraipa"/>
        <w:numPr>
          <w:ilvl w:val="1"/>
          <w:numId w:val="12"/>
        </w:numPr>
        <w:ind w:left="567" w:hanging="567"/>
        <w:jc w:val="both"/>
        <w:outlineLvl w:val="0"/>
        <w:rPr>
          <w:rFonts w:ascii="Times New Roman" w:hAnsi="Times New Roman"/>
          <w:szCs w:val="24"/>
        </w:rPr>
      </w:pPr>
      <w:r w:rsidRPr="00F83135">
        <w:rPr>
          <w:rFonts w:ascii="Times New Roman" w:hAnsi="Times New Roman"/>
          <w:szCs w:val="24"/>
        </w:rPr>
        <w:t>Gerinant sveikatos priežiūros įstaigų darbuotojų darbo sąlygas</w:t>
      </w:r>
      <w:r w:rsidR="00F83135">
        <w:rPr>
          <w:rFonts w:ascii="Times New Roman" w:hAnsi="Times New Roman"/>
          <w:szCs w:val="24"/>
        </w:rPr>
        <w:t>,</w:t>
      </w:r>
      <w:r w:rsidRPr="00F83135">
        <w:rPr>
          <w:rFonts w:ascii="Times New Roman" w:hAnsi="Times New Roman"/>
          <w:szCs w:val="24"/>
        </w:rPr>
        <w:t xml:space="preserve"> siekiama prisidėti ir prie sveikatos priežiūros paslaugų kokybės didėjimo, atsižvelgiama į Lietuvos Respublikos Vyriausybės programą, šalies ekonominę raidą ir finansines galimybes.</w:t>
      </w:r>
    </w:p>
    <w:p w14:paraId="19CCD63C" w14:textId="77777777" w:rsidR="00F83135" w:rsidRDefault="00D47928" w:rsidP="00F83135">
      <w:pPr>
        <w:pStyle w:val="Sraopastraipa"/>
        <w:numPr>
          <w:ilvl w:val="1"/>
          <w:numId w:val="12"/>
        </w:numPr>
        <w:ind w:left="567" w:hanging="567"/>
        <w:jc w:val="both"/>
        <w:outlineLvl w:val="0"/>
        <w:rPr>
          <w:rFonts w:ascii="Times New Roman" w:hAnsi="Times New Roman"/>
          <w:szCs w:val="24"/>
        </w:rPr>
      </w:pPr>
      <w:r w:rsidRPr="00F83135">
        <w:rPr>
          <w:rFonts w:ascii="Times New Roman" w:hAnsi="Times New Roman"/>
          <w:szCs w:val="24"/>
        </w:rPr>
        <w:t>Šalys sutaria, kad įgyvendindamos sveikatos priežiūros strategijos tikslus ir siekdamos geresnių sveikatos priežiūros specialistų darbo sąlygų, telks sveikatos priežiūros specialistų bendruomenę sveikatos priežiūros pažangos vystymui ir plėtrai.</w:t>
      </w:r>
    </w:p>
    <w:p w14:paraId="28B4D8C4" w14:textId="77777777" w:rsidR="00F83135" w:rsidRDefault="00157CB8" w:rsidP="00F83135">
      <w:pPr>
        <w:pStyle w:val="Sraopastraipa"/>
        <w:numPr>
          <w:ilvl w:val="1"/>
          <w:numId w:val="12"/>
        </w:numPr>
        <w:ind w:left="567" w:hanging="567"/>
        <w:jc w:val="both"/>
        <w:outlineLvl w:val="0"/>
        <w:rPr>
          <w:rFonts w:ascii="Times New Roman" w:hAnsi="Times New Roman"/>
          <w:szCs w:val="24"/>
        </w:rPr>
      </w:pPr>
      <w:r w:rsidRPr="00F83135">
        <w:rPr>
          <w:rFonts w:ascii="Times New Roman" w:hAnsi="Times New Roman"/>
          <w:szCs w:val="24"/>
        </w:rPr>
        <w:t xml:space="preserve">Kolektyvinė sutartis sudaryta vadovaujantis Lietuvos Respublikos </w:t>
      </w:r>
      <w:r w:rsidR="002976FE" w:rsidRPr="00F83135">
        <w:rPr>
          <w:rFonts w:ascii="Times New Roman" w:hAnsi="Times New Roman"/>
          <w:szCs w:val="24"/>
        </w:rPr>
        <w:t>d</w:t>
      </w:r>
      <w:r w:rsidRPr="00F83135">
        <w:rPr>
          <w:rFonts w:ascii="Times New Roman" w:hAnsi="Times New Roman"/>
          <w:szCs w:val="24"/>
        </w:rPr>
        <w:t>arbo kodeksu (toliau – DK) ir taikoma, atsižvelgiant į kitus Lietuvos Respublikos įstatymus bei teisės aktus.</w:t>
      </w:r>
    </w:p>
    <w:p w14:paraId="4AB8D530" w14:textId="03109F3F" w:rsidR="00F83135" w:rsidRDefault="00157CB8" w:rsidP="00F83135">
      <w:pPr>
        <w:pStyle w:val="Sraopastraipa"/>
        <w:numPr>
          <w:ilvl w:val="1"/>
          <w:numId w:val="12"/>
        </w:numPr>
        <w:ind w:left="567" w:hanging="567"/>
        <w:jc w:val="both"/>
        <w:outlineLvl w:val="0"/>
        <w:rPr>
          <w:rFonts w:ascii="Times New Roman" w:hAnsi="Times New Roman"/>
          <w:szCs w:val="24"/>
        </w:rPr>
      </w:pPr>
      <w:r w:rsidRPr="00F83135">
        <w:rPr>
          <w:rFonts w:ascii="Times New Roman" w:hAnsi="Times New Roman"/>
          <w:szCs w:val="24"/>
        </w:rPr>
        <w:t>Kolektyvinė sutartis įsigalioja nuo jos</w:t>
      </w:r>
      <w:r w:rsidR="006A1002" w:rsidRPr="00F83135">
        <w:rPr>
          <w:rFonts w:ascii="Times New Roman" w:hAnsi="Times New Roman"/>
          <w:szCs w:val="24"/>
        </w:rPr>
        <w:t xml:space="preserve"> pasirašymo ir</w:t>
      </w:r>
      <w:r w:rsidRPr="00F83135">
        <w:rPr>
          <w:rFonts w:ascii="Times New Roman" w:hAnsi="Times New Roman"/>
          <w:szCs w:val="24"/>
        </w:rPr>
        <w:t xml:space="preserve"> įregistravimo</w:t>
      </w:r>
      <w:r w:rsidR="00FF41BC" w:rsidRPr="00F83135">
        <w:rPr>
          <w:rFonts w:ascii="Times New Roman" w:hAnsi="Times New Roman"/>
          <w:szCs w:val="24"/>
        </w:rPr>
        <w:t xml:space="preserve"> Socialinės apsaugos ir darbo ministerijoje</w:t>
      </w:r>
      <w:r w:rsidRPr="00F83135">
        <w:rPr>
          <w:rFonts w:ascii="Times New Roman" w:hAnsi="Times New Roman"/>
          <w:szCs w:val="24"/>
        </w:rPr>
        <w:t>.</w:t>
      </w:r>
      <w:r w:rsidR="00F64735" w:rsidRPr="00F83135">
        <w:rPr>
          <w:rFonts w:ascii="Times New Roman" w:hAnsi="Times New Roman"/>
          <w:szCs w:val="24"/>
        </w:rPr>
        <w:t xml:space="preserve"> Profesinės sąjungos, įsigaliojus šiai Kolektyviniai sutarčiai, informaciją apie ją ir jos tekstą išplatina savo organizacijų nariams.</w:t>
      </w:r>
    </w:p>
    <w:p w14:paraId="14847836" w14:textId="77777777" w:rsidR="00F83135" w:rsidRDefault="00157CB8" w:rsidP="00F83135">
      <w:pPr>
        <w:pStyle w:val="Sraopastraipa"/>
        <w:numPr>
          <w:ilvl w:val="1"/>
          <w:numId w:val="12"/>
        </w:numPr>
        <w:ind w:left="567" w:hanging="567"/>
        <w:jc w:val="both"/>
        <w:outlineLvl w:val="0"/>
        <w:rPr>
          <w:rFonts w:ascii="Times New Roman" w:hAnsi="Times New Roman"/>
          <w:szCs w:val="24"/>
        </w:rPr>
      </w:pPr>
      <w:r w:rsidRPr="00F83135">
        <w:rPr>
          <w:rFonts w:ascii="Times New Roman" w:hAnsi="Times New Roman"/>
          <w:szCs w:val="24"/>
        </w:rPr>
        <w:t xml:space="preserve">Sudaroma terminuota Kolektyvinė sutartis, kuri galioja </w:t>
      </w:r>
      <w:r w:rsidR="006A6E22" w:rsidRPr="00F83135">
        <w:rPr>
          <w:rFonts w:ascii="Times New Roman" w:hAnsi="Times New Roman"/>
          <w:szCs w:val="24"/>
        </w:rPr>
        <w:t>3</w:t>
      </w:r>
      <w:r w:rsidRPr="00F83135">
        <w:rPr>
          <w:rFonts w:ascii="Times New Roman" w:hAnsi="Times New Roman"/>
          <w:szCs w:val="24"/>
        </w:rPr>
        <w:t xml:space="preserve"> metus nuo įsigaliojimo dienos</w:t>
      </w:r>
      <w:r w:rsidR="008C40CC" w:rsidRPr="00F83135">
        <w:rPr>
          <w:rFonts w:ascii="Times New Roman" w:hAnsi="Times New Roman"/>
          <w:szCs w:val="24"/>
        </w:rPr>
        <w:t>.</w:t>
      </w:r>
      <w:r w:rsidRPr="00F83135">
        <w:rPr>
          <w:rFonts w:ascii="Times New Roman" w:hAnsi="Times New Roman"/>
          <w:szCs w:val="24"/>
        </w:rPr>
        <w:t xml:space="preserve"> </w:t>
      </w:r>
    </w:p>
    <w:p w14:paraId="75EBC975" w14:textId="53D3B432" w:rsidR="00F83135" w:rsidRDefault="00157CB8" w:rsidP="00F83135">
      <w:pPr>
        <w:pStyle w:val="Sraopastraipa"/>
        <w:numPr>
          <w:ilvl w:val="1"/>
          <w:numId w:val="12"/>
        </w:numPr>
        <w:ind w:left="567" w:hanging="567"/>
        <w:jc w:val="both"/>
        <w:outlineLvl w:val="0"/>
        <w:rPr>
          <w:rFonts w:ascii="Times New Roman" w:hAnsi="Times New Roman"/>
          <w:szCs w:val="24"/>
        </w:rPr>
      </w:pPr>
      <w:r w:rsidRPr="00F83135">
        <w:rPr>
          <w:rFonts w:ascii="Times New Roman" w:hAnsi="Times New Roman"/>
          <w:szCs w:val="24"/>
        </w:rPr>
        <w:t>Kolektyvinė sutartis taikoma</w:t>
      </w:r>
      <w:r w:rsidR="00EB78B9" w:rsidRPr="00F83135">
        <w:rPr>
          <w:rFonts w:ascii="Times New Roman" w:hAnsi="Times New Roman"/>
          <w:szCs w:val="24"/>
        </w:rPr>
        <w:t xml:space="preserve"> </w:t>
      </w:r>
      <w:r w:rsidRPr="00F83135">
        <w:rPr>
          <w:rFonts w:ascii="Times New Roman" w:hAnsi="Times New Roman"/>
          <w:szCs w:val="24"/>
        </w:rPr>
        <w:t>LNSS</w:t>
      </w:r>
      <w:r w:rsidR="004346FA" w:rsidRPr="00F83135">
        <w:rPr>
          <w:rFonts w:ascii="Times New Roman" w:hAnsi="Times New Roman"/>
          <w:szCs w:val="24"/>
        </w:rPr>
        <w:t xml:space="preserve"> </w:t>
      </w:r>
      <w:r w:rsidRPr="00F83135">
        <w:rPr>
          <w:rFonts w:ascii="Times New Roman" w:hAnsi="Times New Roman"/>
          <w:szCs w:val="24"/>
        </w:rPr>
        <w:t>įstaigose</w:t>
      </w:r>
      <w:r w:rsidR="001415B7" w:rsidRPr="00F83135">
        <w:rPr>
          <w:rFonts w:ascii="Times New Roman" w:hAnsi="Times New Roman"/>
          <w:szCs w:val="24"/>
        </w:rPr>
        <w:t>, kuri</w:t>
      </w:r>
      <w:r w:rsidR="00DD7529" w:rsidRPr="00F83135">
        <w:rPr>
          <w:rFonts w:ascii="Times New Roman" w:hAnsi="Times New Roman"/>
          <w:szCs w:val="24"/>
        </w:rPr>
        <w:t xml:space="preserve">ų sąrašas pridedamas prie šios </w:t>
      </w:r>
      <w:r w:rsidR="00547798" w:rsidRPr="00F83135">
        <w:rPr>
          <w:rFonts w:ascii="Times New Roman" w:hAnsi="Times New Roman"/>
          <w:szCs w:val="24"/>
        </w:rPr>
        <w:t>Kolektyvinės s</w:t>
      </w:r>
      <w:r w:rsidR="00DD7529" w:rsidRPr="00F83135">
        <w:rPr>
          <w:rFonts w:ascii="Times New Roman" w:hAnsi="Times New Roman"/>
          <w:szCs w:val="24"/>
        </w:rPr>
        <w:t>utarties (</w:t>
      </w:r>
      <w:r w:rsidR="00363751" w:rsidRPr="00F83135">
        <w:rPr>
          <w:rFonts w:ascii="Times New Roman" w:hAnsi="Times New Roman"/>
          <w:szCs w:val="24"/>
        </w:rPr>
        <w:t xml:space="preserve">1 </w:t>
      </w:r>
      <w:r w:rsidR="00DD7529" w:rsidRPr="00F83135">
        <w:rPr>
          <w:rFonts w:ascii="Times New Roman" w:hAnsi="Times New Roman"/>
          <w:szCs w:val="24"/>
        </w:rPr>
        <w:t>priedas)</w:t>
      </w:r>
      <w:r w:rsidR="00FC4C46" w:rsidRPr="00F83135">
        <w:rPr>
          <w:rFonts w:ascii="Times New Roman" w:hAnsi="Times New Roman"/>
          <w:szCs w:val="24"/>
        </w:rPr>
        <w:t>, profesinių sąjungų</w:t>
      </w:r>
      <w:r w:rsidR="00407F3A">
        <w:rPr>
          <w:rFonts w:ascii="Times New Roman" w:hAnsi="Times New Roman"/>
          <w:szCs w:val="24"/>
        </w:rPr>
        <w:t xml:space="preserve"> organizacijų</w:t>
      </w:r>
      <w:r w:rsidR="00FC4C46" w:rsidRPr="00F83135">
        <w:rPr>
          <w:rFonts w:ascii="Times New Roman" w:hAnsi="Times New Roman"/>
          <w:szCs w:val="24"/>
        </w:rPr>
        <w:t>, pasirašiusių šią sutartį, atstovaujamiems darbuotojams</w:t>
      </w:r>
      <w:r w:rsidR="004D6A2B" w:rsidRPr="00F83135">
        <w:rPr>
          <w:rFonts w:ascii="Times New Roman" w:hAnsi="Times New Roman"/>
          <w:szCs w:val="24"/>
        </w:rPr>
        <w:t xml:space="preserve"> (DK 197 str</w:t>
      </w:r>
      <w:r w:rsidR="00BF7FE0" w:rsidRPr="00F83135">
        <w:rPr>
          <w:rFonts w:ascii="Times New Roman" w:hAnsi="Times New Roman"/>
          <w:szCs w:val="24"/>
        </w:rPr>
        <w:t>aipsnio</w:t>
      </w:r>
      <w:r w:rsidR="004D6A2B" w:rsidRPr="00F83135">
        <w:rPr>
          <w:rFonts w:ascii="Times New Roman" w:hAnsi="Times New Roman"/>
          <w:szCs w:val="24"/>
        </w:rPr>
        <w:t xml:space="preserve"> 3 d</w:t>
      </w:r>
      <w:r w:rsidR="00BF7FE0" w:rsidRPr="00F83135">
        <w:rPr>
          <w:rFonts w:ascii="Times New Roman" w:hAnsi="Times New Roman"/>
          <w:szCs w:val="24"/>
        </w:rPr>
        <w:t>alis</w:t>
      </w:r>
      <w:r w:rsidR="004D6A2B" w:rsidRPr="00F83135">
        <w:rPr>
          <w:rFonts w:ascii="Times New Roman" w:hAnsi="Times New Roman"/>
          <w:szCs w:val="24"/>
        </w:rPr>
        <w:t>)</w:t>
      </w:r>
      <w:r w:rsidR="00407F3A">
        <w:rPr>
          <w:rFonts w:ascii="Times New Roman" w:hAnsi="Times New Roman"/>
          <w:szCs w:val="24"/>
        </w:rPr>
        <w:t xml:space="preserve"> ir joms priklausančioms</w:t>
      </w:r>
      <w:r w:rsidR="00B44298">
        <w:rPr>
          <w:rFonts w:ascii="Times New Roman" w:hAnsi="Times New Roman"/>
          <w:szCs w:val="24"/>
        </w:rPr>
        <w:t>,</w:t>
      </w:r>
      <w:r w:rsidR="00A60305">
        <w:rPr>
          <w:rFonts w:ascii="Times New Roman" w:hAnsi="Times New Roman"/>
          <w:szCs w:val="24"/>
        </w:rPr>
        <w:t xml:space="preserve"> </w:t>
      </w:r>
      <w:r w:rsidR="00B44298">
        <w:rPr>
          <w:rFonts w:ascii="Times New Roman" w:hAnsi="Times New Roman"/>
          <w:szCs w:val="24"/>
        </w:rPr>
        <w:t xml:space="preserve">LNSS įstaigose veikiančioms, </w:t>
      </w:r>
      <w:r w:rsidR="00407F3A">
        <w:rPr>
          <w:rFonts w:ascii="Times New Roman" w:hAnsi="Times New Roman"/>
          <w:szCs w:val="24"/>
        </w:rPr>
        <w:t>profesinėms sąjungoms</w:t>
      </w:r>
      <w:r w:rsidR="00FC4C46" w:rsidRPr="00F83135">
        <w:rPr>
          <w:rFonts w:ascii="Times New Roman" w:hAnsi="Times New Roman"/>
          <w:szCs w:val="24"/>
        </w:rPr>
        <w:t>. Įstaigos kolektyvinėje sutartyje galima susitarti, kad šios kolektyvinės sutarties nuostatos bus taikomos visiems įstaigos darbuotojams</w:t>
      </w:r>
      <w:r w:rsidR="00897572" w:rsidRPr="00F83135">
        <w:rPr>
          <w:rFonts w:ascii="Times New Roman" w:hAnsi="Times New Roman"/>
          <w:szCs w:val="24"/>
        </w:rPr>
        <w:t xml:space="preserve">. LNSS įstaigose veikiančioms profesinėms sąjungoms sutikus išplėsti šios kolektyvinės sutarties taikymą visiems darbuotojams galima susitarti dėl </w:t>
      </w:r>
      <w:r w:rsidR="00FC4C46" w:rsidRPr="00F83135">
        <w:rPr>
          <w:rFonts w:ascii="Times New Roman" w:hAnsi="Times New Roman"/>
          <w:szCs w:val="24"/>
        </w:rPr>
        <w:t>kolektyvinės sutarties administravimo mokes</w:t>
      </w:r>
      <w:r w:rsidR="00897572" w:rsidRPr="00F83135">
        <w:rPr>
          <w:rFonts w:ascii="Times New Roman" w:hAnsi="Times New Roman"/>
          <w:szCs w:val="24"/>
        </w:rPr>
        <w:t>čio</w:t>
      </w:r>
      <w:r w:rsidR="00FC4C46" w:rsidRPr="00F83135">
        <w:rPr>
          <w:rFonts w:ascii="Times New Roman" w:hAnsi="Times New Roman"/>
          <w:szCs w:val="24"/>
        </w:rPr>
        <w:t xml:space="preserve"> darbdavio pervedam</w:t>
      </w:r>
      <w:r w:rsidR="00897572" w:rsidRPr="00F83135">
        <w:rPr>
          <w:rFonts w:ascii="Times New Roman" w:hAnsi="Times New Roman"/>
          <w:szCs w:val="24"/>
        </w:rPr>
        <w:t>o</w:t>
      </w:r>
      <w:r w:rsidR="00FC4C46" w:rsidRPr="00F83135">
        <w:rPr>
          <w:rFonts w:ascii="Times New Roman" w:hAnsi="Times New Roman"/>
          <w:szCs w:val="24"/>
        </w:rPr>
        <w:t xml:space="preserve"> profesinėms sąjungoms jų veiklai vystyti (DK 167 str</w:t>
      </w:r>
      <w:r w:rsidR="00BF7FE0" w:rsidRPr="00F83135">
        <w:rPr>
          <w:rFonts w:ascii="Times New Roman" w:hAnsi="Times New Roman"/>
          <w:szCs w:val="24"/>
        </w:rPr>
        <w:t>aipsnio</w:t>
      </w:r>
      <w:r w:rsidR="002840EF" w:rsidRPr="00F83135">
        <w:rPr>
          <w:rFonts w:ascii="Times New Roman" w:hAnsi="Times New Roman"/>
          <w:szCs w:val="24"/>
        </w:rPr>
        <w:t xml:space="preserve"> </w:t>
      </w:r>
      <w:r w:rsidR="00FC4C46" w:rsidRPr="00F83135">
        <w:rPr>
          <w:rFonts w:ascii="Times New Roman" w:hAnsi="Times New Roman"/>
          <w:szCs w:val="24"/>
        </w:rPr>
        <w:t>2 d</w:t>
      </w:r>
      <w:r w:rsidR="00BF7FE0" w:rsidRPr="00F83135">
        <w:rPr>
          <w:rFonts w:ascii="Times New Roman" w:hAnsi="Times New Roman"/>
          <w:szCs w:val="24"/>
        </w:rPr>
        <w:t>alis</w:t>
      </w:r>
      <w:r w:rsidR="00FC4C46" w:rsidRPr="00F83135">
        <w:rPr>
          <w:rFonts w:ascii="Times New Roman" w:hAnsi="Times New Roman"/>
          <w:szCs w:val="24"/>
        </w:rPr>
        <w:t>)</w:t>
      </w:r>
      <w:r w:rsidR="004D6A2B" w:rsidRPr="00F83135">
        <w:rPr>
          <w:rFonts w:ascii="Times New Roman" w:hAnsi="Times New Roman"/>
          <w:szCs w:val="24"/>
        </w:rPr>
        <w:t>.</w:t>
      </w:r>
      <w:r w:rsidRPr="00F83135">
        <w:rPr>
          <w:rFonts w:ascii="Times New Roman" w:hAnsi="Times New Roman"/>
          <w:szCs w:val="24"/>
        </w:rPr>
        <w:t xml:space="preserve"> </w:t>
      </w:r>
    </w:p>
    <w:p w14:paraId="7FBDA79B" w14:textId="6F71A59F" w:rsidR="00157CB8" w:rsidRPr="00F83135" w:rsidRDefault="00157CB8" w:rsidP="00F83135">
      <w:pPr>
        <w:pStyle w:val="Sraopastraipa"/>
        <w:numPr>
          <w:ilvl w:val="1"/>
          <w:numId w:val="12"/>
        </w:numPr>
        <w:ind w:left="567" w:hanging="567"/>
        <w:jc w:val="both"/>
        <w:outlineLvl w:val="0"/>
        <w:rPr>
          <w:rFonts w:ascii="Times New Roman" w:hAnsi="Times New Roman"/>
          <w:szCs w:val="24"/>
        </w:rPr>
      </w:pPr>
      <w:r w:rsidRPr="00F83135">
        <w:rPr>
          <w:rFonts w:ascii="Times New Roman" w:hAnsi="Times New Roman"/>
          <w:szCs w:val="24"/>
        </w:rPr>
        <w:t xml:space="preserve">Kolektyvinės sutarties </w:t>
      </w:r>
      <w:r w:rsidR="00A52E15" w:rsidRPr="00F83135">
        <w:rPr>
          <w:rFonts w:ascii="Times New Roman" w:hAnsi="Times New Roman"/>
          <w:szCs w:val="24"/>
        </w:rPr>
        <w:t>Š</w:t>
      </w:r>
      <w:r w:rsidRPr="00F83135">
        <w:rPr>
          <w:rFonts w:ascii="Times New Roman" w:hAnsi="Times New Roman"/>
          <w:szCs w:val="24"/>
        </w:rPr>
        <w:t>alys įsipareigoja:</w:t>
      </w:r>
    </w:p>
    <w:p w14:paraId="3BB7A75C" w14:textId="77777777" w:rsidR="00496789" w:rsidRDefault="00B26A48" w:rsidP="00496789">
      <w:pPr>
        <w:ind w:left="567" w:hanging="567"/>
        <w:jc w:val="both"/>
        <w:outlineLvl w:val="0"/>
        <w:rPr>
          <w:rFonts w:ascii="Times New Roman" w:hAnsi="Times New Roman"/>
          <w:szCs w:val="24"/>
        </w:rPr>
      </w:pPr>
      <w:r w:rsidRPr="002B3D28">
        <w:rPr>
          <w:rFonts w:ascii="Times New Roman" w:hAnsi="Times New Roman"/>
          <w:szCs w:val="24"/>
        </w:rPr>
        <w:t>1.</w:t>
      </w:r>
      <w:r w:rsidR="008C40CC">
        <w:rPr>
          <w:rFonts w:ascii="Times New Roman" w:hAnsi="Times New Roman"/>
          <w:szCs w:val="24"/>
          <w:lang w:val="en-US"/>
        </w:rPr>
        <w:t>8</w:t>
      </w:r>
      <w:r w:rsidR="00E21772" w:rsidRPr="002B3D28">
        <w:rPr>
          <w:rFonts w:ascii="Times New Roman" w:hAnsi="Times New Roman"/>
          <w:szCs w:val="24"/>
        </w:rPr>
        <w:t>.1</w:t>
      </w:r>
      <w:r w:rsidR="00842BC3" w:rsidRPr="002B3D28">
        <w:rPr>
          <w:rFonts w:ascii="Times New Roman" w:hAnsi="Times New Roman"/>
          <w:szCs w:val="24"/>
        </w:rPr>
        <w:t>.</w:t>
      </w:r>
      <w:r w:rsidR="00E21772" w:rsidRPr="002B3D28">
        <w:rPr>
          <w:rFonts w:ascii="Times New Roman" w:hAnsi="Times New Roman"/>
          <w:szCs w:val="24"/>
        </w:rPr>
        <w:t xml:space="preserve"> </w:t>
      </w:r>
      <w:r w:rsidR="00157CB8" w:rsidRPr="002B3D28">
        <w:rPr>
          <w:rFonts w:ascii="Times New Roman" w:hAnsi="Times New Roman"/>
          <w:szCs w:val="24"/>
        </w:rPr>
        <w:t>užtikrinti, kad LNSS</w:t>
      </w:r>
      <w:r w:rsidR="00B47CC7" w:rsidRPr="002B3D28">
        <w:rPr>
          <w:rFonts w:ascii="Times New Roman" w:hAnsi="Times New Roman"/>
          <w:szCs w:val="24"/>
        </w:rPr>
        <w:t xml:space="preserve"> </w:t>
      </w:r>
      <w:r w:rsidR="00157CB8" w:rsidRPr="002B3D28">
        <w:rPr>
          <w:rFonts w:ascii="Times New Roman" w:hAnsi="Times New Roman"/>
          <w:szCs w:val="24"/>
        </w:rPr>
        <w:t>įstaigose būtų vykdoma ši</w:t>
      </w:r>
      <w:r w:rsidR="00A52E15" w:rsidRPr="002B3D28">
        <w:rPr>
          <w:rFonts w:ascii="Times New Roman" w:hAnsi="Times New Roman"/>
          <w:szCs w:val="24"/>
        </w:rPr>
        <w:t xml:space="preserve"> Kolektyvinė</w:t>
      </w:r>
      <w:r w:rsidR="00157CB8" w:rsidRPr="002B3D28">
        <w:rPr>
          <w:rFonts w:ascii="Times New Roman" w:hAnsi="Times New Roman"/>
          <w:szCs w:val="24"/>
        </w:rPr>
        <w:t xml:space="preserve"> sutartis ir kontroliuojamas jos vykdymas;</w:t>
      </w:r>
    </w:p>
    <w:p w14:paraId="54651AE9" w14:textId="63015CFA" w:rsidR="00496789" w:rsidRDefault="00B26A48" w:rsidP="00496789">
      <w:pPr>
        <w:ind w:left="567" w:hanging="567"/>
        <w:jc w:val="both"/>
        <w:outlineLvl w:val="0"/>
        <w:rPr>
          <w:rFonts w:ascii="Times New Roman" w:hAnsi="Times New Roman"/>
          <w:szCs w:val="24"/>
        </w:rPr>
      </w:pPr>
      <w:r w:rsidRPr="002B3D28">
        <w:rPr>
          <w:rFonts w:ascii="Times New Roman" w:hAnsi="Times New Roman"/>
          <w:szCs w:val="24"/>
        </w:rPr>
        <w:lastRenderedPageBreak/>
        <w:t>1.</w:t>
      </w:r>
      <w:r w:rsidR="008C40CC">
        <w:rPr>
          <w:rFonts w:ascii="Times New Roman" w:hAnsi="Times New Roman"/>
          <w:szCs w:val="24"/>
        </w:rPr>
        <w:t>8</w:t>
      </w:r>
      <w:r w:rsidR="00E21772" w:rsidRPr="002B3D28">
        <w:rPr>
          <w:rFonts w:ascii="Times New Roman" w:hAnsi="Times New Roman"/>
          <w:szCs w:val="24"/>
        </w:rPr>
        <w:t>.2</w:t>
      </w:r>
      <w:r w:rsidR="00842BC3" w:rsidRPr="002B3D28">
        <w:rPr>
          <w:rFonts w:ascii="Times New Roman" w:hAnsi="Times New Roman"/>
          <w:szCs w:val="24"/>
        </w:rPr>
        <w:t>.</w:t>
      </w:r>
      <w:r w:rsidR="00A52E15" w:rsidRPr="002B3D28">
        <w:rPr>
          <w:rFonts w:ascii="Times New Roman" w:hAnsi="Times New Roman"/>
          <w:szCs w:val="24"/>
        </w:rPr>
        <w:t xml:space="preserve"> </w:t>
      </w:r>
      <w:r w:rsidR="00E21772" w:rsidRPr="002B3D28">
        <w:rPr>
          <w:rFonts w:ascii="Times New Roman" w:hAnsi="Times New Roman"/>
          <w:szCs w:val="24"/>
        </w:rPr>
        <w:t xml:space="preserve"> </w:t>
      </w:r>
      <w:r w:rsidR="00157CB8" w:rsidRPr="002B3D28">
        <w:rPr>
          <w:rFonts w:ascii="Times New Roman" w:hAnsi="Times New Roman"/>
          <w:szCs w:val="24"/>
        </w:rPr>
        <w:t>kalendoriniams metams pasibaigus, bendrame</w:t>
      </w:r>
      <w:r w:rsidR="00E21772" w:rsidRPr="002B3D28">
        <w:rPr>
          <w:rFonts w:ascii="Times New Roman" w:hAnsi="Times New Roman"/>
          <w:szCs w:val="24"/>
        </w:rPr>
        <w:t xml:space="preserve"> Kolektyvinės</w:t>
      </w:r>
      <w:r w:rsidR="00157CB8" w:rsidRPr="002B3D28">
        <w:rPr>
          <w:rFonts w:ascii="Times New Roman" w:hAnsi="Times New Roman"/>
          <w:szCs w:val="24"/>
        </w:rPr>
        <w:t xml:space="preserve"> sutarties </w:t>
      </w:r>
      <w:r w:rsidR="00E21772" w:rsidRPr="002B3D28">
        <w:rPr>
          <w:rFonts w:ascii="Times New Roman" w:hAnsi="Times New Roman"/>
          <w:szCs w:val="24"/>
        </w:rPr>
        <w:t>Š</w:t>
      </w:r>
      <w:r w:rsidR="00157CB8" w:rsidRPr="002B3D28">
        <w:rPr>
          <w:rFonts w:ascii="Times New Roman" w:hAnsi="Times New Roman"/>
          <w:szCs w:val="24"/>
        </w:rPr>
        <w:t xml:space="preserve">alių atstovų posėdyje </w:t>
      </w:r>
      <w:r w:rsidR="00A60305">
        <w:rPr>
          <w:rFonts w:ascii="Times New Roman" w:hAnsi="Times New Roman"/>
          <w:szCs w:val="24"/>
        </w:rPr>
        <w:t xml:space="preserve">  </w:t>
      </w:r>
      <w:r w:rsidR="00157CB8" w:rsidRPr="002B3D28">
        <w:rPr>
          <w:rFonts w:ascii="Times New Roman" w:hAnsi="Times New Roman"/>
          <w:szCs w:val="24"/>
        </w:rPr>
        <w:t>apibendrinti, kaip buvo vykdomi Kolektyvinės sutarties įsipareigojimai</w:t>
      </w:r>
    </w:p>
    <w:p w14:paraId="542B3C2F" w14:textId="77777777" w:rsidR="00496789" w:rsidRDefault="00B26A48" w:rsidP="00496789">
      <w:pPr>
        <w:ind w:left="567" w:hanging="567"/>
        <w:jc w:val="both"/>
        <w:outlineLvl w:val="0"/>
        <w:rPr>
          <w:rFonts w:ascii="Times New Roman" w:hAnsi="Times New Roman"/>
          <w:szCs w:val="24"/>
        </w:rPr>
      </w:pPr>
      <w:r w:rsidRPr="002B3D28">
        <w:rPr>
          <w:rFonts w:ascii="Times New Roman" w:hAnsi="Times New Roman"/>
          <w:szCs w:val="24"/>
        </w:rPr>
        <w:t>1.</w:t>
      </w:r>
      <w:r w:rsidR="008C40CC">
        <w:rPr>
          <w:rFonts w:ascii="Times New Roman" w:hAnsi="Times New Roman"/>
          <w:szCs w:val="24"/>
        </w:rPr>
        <w:t>8</w:t>
      </w:r>
      <w:r w:rsidR="00E21772" w:rsidRPr="002B3D28">
        <w:rPr>
          <w:rFonts w:ascii="Times New Roman" w:hAnsi="Times New Roman"/>
          <w:szCs w:val="24"/>
        </w:rPr>
        <w:t>.3</w:t>
      </w:r>
      <w:r w:rsidR="00842BC3" w:rsidRPr="002B3D28">
        <w:rPr>
          <w:rFonts w:ascii="Times New Roman" w:hAnsi="Times New Roman"/>
          <w:szCs w:val="24"/>
        </w:rPr>
        <w:t>.</w:t>
      </w:r>
      <w:r w:rsidR="00E21772" w:rsidRPr="002B3D28">
        <w:rPr>
          <w:rFonts w:ascii="Times New Roman" w:hAnsi="Times New Roman"/>
          <w:szCs w:val="24"/>
        </w:rPr>
        <w:t xml:space="preserve"> </w:t>
      </w:r>
      <w:r w:rsidR="00157CB8" w:rsidRPr="002B3D28">
        <w:rPr>
          <w:rFonts w:ascii="Times New Roman" w:hAnsi="Times New Roman"/>
          <w:szCs w:val="24"/>
        </w:rPr>
        <w:t>rengti pasiūlymus atitinkamoms valstybės ir savivald</w:t>
      </w:r>
      <w:r w:rsidR="0088280D" w:rsidRPr="002B3D28">
        <w:rPr>
          <w:rFonts w:ascii="Times New Roman" w:hAnsi="Times New Roman"/>
          <w:szCs w:val="24"/>
        </w:rPr>
        <w:t>ybių</w:t>
      </w:r>
      <w:r w:rsidR="00157CB8" w:rsidRPr="002B3D28">
        <w:rPr>
          <w:rFonts w:ascii="Times New Roman" w:hAnsi="Times New Roman"/>
          <w:szCs w:val="24"/>
        </w:rPr>
        <w:t xml:space="preserve"> institucijoms dėl socialinių ir ekonominių klausimų sprendimo, atsižvelgiant į</w:t>
      </w:r>
      <w:r w:rsidRPr="002B3D28">
        <w:rPr>
          <w:rFonts w:ascii="Times New Roman" w:hAnsi="Times New Roman"/>
          <w:szCs w:val="24"/>
        </w:rPr>
        <w:t xml:space="preserve"> LNSS</w:t>
      </w:r>
      <w:r w:rsidR="00157CB8" w:rsidRPr="002B3D28">
        <w:rPr>
          <w:rFonts w:ascii="Times New Roman" w:hAnsi="Times New Roman"/>
          <w:szCs w:val="24"/>
        </w:rPr>
        <w:t xml:space="preserve"> </w:t>
      </w:r>
      <w:r w:rsidRPr="002B3D28">
        <w:rPr>
          <w:rFonts w:ascii="Times New Roman" w:hAnsi="Times New Roman"/>
          <w:szCs w:val="24"/>
        </w:rPr>
        <w:t>į</w:t>
      </w:r>
      <w:r w:rsidR="00157CB8" w:rsidRPr="002B3D28">
        <w:rPr>
          <w:rFonts w:ascii="Times New Roman" w:hAnsi="Times New Roman"/>
          <w:szCs w:val="24"/>
        </w:rPr>
        <w:t xml:space="preserve">staigų darbuotojų darbo </w:t>
      </w:r>
      <w:r w:rsidRPr="002B3D28">
        <w:rPr>
          <w:rFonts w:ascii="Times New Roman" w:hAnsi="Times New Roman"/>
          <w:szCs w:val="24"/>
        </w:rPr>
        <w:t>sąlygas</w:t>
      </w:r>
      <w:r w:rsidR="00157CB8" w:rsidRPr="002B3D28">
        <w:rPr>
          <w:rFonts w:ascii="Times New Roman" w:hAnsi="Times New Roman"/>
          <w:szCs w:val="24"/>
        </w:rPr>
        <w:t>;</w:t>
      </w:r>
    </w:p>
    <w:p w14:paraId="59C1F8CE" w14:textId="77777777" w:rsidR="00496789" w:rsidRDefault="00B26A48" w:rsidP="00496789">
      <w:pPr>
        <w:ind w:left="567" w:hanging="567"/>
        <w:jc w:val="both"/>
        <w:outlineLvl w:val="0"/>
        <w:rPr>
          <w:rFonts w:ascii="Times New Roman" w:hAnsi="Times New Roman"/>
          <w:szCs w:val="24"/>
        </w:rPr>
      </w:pPr>
      <w:r w:rsidRPr="002B3D28">
        <w:rPr>
          <w:rFonts w:ascii="Times New Roman" w:hAnsi="Times New Roman"/>
          <w:szCs w:val="24"/>
        </w:rPr>
        <w:t>1.</w:t>
      </w:r>
      <w:r w:rsidR="008C40CC">
        <w:rPr>
          <w:rFonts w:ascii="Times New Roman" w:hAnsi="Times New Roman"/>
          <w:szCs w:val="24"/>
        </w:rPr>
        <w:t>8</w:t>
      </w:r>
      <w:r w:rsidR="00E21772" w:rsidRPr="002B3D28">
        <w:rPr>
          <w:rFonts w:ascii="Times New Roman" w:hAnsi="Times New Roman"/>
          <w:szCs w:val="24"/>
        </w:rPr>
        <w:t>.4</w:t>
      </w:r>
      <w:r w:rsidR="00842BC3" w:rsidRPr="002B3D28">
        <w:rPr>
          <w:rFonts w:ascii="Times New Roman" w:hAnsi="Times New Roman"/>
          <w:szCs w:val="24"/>
        </w:rPr>
        <w:t>.</w:t>
      </w:r>
      <w:r w:rsidR="00E21772" w:rsidRPr="002B3D28">
        <w:rPr>
          <w:rFonts w:ascii="Times New Roman" w:hAnsi="Times New Roman"/>
          <w:szCs w:val="24"/>
        </w:rPr>
        <w:t xml:space="preserve"> </w:t>
      </w:r>
      <w:r w:rsidR="00157CB8" w:rsidRPr="002B3D28">
        <w:rPr>
          <w:rFonts w:ascii="Times New Roman" w:hAnsi="Times New Roman"/>
          <w:szCs w:val="24"/>
        </w:rPr>
        <w:t>siekti vykdomosios valdžios ir vietos savivald</w:t>
      </w:r>
      <w:r w:rsidR="0088280D" w:rsidRPr="002B3D28">
        <w:rPr>
          <w:rFonts w:ascii="Times New Roman" w:hAnsi="Times New Roman"/>
          <w:szCs w:val="24"/>
        </w:rPr>
        <w:t>ybių</w:t>
      </w:r>
      <w:r w:rsidR="00157CB8" w:rsidRPr="002B3D28">
        <w:rPr>
          <w:rFonts w:ascii="Times New Roman" w:hAnsi="Times New Roman"/>
          <w:szCs w:val="24"/>
        </w:rPr>
        <w:t xml:space="preserve"> institucijų sprendimo</w:t>
      </w:r>
      <w:r w:rsidR="00363751" w:rsidRPr="002B3D28">
        <w:rPr>
          <w:rFonts w:ascii="Times New Roman" w:hAnsi="Times New Roman"/>
          <w:szCs w:val="24"/>
        </w:rPr>
        <w:t xml:space="preserve"> </w:t>
      </w:r>
      <w:r w:rsidRPr="002B3D28">
        <w:rPr>
          <w:rFonts w:ascii="Times New Roman" w:hAnsi="Times New Roman"/>
          <w:szCs w:val="24"/>
        </w:rPr>
        <w:t>(-ų)</w:t>
      </w:r>
      <w:r w:rsidR="00157CB8" w:rsidRPr="002B3D28">
        <w:rPr>
          <w:rFonts w:ascii="Times New Roman" w:hAnsi="Times New Roman"/>
          <w:szCs w:val="24"/>
        </w:rPr>
        <w:t xml:space="preserve"> ginant darbuotojų,</w:t>
      </w:r>
      <w:r w:rsidR="008C40CC">
        <w:rPr>
          <w:rFonts w:ascii="Times New Roman" w:hAnsi="Times New Roman"/>
          <w:szCs w:val="24"/>
        </w:rPr>
        <w:t xml:space="preserve"> </w:t>
      </w:r>
      <w:r w:rsidR="00157CB8" w:rsidRPr="002B3D28">
        <w:rPr>
          <w:rFonts w:ascii="Times New Roman" w:hAnsi="Times New Roman"/>
          <w:szCs w:val="24"/>
        </w:rPr>
        <w:t>dirbančių sveikatos priežiūros srityje, ekonomines ir socialines teises bei interesus;</w:t>
      </w:r>
    </w:p>
    <w:p w14:paraId="1A1A600F" w14:textId="77777777" w:rsidR="00496789" w:rsidRDefault="00496789" w:rsidP="00496789">
      <w:pPr>
        <w:ind w:left="567" w:hanging="567"/>
        <w:jc w:val="both"/>
        <w:outlineLvl w:val="0"/>
        <w:rPr>
          <w:rFonts w:ascii="Times New Roman" w:hAnsi="Times New Roman"/>
          <w:szCs w:val="24"/>
        </w:rPr>
      </w:pPr>
      <w:r>
        <w:rPr>
          <w:rFonts w:ascii="Times New Roman" w:hAnsi="Times New Roman"/>
          <w:szCs w:val="24"/>
          <w:lang w:val="en-US"/>
        </w:rPr>
        <w:t xml:space="preserve">1.8.5. </w:t>
      </w:r>
      <w:r w:rsidR="00157CB8" w:rsidRPr="002B3D28">
        <w:rPr>
          <w:rFonts w:ascii="Times New Roman" w:hAnsi="Times New Roman"/>
          <w:szCs w:val="24"/>
        </w:rPr>
        <w:t>teikti viena kitai reikalingą informaciją apie Kolektyvinės sutarties vykdymą (išskyrus, sudarančią valstybės ir tarnybos paslaptis, nesusijusias su darbuotojų ekonominėmis, socialinėmis ir darbo teisėmis bei interesais);</w:t>
      </w:r>
    </w:p>
    <w:p w14:paraId="3A540545" w14:textId="2023119C" w:rsidR="00271CD3" w:rsidRPr="002B3D28" w:rsidRDefault="00496789" w:rsidP="00496789">
      <w:pPr>
        <w:ind w:left="567" w:hanging="567"/>
        <w:jc w:val="both"/>
        <w:outlineLvl w:val="0"/>
        <w:rPr>
          <w:rFonts w:ascii="Times New Roman" w:hAnsi="Times New Roman"/>
          <w:szCs w:val="24"/>
        </w:rPr>
      </w:pPr>
      <w:r>
        <w:rPr>
          <w:rFonts w:ascii="Times New Roman" w:hAnsi="Times New Roman"/>
          <w:szCs w:val="24"/>
        </w:rPr>
        <w:t xml:space="preserve">1.8.6. </w:t>
      </w:r>
      <w:r w:rsidR="00E26C7A" w:rsidRPr="002B3D28">
        <w:rPr>
          <w:rFonts w:ascii="Times New Roman" w:hAnsi="Times New Roman"/>
          <w:szCs w:val="24"/>
        </w:rPr>
        <w:t xml:space="preserve">bendradarbiauti, laiku keistis reikalinga informacija, vertinti šalių pasiūlymus, laikantis </w:t>
      </w:r>
      <w:r>
        <w:rPr>
          <w:rFonts w:ascii="Times New Roman" w:hAnsi="Times New Roman"/>
          <w:szCs w:val="24"/>
        </w:rPr>
        <w:t xml:space="preserve">  </w:t>
      </w:r>
      <w:r w:rsidR="00E26C7A" w:rsidRPr="002B3D28">
        <w:rPr>
          <w:rFonts w:ascii="Times New Roman" w:hAnsi="Times New Roman"/>
          <w:szCs w:val="24"/>
        </w:rPr>
        <w:t xml:space="preserve">lygiateisiškumo, sąžiningumo ir tarpusavio pagarbos principų. </w:t>
      </w:r>
      <w:r w:rsidR="00E21772" w:rsidRPr="002B3D28">
        <w:rPr>
          <w:rFonts w:ascii="Times New Roman" w:hAnsi="Times New Roman"/>
          <w:szCs w:val="24"/>
        </w:rPr>
        <w:t xml:space="preserve"> </w:t>
      </w:r>
    </w:p>
    <w:p w14:paraId="2837248D" w14:textId="1581C52F" w:rsidR="00157CB8" w:rsidRPr="002B3D28" w:rsidRDefault="00157CB8" w:rsidP="00FB2967">
      <w:pPr>
        <w:pStyle w:val="Sraopastraipa"/>
        <w:numPr>
          <w:ilvl w:val="1"/>
          <w:numId w:val="12"/>
        </w:numPr>
        <w:ind w:left="426" w:hanging="426"/>
        <w:jc w:val="both"/>
        <w:outlineLvl w:val="0"/>
        <w:rPr>
          <w:rFonts w:ascii="Times New Roman" w:hAnsi="Times New Roman"/>
          <w:szCs w:val="24"/>
        </w:rPr>
      </w:pPr>
      <w:r w:rsidRPr="002B3D28">
        <w:rPr>
          <w:rFonts w:ascii="Times New Roman" w:hAnsi="Times New Roman"/>
          <w:szCs w:val="24"/>
        </w:rPr>
        <w:t xml:space="preserve">Kolektyvinėje sutartyje </w:t>
      </w:r>
      <w:r w:rsidR="00363751" w:rsidRPr="002B3D28">
        <w:rPr>
          <w:rFonts w:ascii="Times New Roman" w:hAnsi="Times New Roman"/>
          <w:szCs w:val="24"/>
        </w:rPr>
        <w:t xml:space="preserve">vartojamos </w:t>
      </w:r>
      <w:r w:rsidRPr="002B3D28">
        <w:rPr>
          <w:rFonts w:ascii="Times New Roman" w:hAnsi="Times New Roman"/>
          <w:szCs w:val="24"/>
        </w:rPr>
        <w:t>sąvokos:</w:t>
      </w:r>
    </w:p>
    <w:p w14:paraId="44F7459D" w14:textId="77777777" w:rsidR="00496789" w:rsidRPr="00496789" w:rsidRDefault="00157CB8" w:rsidP="00496789">
      <w:pPr>
        <w:pStyle w:val="Sraopastraipa"/>
        <w:numPr>
          <w:ilvl w:val="2"/>
          <w:numId w:val="12"/>
        </w:numPr>
        <w:ind w:left="567" w:hanging="567"/>
        <w:jc w:val="both"/>
        <w:rPr>
          <w:rFonts w:ascii="Times New Roman" w:hAnsi="Times New Roman"/>
          <w:b/>
          <w:szCs w:val="24"/>
        </w:rPr>
      </w:pPr>
      <w:r w:rsidRPr="002B3D28">
        <w:rPr>
          <w:rFonts w:ascii="Times New Roman" w:hAnsi="Times New Roman"/>
          <w:b/>
          <w:szCs w:val="24"/>
        </w:rPr>
        <w:t>Konsultavimasis</w:t>
      </w:r>
      <w:r w:rsidR="00363751" w:rsidRPr="002B3D28">
        <w:rPr>
          <w:rFonts w:ascii="Times New Roman" w:hAnsi="Times New Roman"/>
          <w:b/>
          <w:szCs w:val="24"/>
        </w:rPr>
        <w:t xml:space="preserve"> –</w:t>
      </w:r>
      <w:r w:rsidRPr="002B3D28">
        <w:rPr>
          <w:rFonts w:ascii="Times New Roman" w:hAnsi="Times New Roman"/>
          <w:szCs w:val="24"/>
        </w:rPr>
        <w:t xml:space="preserve"> tai pasikeitimas nuomonėmis ir dialogo tarp </w:t>
      </w:r>
      <w:r w:rsidR="004D0A6B" w:rsidRPr="002B3D28">
        <w:rPr>
          <w:rFonts w:ascii="Times New Roman" w:hAnsi="Times New Roman"/>
          <w:szCs w:val="24"/>
        </w:rPr>
        <w:t>profesinių sąjungų</w:t>
      </w:r>
      <w:r w:rsidRPr="002B3D28">
        <w:rPr>
          <w:rFonts w:ascii="Times New Roman" w:hAnsi="Times New Roman"/>
          <w:szCs w:val="24"/>
        </w:rPr>
        <w:t xml:space="preserve"> ir darbdavio užmezgimas bei plėtojimas.</w:t>
      </w:r>
      <w:r w:rsidRPr="002B3D28">
        <w:rPr>
          <w:rFonts w:ascii="Times New Roman" w:hAnsi="Times New Roman"/>
          <w:color w:val="000000"/>
          <w:szCs w:val="24"/>
        </w:rPr>
        <w:t xml:space="preserve"> Tuo tikslu darbdavys prieš priimdamas sprendimą darbo santykių srityje</w:t>
      </w:r>
      <w:r w:rsidR="00B03F28" w:rsidRPr="002B3D28">
        <w:rPr>
          <w:rFonts w:ascii="Times New Roman" w:hAnsi="Times New Roman"/>
          <w:color w:val="000000"/>
          <w:szCs w:val="24"/>
        </w:rPr>
        <w:t>, kurie gali pakeisti darbuotojų teisinę ir socialinę padėtį,</w:t>
      </w:r>
      <w:r w:rsidRPr="002B3D28">
        <w:rPr>
          <w:rFonts w:ascii="Times New Roman" w:hAnsi="Times New Roman"/>
          <w:color w:val="000000"/>
          <w:szCs w:val="24"/>
        </w:rPr>
        <w:t xml:space="preserve"> iš anksto raštu kreipiasi į </w:t>
      </w:r>
      <w:r w:rsidR="004D0A6B" w:rsidRPr="002B3D28">
        <w:rPr>
          <w:rFonts w:ascii="Times New Roman" w:hAnsi="Times New Roman"/>
          <w:color w:val="000000"/>
          <w:szCs w:val="24"/>
        </w:rPr>
        <w:t xml:space="preserve">profesines sąjungas </w:t>
      </w:r>
      <w:r w:rsidRPr="002B3D28">
        <w:rPr>
          <w:rFonts w:ascii="Times New Roman" w:hAnsi="Times New Roman"/>
          <w:color w:val="000000"/>
          <w:szCs w:val="24"/>
        </w:rPr>
        <w:t xml:space="preserve">ir pateikia savo sprendimo priėmimo motyvus ir su tuo susijusią būtiną informaciją. Savo nuomonę dėl darbdavio sprendimo </w:t>
      </w:r>
      <w:r w:rsidR="004D0A6B" w:rsidRPr="002B3D28">
        <w:rPr>
          <w:rFonts w:ascii="Times New Roman" w:hAnsi="Times New Roman"/>
          <w:color w:val="000000"/>
          <w:szCs w:val="24"/>
        </w:rPr>
        <w:t xml:space="preserve">profesinės sąjungos </w:t>
      </w:r>
      <w:r w:rsidRPr="002B3D28">
        <w:rPr>
          <w:rFonts w:ascii="Times New Roman" w:hAnsi="Times New Roman"/>
          <w:color w:val="000000"/>
          <w:szCs w:val="24"/>
        </w:rPr>
        <w:t xml:space="preserve"> turi išreikšti per darbdavio nustatytą protingą</w:t>
      </w:r>
      <w:r w:rsidR="00EC539C" w:rsidRPr="002B3D28">
        <w:rPr>
          <w:rFonts w:ascii="Times New Roman" w:hAnsi="Times New Roman"/>
          <w:color w:val="000000"/>
          <w:szCs w:val="24"/>
        </w:rPr>
        <w:t xml:space="preserve"> terminą atsakyti. </w:t>
      </w:r>
      <w:r w:rsidRPr="002B3D28">
        <w:rPr>
          <w:rFonts w:ascii="Times New Roman" w:hAnsi="Times New Roman"/>
          <w:color w:val="000000"/>
          <w:szCs w:val="24"/>
        </w:rPr>
        <w:t>Esant būtinybei,</w:t>
      </w:r>
      <w:r w:rsidR="004D0A6B" w:rsidRPr="002B3D28">
        <w:rPr>
          <w:rFonts w:ascii="Times New Roman" w:hAnsi="Times New Roman"/>
          <w:color w:val="000000"/>
          <w:szCs w:val="24"/>
        </w:rPr>
        <w:t xml:space="preserve"> profesinių sąjungų atstovai</w:t>
      </w:r>
      <w:r w:rsidRPr="002B3D28">
        <w:rPr>
          <w:rFonts w:ascii="Times New Roman" w:hAnsi="Times New Roman"/>
          <w:color w:val="000000"/>
          <w:szCs w:val="24"/>
        </w:rPr>
        <w:t xml:space="preserve"> gali paprašyti papildomos informacijos. Šalims sutarus, </w:t>
      </w:r>
      <w:r w:rsidR="004D0A6B" w:rsidRPr="002B3D28">
        <w:rPr>
          <w:rFonts w:ascii="Times New Roman" w:hAnsi="Times New Roman"/>
          <w:color w:val="000000"/>
          <w:szCs w:val="24"/>
        </w:rPr>
        <w:t xml:space="preserve">profesinėms sąjungoms </w:t>
      </w:r>
      <w:r w:rsidRPr="002B3D28">
        <w:rPr>
          <w:rFonts w:ascii="Times New Roman" w:hAnsi="Times New Roman"/>
          <w:color w:val="000000"/>
          <w:szCs w:val="24"/>
        </w:rPr>
        <w:t xml:space="preserve"> nustatytas terminas atsakyti gali būti pratęstas. </w:t>
      </w:r>
    </w:p>
    <w:p w14:paraId="50511F08" w14:textId="6190506E" w:rsidR="00D631BB" w:rsidRPr="00A60305" w:rsidRDefault="00157CB8" w:rsidP="00A60305">
      <w:pPr>
        <w:pStyle w:val="Sraopastraipa"/>
        <w:numPr>
          <w:ilvl w:val="2"/>
          <w:numId w:val="12"/>
        </w:numPr>
        <w:ind w:left="567" w:hanging="567"/>
        <w:jc w:val="both"/>
        <w:rPr>
          <w:rFonts w:ascii="Times New Roman" w:hAnsi="Times New Roman"/>
          <w:b/>
          <w:szCs w:val="24"/>
        </w:rPr>
      </w:pPr>
      <w:r w:rsidRPr="00496789">
        <w:rPr>
          <w:rFonts w:ascii="Times New Roman" w:hAnsi="Times New Roman"/>
          <w:b/>
          <w:szCs w:val="24"/>
        </w:rPr>
        <w:t>Informavimas</w:t>
      </w:r>
      <w:r w:rsidR="00271CD3" w:rsidRPr="00496789">
        <w:rPr>
          <w:rFonts w:ascii="Times New Roman" w:hAnsi="Times New Roman"/>
          <w:b/>
          <w:szCs w:val="24"/>
        </w:rPr>
        <w:t xml:space="preserve"> </w:t>
      </w:r>
      <w:r w:rsidR="00271CD3" w:rsidRPr="00496789">
        <w:rPr>
          <w:rFonts w:ascii="Times New Roman" w:hAnsi="Times New Roman"/>
          <w:szCs w:val="24"/>
        </w:rPr>
        <w:t xml:space="preserve">– </w:t>
      </w:r>
      <w:r w:rsidR="00AB6E08" w:rsidRPr="00496789">
        <w:rPr>
          <w:rFonts w:ascii="Times New Roman" w:hAnsi="Times New Roman"/>
          <w:szCs w:val="24"/>
        </w:rPr>
        <w:t>informacijos (duomenų) perdavimas darbuotojams ar profesinėms sąjungoms, siekiant supažindinti su klausimo, susijusio su darbuotojų darbo, socialinėmis, ekonominėmis teisėmis ir interesais, esme.</w:t>
      </w:r>
      <w:bookmarkStart w:id="1" w:name="_Hlk520173433"/>
    </w:p>
    <w:bookmarkEnd w:id="1"/>
    <w:p w14:paraId="6762A122" w14:textId="77777777" w:rsidR="00496789" w:rsidRDefault="00157CB8" w:rsidP="00496789">
      <w:pPr>
        <w:pStyle w:val="Sraopastraipa"/>
        <w:numPr>
          <w:ilvl w:val="2"/>
          <w:numId w:val="12"/>
        </w:numPr>
        <w:ind w:left="567" w:hanging="567"/>
        <w:jc w:val="both"/>
        <w:rPr>
          <w:rFonts w:ascii="Times New Roman" w:hAnsi="Times New Roman"/>
          <w:b/>
          <w:szCs w:val="24"/>
        </w:rPr>
      </w:pPr>
      <w:r w:rsidRPr="00496789">
        <w:rPr>
          <w:rFonts w:ascii="Times New Roman" w:hAnsi="Times New Roman"/>
          <w:b/>
          <w:szCs w:val="24"/>
        </w:rPr>
        <w:t>Kolektyvinės sutarties priedas</w:t>
      </w:r>
      <w:r w:rsidR="007911F2" w:rsidRPr="00496789">
        <w:rPr>
          <w:rFonts w:ascii="Times New Roman" w:hAnsi="Times New Roman"/>
          <w:b/>
          <w:szCs w:val="24"/>
        </w:rPr>
        <w:t xml:space="preserve"> </w:t>
      </w:r>
      <w:r w:rsidR="007911F2" w:rsidRPr="00496789">
        <w:rPr>
          <w:rFonts w:ascii="Times New Roman" w:hAnsi="Times New Roman"/>
          <w:szCs w:val="24"/>
        </w:rPr>
        <w:t xml:space="preserve">– </w:t>
      </w:r>
      <w:r w:rsidRPr="00496789">
        <w:rPr>
          <w:rFonts w:ascii="Times New Roman" w:hAnsi="Times New Roman"/>
          <w:szCs w:val="24"/>
        </w:rPr>
        <w:t>dokumentas, detalizuojantis Kolektyvinės sutarties nuostatas ir esantis Kolektyvinės sutarties</w:t>
      </w:r>
      <w:r w:rsidR="004E5528" w:rsidRPr="00496789">
        <w:rPr>
          <w:rFonts w:ascii="Times New Roman" w:hAnsi="Times New Roman"/>
          <w:szCs w:val="24"/>
        </w:rPr>
        <w:t xml:space="preserve"> </w:t>
      </w:r>
      <w:r w:rsidRPr="00496789">
        <w:rPr>
          <w:rFonts w:ascii="Times New Roman" w:hAnsi="Times New Roman"/>
          <w:szCs w:val="24"/>
        </w:rPr>
        <w:t>sudėtinė dalis.</w:t>
      </w:r>
      <w:r w:rsidR="004E5528" w:rsidRPr="00496789">
        <w:rPr>
          <w:rFonts w:ascii="Times New Roman" w:hAnsi="Times New Roman"/>
          <w:szCs w:val="24"/>
        </w:rPr>
        <w:t xml:space="preserve"> </w:t>
      </w:r>
    </w:p>
    <w:p w14:paraId="7A41C548" w14:textId="77777777" w:rsidR="00496789" w:rsidRDefault="00157CB8" w:rsidP="00496789">
      <w:pPr>
        <w:pStyle w:val="Sraopastraipa"/>
        <w:numPr>
          <w:ilvl w:val="2"/>
          <w:numId w:val="12"/>
        </w:numPr>
        <w:ind w:left="567" w:hanging="567"/>
        <w:jc w:val="both"/>
        <w:rPr>
          <w:rFonts w:ascii="Times New Roman" w:hAnsi="Times New Roman"/>
          <w:b/>
          <w:szCs w:val="24"/>
        </w:rPr>
      </w:pPr>
      <w:r w:rsidRPr="00496789">
        <w:rPr>
          <w:rFonts w:ascii="Times New Roman" w:hAnsi="Times New Roman"/>
          <w:b/>
          <w:szCs w:val="24"/>
        </w:rPr>
        <w:t xml:space="preserve">LNSS įstaiga </w:t>
      </w:r>
      <w:r w:rsidRPr="00496789">
        <w:rPr>
          <w:rFonts w:ascii="Times New Roman" w:hAnsi="Times New Roman"/>
          <w:szCs w:val="24"/>
        </w:rPr>
        <w:t>–</w:t>
      </w:r>
      <w:r w:rsidR="00C060FF" w:rsidRPr="00496789">
        <w:rPr>
          <w:rFonts w:ascii="Times New Roman" w:hAnsi="Times New Roman"/>
          <w:szCs w:val="24"/>
        </w:rPr>
        <w:t xml:space="preserve"> </w:t>
      </w:r>
      <w:r w:rsidR="009B0167" w:rsidRPr="00496789">
        <w:rPr>
          <w:rFonts w:ascii="Times New Roman" w:hAnsi="Times New Roman"/>
          <w:szCs w:val="24"/>
        </w:rPr>
        <w:t xml:space="preserve">suprantama taip, </w:t>
      </w:r>
      <w:r w:rsidRPr="00496789">
        <w:rPr>
          <w:rFonts w:ascii="Times New Roman" w:hAnsi="Times New Roman"/>
          <w:szCs w:val="24"/>
        </w:rPr>
        <w:t>kaip tai nurodyta Lietuvos Respublikos sveikatos sistemos įstatym</w:t>
      </w:r>
      <w:r w:rsidR="00202B00" w:rsidRPr="00496789">
        <w:rPr>
          <w:rFonts w:ascii="Times New Roman" w:hAnsi="Times New Roman"/>
          <w:szCs w:val="24"/>
        </w:rPr>
        <w:t>e ar kituose teisės aktuose</w:t>
      </w:r>
      <w:r w:rsidR="009B280E" w:rsidRPr="00496789">
        <w:rPr>
          <w:rFonts w:ascii="Times New Roman" w:hAnsi="Times New Roman"/>
          <w:szCs w:val="24"/>
        </w:rPr>
        <w:t>, išskyrus biudžetines ir privačias asmens sveikatos priežiūros įstaigas.</w:t>
      </w:r>
      <w:r w:rsidRPr="00496789">
        <w:rPr>
          <w:rFonts w:ascii="Times New Roman" w:hAnsi="Times New Roman"/>
          <w:b/>
          <w:szCs w:val="24"/>
        </w:rPr>
        <w:t xml:space="preserve"> </w:t>
      </w:r>
    </w:p>
    <w:p w14:paraId="4A6CF9AB" w14:textId="77777777" w:rsidR="00496789" w:rsidRDefault="00157CB8" w:rsidP="00496789">
      <w:pPr>
        <w:pStyle w:val="Sraopastraipa"/>
        <w:numPr>
          <w:ilvl w:val="2"/>
          <w:numId w:val="12"/>
        </w:numPr>
        <w:ind w:left="567" w:hanging="567"/>
        <w:jc w:val="both"/>
        <w:rPr>
          <w:rFonts w:ascii="Times New Roman" w:hAnsi="Times New Roman"/>
          <w:b/>
          <w:szCs w:val="24"/>
        </w:rPr>
      </w:pPr>
      <w:r w:rsidRPr="00496789">
        <w:rPr>
          <w:rFonts w:ascii="Times New Roman" w:hAnsi="Times New Roman"/>
          <w:b/>
          <w:szCs w:val="24"/>
        </w:rPr>
        <w:t xml:space="preserve">Darbdavys – </w:t>
      </w:r>
      <w:r w:rsidR="009B0167" w:rsidRPr="00496789">
        <w:rPr>
          <w:rFonts w:ascii="Times New Roman" w:hAnsi="Times New Roman"/>
          <w:szCs w:val="24"/>
        </w:rPr>
        <w:t>suprantamas taip,</w:t>
      </w:r>
      <w:r w:rsidR="009B0167" w:rsidRPr="00496789">
        <w:rPr>
          <w:rFonts w:ascii="Times New Roman" w:hAnsi="Times New Roman"/>
          <w:b/>
          <w:szCs w:val="24"/>
        </w:rPr>
        <w:t xml:space="preserve"> </w:t>
      </w:r>
      <w:r w:rsidRPr="00496789">
        <w:rPr>
          <w:rFonts w:ascii="Times New Roman" w:hAnsi="Times New Roman"/>
          <w:szCs w:val="24"/>
        </w:rPr>
        <w:t>kaip tai</w:t>
      </w:r>
      <w:r w:rsidR="009B0167" w:rsidRPr="00496789">
        <w:rPr>
          <w:rFonts w:ascii="Times New Roman" w:hAnsi="Times New Roman"/>
          <w:szCs w:val="24"/>
        </w:rPr>
        <w:t xml:space="preserve"> apibrėžta</w:t>
      </w:r>
      <w:r w:rsidRPr="00496789">
        <w:rPr>
          <w:rFonts w:ascii="Times New Roman" w:hAnsi="Times New Roman"/>
          <w:szCs w:val="24"/>
        </w:rPr>
        <w:t xml:space="preserve"> </w:t>
      </w:r>
      <w:r w:rsidR="00B0780B" w:rsidRPr="00496789">
        <w:rPr>
          <w:rFonts w:ascii="Times New Roman" w:hAnsi="Times New Roman"/>
          <w:szCs w:val="24"/>
        </w:rPr>
        <w:t>DK</w:t>
      </w:r>
      <w:r w:rsidR="00F21402" w:rsidRPr="00496789">
        <w:rPr>
          <w:rFonts w:ascii="Times New Roman" w:hAnsi="Times New Roman"/>
          <w:szCs w:val="24"/>
        </w:rPr>
        <w:t>.</w:t>
      </w:r>
      <w:r w:rsidRPr="00496789">
        <w:rPr>
          <w:rFonts w:ascii="Times New Roman" w:hAnsi="Times New Roman"/>
          <w:b/>
          <w:szCs w:val="24"/>
        </w:rPr>
        <w:t xml:space="preserve"> </w:t>
      </w:r>
    </w:p>
    <w:p w14:paraId="397B1633" w14:textId="317F483F" w:rsidR="00496789" w:rsidRDefault="00157CB8" w:rsidP="00496789">
      <w:pPr>
        <w:pStyle w:val="Sraopastraipa"/>
        <w:numPr>
          <w:ilvl w:val="2"/>
          <w:numId w:val="12"/>
        </w:numPr>
        <w:ind w:left="567" w:hanging="567"/>
        <w:jc w:val="both"/>
        <w:rPr>
          <w:rFonts w:ascii="Times New Roman" w:hAnsi="Times New Roman"/>
          <w:b/>
          <w:szCs w:val="24"/>
        </w:rPr>
      </w:pPr>
      <w:r w:rsidRPr="00496789">
        <w:rPr>
          <w:rFonts w:ascii="Times New Roman" w:hAnsi="Times New Roman"/>
          <w:b/>
          <w:szCs w:val="24"/>
        </w:rPr>
        <w:t>Darbuotojas</w:t>
      </w:r>
      <w:r w:rsidR="0021323D" w:rsidRPr="00496789">
        <w:rPr>
          <w:rFonts w:ascii="Times New Roman" w:hAnsi="Times New Roman"/>
          <w:b/>
          <w:szCs w:val="24"/>
        </w:rPr>
        <w:t xml:space="preserve"> </w:t>
      </w:r>
      <w:r w:rsidR="00C57030">
        <w:rPr>
          <w:rFonts w:ascii="Times New Roman" w:hAnsi="Times New Roman"/>
          <w:b/>
          <w:szCs w:val="24"/>
        </w:rPr>
        <w:t>ar</w:t>
      </w:r>
      <w:r w:rsidR="00A60305">
        <w:rPr>
          <w:rFonts w:ascii="Times New Roman" w:hAnsi="Times New Roman"/>
          <w:b/>
          <w:szCs w:val="24"/>
        </w:rPr>
        <w:t xml:space="preserve"> </w:t>
      </w:r>
      <w:r w:rsidR="0021323D" w:rsidRPr="00496789">
        <w:rPr>
          <w:rFonts w:ascii="Times New Roman" w:hAnsi="Times New Roman"/>
          <w:b/>
          <w:szCs w:val="24"/>
        </w:rPr>
        <w:t>sveikatos priežiūros specialistas</w:t>
      </w:r>
      <w:r w:rsidRPr="00496789">
        <w:rPr>
          <w:rFonts w:ascii="Times New Roman" w:hAnsi="Times New Roman"/>
          <w:b/>
          <w:szCs w:val="24"/>
        </w:rPr>
        <w:t xml:space="preserve"> – </w:t>
      </w:r>
      <w:r w:rsidR="009B0167" w:rsidRPr="00496789">
        <w:rPr>
          <w:rFonts w:ascii="Times New Roman" w:hAnsi="Times New Roman"/>
          <w:szCs w:val="24"/>
        </w:rPr>
        <w:t>suprantamas taip,</w:t>
      </w:r>
      <w:r w:rsidR="009B0167" w:rsidRPr="00496789">
        <w:rPr>
          <w:rFonts w:ascii="Times New Roman" w:hAnsi="Times New Roman"/>
          <w:b/>
          <w:szCs w:val="24"/>
        </w:rPr>
        <w:t xml:space="preserve"> </w:t>
      </w:r>
      <w:r w:rsidRPr="00496789">
        <w:rPr>
          <w:rFonts w:ascii="Times New Roman" w:hAnsi="Times New Roman"/>
          <w:szCs w:val="24"/>
        </w:rPr>
        <w:t xml:space="preserve">kaip tai </w:t>
      </w:r>
      <w:r w:rsidR="009B0167" w:rsidRPr="00496789">
        <w:rPr>
          <w:rFonts w:ascii="Times New Roman" w:hAnsi="Times New Roman"/>
          <w:szCs w:val="24"/>
        </w:rPr>
        <w:t>apibrėž</w:t>
      </w:r>
      <w:r w:rsidR="00097B77" w:rsidRPr="00496789">
        <w:rPr>
          <w:rFonts w:ascii="Times New Roman" w:hAnsi="Times New Roman"/>
          <w:szCs w:val="24"/>
        </w:rPr>
        <w:t>i</w:t>
      </w:r>
      <w:r w:rsidR="009B0167" w:rsidRPr="00496789">
        <w:rPr>
          <w:rFonts w:ascii="Times New Roman" w:hAnsi="Times New Roman"/>
          <w:szCs w:val="24"/>
        </w:rPr>
        <w:t>a</w:t>
      </w:r>
      <w:r w:rsidRPr="00496789">
        <w:rPr>
          <w:rFonts w:ascii="Times New Roman" w:hAnsi="Times New Roman"/>
          <w:szCs w:val="24"/>
        </w:rPr>
        <w:t xml:space="preserve"> </w:t>
      </w:r>
      <w:r w:rsidR="00B0780B" w:rsidRPr="00496789">
        <w:rPr>
          <w:rFonts w:ascii="Times New Roman" w:hAnsi="Times New Roman"/>
          <w:szCs w:val="24"/>
        </w:rPr>
        <w:t>DK</w:t>
      </w:r>
      <w:r w:rsidR="00AB6A8A" w:rsidRPr="00496789">
        <w:rPr>
          <w:rFonts w:ascii="Times New Roman" w:hAnsi="Times New Roman"/>
          <w:szCs w:val="24"/>
        </w:rPr>
        <w:t xml:space="preserve"> ir kiti teisės aktai</w:t>
      </w:r>
      <w:r w:rsidR="00490C27" w:rsidRPr="00496789">
        <w:rPr>
          <w:rFonts w:ascii="Times New Roman" w:hAnsi="Times New Roman"/>
          <w:szCs w:val="24"/>
        </w:rPr>
        <w:t>, priklausantis profesinėms sąjungoms</w:t>
      </w:r>
      <w:r w:rsidR="00AB6E08" w:rsidRPr="00496789">
        <w:rPr>
          <w:rFonts w:ascii="Times New Roman" w:hAnsi="Times New Roman"/>
          <w:szCs w:val="24"/>
        </w:rPr>
        <w:t>,</w:t>
      </w:r>
      <w:r w:rsidR="00490C27" w:rsidRPr="00496789">
        <w:rPr>
          <w:rFonts w:ascii="Times New Roman" w:hAnsi="Times New Roman"/>
          <w:szCs w:val="24"/>
        </w:rPr>
        <w:t xml:space="preserve"> pasirašiusioms šią sutartį</w:t>
      </w:r>
      <w:r w:rsidR="00F21402" w:rsidRPr="00496789">
        <w:rPr>
          <w:rFonts w:ascii="Times New Roman" w:hAnsi="Times New Roman"/>
          <w:szCs w:val="24"/>
        </w:rPr>
        <w:t>.</w:t>
      </w:r>
    </w:p>
    <w:bookmarkEnd w:id="0"/>
    <w:p w14:paraId="2FF27AF2" w14:textId="77777777" w:rsidR="00157CB8" w:rsidRPr="002B3D28" w:rsidRDefault="00157CB8" w:rsidP="00157CB8">
      <w:pPr>
        <w:jc w:val="both"/>
        <w:rPr>
          <w:rFonts w:ascii="Times New Roman" w:hAnsi="Times New Roman"/>
          <w:szCs w:val="24"/>
        </w:rPr>
      </w:pPr>
    </w:p>
    <w:p w14:paraId="04635409" w14:textId="5B491489" w:rsidR="00157CB8" w:rsidRPr="002B3D28" w:rsidRDefault="00C060FF" w:rsidP="007911F2">
      <w:pPr>
        <w:pStyle w:val="Antrat2"/>
        <w:numPr>
          <w:ilvl w:val="0"/>
          <w:numId w:val="12"/>
        </w:numPr>
        <w:jc w:val="center"/>
        <w:rPr>
          <w:szCs w:val="24"/>
        </w:rPr>
      </w:pPr>
      <w:r w:rsidRPr="002B3D28">
        <w:rPr>
          <w:szCs w:val="24"/>
        </w:rPr>
        <w:t>DARBO SUTARČIŲ SUDARYM</w:t>
      </w:r>
      <w:r w:rsidR="005A034B" w:rsidRPr="002B3D28">
        <w:rPr>
          <w:szCs w:val="24"/>
        </w:rPr>
        <w:t>AS</w:t>
      </w:r>
      <w:r w:rsidRPr="002B3D28">
        <w:rPr>
          <w:szCs w:val="24"/>
        </w:rPr>
        <w:t>, KEITIM</w:t>
      </w:r>
      <w:r w:rsidR="005A034B" w:rsidRPr="002B3D28">
        <w:rPr>
          <w:szCs w:val="24"/>
        </w:rPr>
        <w:t>AS</w:t>
      </w:r>
      <w:r w:rsidRPr="002B3D28">
        <w:rPr>
          <w:szCs w:val="24"/>
        </w:rPr>
        <w:t xml:space="preserve"> IR NUTRAUKIM</w:t>
      </w:r>
      <w:r w:rsidR="005A034B" w:rsidRPr="002B3D28">
        <w:rPr>
          <w:szCs w:val="24"/>
        </w:rPr>
        <w:t>AS</w:t>
      </w:r>
      <w:r w:rsidRPr="002B3D28">
        <w:rPr>
          <w:szCs w:val="24"/>
        </w:rPr>
        <w:t xml:space="preserve"> </w:t>
      </w:r>
    </w:p>
    <w:p w14:paraId="719B80A2" w14:textId="77777777" w:rsidR="00157CB8" w:rsidRPr="002B3D28" w:rsidRDefault="00157CB8" w:rsidP="00157CB8">
      <w:pPr>
        <w:jc w:val="both"/>
        <w:outlineLvl w:val="0"/>
        <w:rPr>
          <w:rFonts w:ascii="Times New Roman" w:hAnsi="Times New Roman"/>
          <w:szCs w:val="24"/>
          <w:lang w:eastAsia="lt-LT"/>
        </w:rPr>
      </w:pPr>
    </w:p>
    <w:p w14:paraId="516EBF19" w14:textId="1325EB2C" w:rsidR="00496789" w:rsidRDefault="00157CB8" w:rsidP="00496789">
      <w:pPr>
        <w:numPr>
          <w:ilvl w:val="0"/>
          <w:numId w:val="8"/>
        </w:numPr>
        <w:ind w:left="567" w:hanging="567"/>
        <w:jc w:val="both"/>
        <w:outlineLvl w:val="0"/>
        <w:rPr>
          <w:rFonts w:ascii="Times New Roman" w:hAnsi="Times New Roman"/>
          <w:szCs w:val="24"/>
          <w:lang w:eastAsia="lt-LT"/>
        </w:rPr>
      </w:pPr>
      <w:r w:rsidRPr="002B3D28">
        <w:rPr>
          <w:rFonts w:ascii="Times New Roman" w:hAnsi="Times New Roman"/>
          <w:szCs w:val="24"/>
        </w:rPr>
        <w:t>Darbo sutarties sudarymo, pakeitimo ir nutraukimo taisykles reglamentuoja DK,</w:t>
      </w:r>
      <w:r w:rsidR="00A60305">
        <w:rPr>
          <w:rFonts w:ascii="Times New Roman" w:hAnsi="Times New Roman"/>
          <w:szCs w:val="24"/>
        </w:rPr>
        <w:t xml:space="preserve"> </w:t>
      </w:r>
      <w:r w:rsidRPr="002B3D28">
        <w:rPr>
          <w:rFonts w:ascii="Times New Roman" w:hAnsi="Times New Roman"/>
          <w:szCs w:val="24"/>
        </w:rPr>
        <w:t xml:space="preserve">ši </w:t>
      </w:r>
      <w:r w:rsidR="00842BC3" w:rsidRPr="002B3D28">
        <w:rPr>
          <w:rFonts w:ascii="Times New Roman" w:hAnsi="Times New Roman"/>
          <w:szCs w:val="24"/>
        </w:rPr>
        <w:t>K</w:t>
      </w:r>
      <w:r w:rsidRPr="002B3D28">
        <w:rPr>
          <w:rFonts w:ascii="Times New Roman" w:hAnsi="Times New Roman"/>
          <w:szCs w:val="24"/>
        </w:rPr>
        <w:t>olektyvinė sutartis ir kiti teisės aktai.</w:t>
      </w:r>
      <w:r w:rsidR="00067F8F" w:rsidRPr="002B3D28">
        <w:rPr>
          <w:rFonts w:ascii="Times New Roman" w:hAnsi="Times New Roman"/>
          <w:szCs w:val="24"/>
        </w:rPr>
        <w:t xml:space="preserve"> </w:t>
      </w:r>
      <w:r w:rsidRPr="002B3D28">
        <w:rPr>
          <w:rFonts w:ascii="Times New Roman" w:hAnsi="Times New Roman"/>
          <w:szCs w:val="24"/>
        </w:rPr>
        <w:t xml:space="preserve">Tuo atveju, kai tarp darbo teisės aktų nuostatų yra prieštaravimų, taikoma tokia nuostata, kuri yra </w:t>
      </w:r>
      <w:r w:rsidR="009B0167" w:rsidRPr="002B3D28">
        <w:rPr>
          <w:rFonts w:ascii="Times New Roman" w:hAnsi="Times New Roman"/>
          <w:szCs w:val="24"/>
        </w:rPr>
        <w:t xml:space="preserve">palankesnė </w:t>
      </w:r>
      <w:r w:rsidRPr="002B3D28">
        <w:rPr>
          <w:rFonts w:ascii="Times New Roman" w:hAnsi="Times New Roman"/>
          <w:szCs w:val="24"/>
        </w:rPr>
        <w:t>darbuotojui.</w:t>
      </w:r>
      <w:r w:rsidR="00067F8F" w:rsidRPr="002B3D28">
        <w:rPr>
          <w:rFonts w:ascii="Times New Roman" w:hAnsi="Times New Roman"/>
          <w:szCs w:val="24"/>
        </w:rPr>
        <w:t xml:space="preserve"> Jeigu Lietuvos Respublikos specialieji teisės aktai numato </w:t>
      </w:r>
      <w:r w:rsidR="00067F8F" w:rsidRPr="002B3D28">
        <w:rPr>
          <w:rFonts w:ascii="Times New Roman" w:hAnsi="Times New Roman"/>
          <w:bCs/>
          <w:szCs w:val="24"/>
        </w:rPr>
        <w:t xml:space="preserve">LNSS biudžetinių ir viešųjų įstaigų, jų padalinių, filialų vadovų ir sveikatos priežiūros specialistų priėmimo į darbą </w:t>
      </w:r>
      <w:r w:rsidR="00AB6E08" w:rsidRPr="002B3D28">
        <w:rPr>
          <w:rFonts w:ascii="Times New Roman" w:hAnsi="Times New Roman"/>
          <w:bCs/>
          <w:szCs w:val="24"/>
        </w:rPr>
        <w:t xml:space="preserve">ir darbo santykių nutraukimo </w:t>
      </w:r>
      <w:r w:rsidR="00067F8F" w:rsidRPr="002B3D28">
        <w:rPr>
          <w:rFonts w:ascii="Times New Roman" w:hAnsi="Times New Roman"/>
          <w:bCs/>
          <w:szCs w:val="24"/>
        </w:rPr>
        <w:t>tvarką, tai tokiais atvejais taikomos specialiųjų teisės aktų nuostatos.</w:t>
      </w:r>
    </w:p>
    <w:p w14:paraId="716426B9" w14:textId="77777777" w:rsidR="00AD2220" w:rsidRDefault="00157CB8" w:rsidP="00AD2220">
      <w:pPr>
        <w:numPr>
          <w:ilvl w:val="0"/>
          <w:numId w:val="8"/>
        </w:numPr>
        <w:ind w:left="567" w:hanging="567"/>
        <w:jc w:val="both"/>
        <w:outlineLvl w:val="0"/>
        <w:rPr>
          <w:rFonts w:ascii="Times New Roman" w:hAnsi="Times New Roman"/>
          <w:szCs w:val="24"/>
          <w:lang w:eastAsia="lt-LT"/>
        </w:rPr>
      </w:pPr>
      <w:r w:rsidRPr="00496789">
        <w:rPr>
          <w:rFonts w:ascii="Times New Roman" w:hAnsi="Times New Roman"/>
          <w:szCs w:val="24"/>
        </w:rPr>
        <w:t>Terminuota darbo sutartis gali būti sudaroma nuolatinio pobūdžio darbui</w:t>
      </w:r>
      <w:r w:rsidR="00842BC3" w:rsidRPr="00496789">
        <w:rPr>
          <w:rFonts w:ascii="Times New Roman" w:hAnsi="Times New Roman"/>
          <w:szCs w:val="24"/>
        </w:rPr>
        <w:t xml:space="preserve"> </w:t>
      </w:r>
      <w:r w:rsidR="00496789">
        <w:rPr>
          <w:rFonts w:ascii="Times New Roman" w:hAnsi="Times New Roman"/>
          <w:szCs w:val="24"/>
        </w:rPr>
        <w:t xml:space="preserve">DK, </w:t>
      </w:r>
      <w:r w:rsidR="00842BC3" w:rsidRPr="00496789">
        <w:rPr>
          <w:rFonts w:ascii="Times New Roman" w:hAnsi="Times New Roman"/>
          <w:szCs w:val="24"/>
        </w:rPr>
        <w:t>LNSS</w:t>
      </w:r>
      <w:r w:rsidRPr="00496789">
        <w:rPr>
          <w:rFonts w:ascii="Times New Roman" w:hAnsi="Times New Roman"/>
          <w:szCs w:val="24"/>
        </w:rPr>
        <w:t xml:space="preserve"> įstaigos </w:t>
      </w:r>
      <w:r w:rsidR="00842BC3" w:rsidRPr="00496789">
        <w:rPr>
          <w:rFonts w:ascii="Times New Roman" w:hAnsi="Times New Roman"/>
          <w:szCs w:val="24"/>
        </w:rPr>
        <w:t>k</w:t>
      </w:r>
      <w:r w:rsidRPr="00496789">
        <w:rPr>
          <w:rFonts w:ascii="Times New Roman" w:hAnsi="Times New Roman"/>
          <w:szCs w:val="24"/>
        </w:rPr>
        <w:t>olektyvinėje sutartyje nustatyta</w:t>
      </w:r>
      <w:r w:rsidR="00842BC3" w:rsidRPr="00496789">
        <w:rPr>
          <w:rFonts w:ascii="Times New Roman" w:hAnsi="Times New Roman"/>
          <w:szCs w:val="24"/>
        </w:rPr>
        <w:t>is atvejais ir</w:t>
      </w:r>
      <w:r w:rsidRPr="00496789">
        <w:rPr>
          <w:rFonts w:ascii="Times New Roman" w:hAnsi="Times New Roman"/>
          <w:szCs w:val="24"/>
        </w:rPr>
        <w:t xml:space="preserve"> tvarka</w:t>
      </w:r>
      <w:r w:rsidR="00CA5592" w:rsidRPr="00496789">
        <w:rPr>
          <w:rFonts w:ascii="Times New Roman" w:hAnsi="Times New Roman"/>
          <w:szCs w:val="24"/>
        </w:rPr>
        <w:t>, LNSS įstaigos Vidaus</w:t>
      </w:r>
      <w:r w:rsidR="00067F8F" w:rsidRPr="00496789">
        <w:rPr>
          <w:rFonts w:ascii="Times New Roman" w:hAnsi="Times New Roman"/>
          <w:szCs w:val="24"/>
        </w:rPr>
        <w:t>,</w:t>
      </w:r>
      <w:r w:rsidR="00CA5592" w:rsidRPr="00496789">
        <w:rPr>
          <w:rFonts w:ascii="Times New Roman" w:hAnsi="Times New Roman"/>
          <w:szCs w:val="24"/>
        </w:rPr>
        <w:t xml:space="preserve"> ar Darbo tvarkos taisyklėse</w:t>
      </w:r>
      <w:r w:rsidR="00067F8F" w:rsidRPr="00496789">
        <w:rPr>
          <w:rFonts w:ascii="Times New Roman" w:hAnsi="Times New Roman"/>
          <w:szCs w:val="24"/>
        </w:rPr>
        <w:t>, ar specialieji teisės aktai nustato, kad su atitinkamos kategorijos darbuotojais privalo būti sudaryta terminuota darbo, o anksčiau sudaryta neterminuota darbo sutartis privalo būti pakeista į terminuotą darbo sutartį specialiųjų teisės aktų nustatyta tvarka.</w:t>
      </w:r>
      <w:r w:rsidRPr="00496789">
        <w:rPr>
          <w:rFonts w:ascii="Times New Roman" w:hAnsi="Times New Roman"/>
          <w:szCs w:val="24"/>
        </w:rPr>
        <w:t xml:space="preserve"> Nenuolatinio pobūdžio darbu laikomas darbas, kuris nebūdingas</w:t>
      </w:r>
      <w:r w:rsidR="00842BC3" w:rsidRPr="00496789">
        <w:rPr>
          <w:rFonts w:ascii="Times New Roman" w:hAnsi="Times New Roman"/>
          <w:szCs w:val="24"/>
        </w:rPr>
        <w:t xml:space="preserve"> LNSS</w:t>
      </w:r>
      <w:r w:rsidRPr="00496789">
        <w:rPr>
          <w:rFonts w:ascii="Times New Roman" w:hAnsi="Times New Roman"/>
          <w:szCs w:val="24"/>
        </w:rPr>
        <w:t xml:space="preserve"> įstaigos veiklai. </w:t>
      </w:r>
    </w:p>
    <w:p w14:paraId="13A4CBAF" w14:textId="48DC7B7C" w:rsidR="00157CB8" w:rsidRPr="00AD2220" w:rsidRDefault="00157CB8" w:rsidP="00AD2220">
      <w:pPr>
        <w:numPr>
          <w:ilvl w:val="0"/>
          <w:numId w:val="8"/>
        </w:numPr>
        <w:ind w:left="567" w:hanging="567"/>
        <w:jc w:val="both"/>
        <w:outlineLvl w:val="0"/>
        <w:rPr>
          <w:rFonts w:ascii="Times New Roman" w:hAnsi="Times New Roman"/>
          <w:szCs w:val="24"/>
          <w:lang w:eastAsia="lt-LT"/>
        </w:rPr>
      </w:pPr>
      <w:r w:rsidRPr="00AD2220">
        <w:rPr>
          <w:rFonts w:ascii="Times New Roman" w:hAnsi="Times New Roman"/>
          <w:szCs w:val="24"/>
        </w:rPr>
        <w:t xml:space="preserve">Apie numatomus </w:t>
      </w:r>
      <w:r w:rsidR="00AD2220">
        <w:rPr>
          <w:rFonts w:ascii="Times New Roman" w:hAnsi="Times New Roman"/>
          <w:szCs w:val="24"/>
        </w:rPr>
        <w:t xml:space="preserve">esminius  </w:t>
      </w:r>
      <w:r w:rsidRPr="00AD2220">
        <w:rPr>
          <w:rFonts w:ascii="Times New Roman" w:hAnsi="Times New Roman"/>
          <w:szCs w:val="24"/>
        </w:rPr>
        <w:t xml:space="preserve">darbo organizavimo pakeitimus, kai planuojama keisti </w:t>
      </w:r>
      <w:r w:rsidR="00072E42" w:rsidRPr="00AD2220">
        <w:rPr>
          <w:rFonts w:ascii="Times New Roman" w:hAnsi="Times New Roman"/>
          <w:szCs w:val="24"/>
        </w:rPr>
        <w:t xml:space="preserve"> būtinąsias</w:t>
      </w:r>
      <w:r w:rsidR="00B0780B" w:rsidRPr="00AD2220">
        <w:rPr>
          <w:rFonts w:ascii="Times New Roman" w:hAnsi="Times New Roman"/>
          <w:szCs w:val="24"/>
        </w:rPr>
        <w:t xml:space="preserve"> darbo</w:t>
      </w:r>
      <w:r w:rsidRPr="00AD2220">
        <w:rPr>
          <w:rFonts w:ascii="Times New Roman" w:hAnsi="Times New Roman"/>
          <w:szCs w:val="24"/>
        </w:rPr>
        <w:t xml:space="preserve"> sąlygas, </w:t>
      </w:r>
      <w:r w:rsidR="002976FE" w:rsidRPr="00AD2220">
        <w:rPr>
          <w:rFonts w:ascii="Times New Roman" w:hAnsi="Times New Roman"/>
          <w:szCs w:val="24"/>
        </w:rPr>
        <w:t>d</w:t>
      </w:r>
      <w:r w:rsidRPr="00AD2220">
        <w:rPr>
          <w:rFonts w:ascii="Times New Roman" w:hAnsi="Times New Roman"/>
          <w:szCs w:val="24"/>
        </w:rPr>
        <w:t>arbdavys privalo įspėti darbuotoją prieš 1 mėnesį.</w:t>
      </w:r>
    </w:p>
    <w:p w14:paraId="3426BD22" w14:textId="33F57D14" w:rsidR="00157CB8" w:rsidRPr="002B3D28" w:rsidRDefault="00157CB8" w:rsidP="00FB2967">
      <w:pPr>
        <w:numPr>
          <w:ilvl w:val="0"/>
          <w:numId w:val="8"/>
        </w:numPr>
        <w:ind w:left="426" w:hanging="426"/>
        <w:jc w:val="both"/>
        <w:outlineLvl w:val="0"/>
        <w:rPr>
          <w:rFonts w:ascii="Times New Roman" w:hAnsi="Times New Roman"/>
          <w:szCs w:val="24"/>
        </w:rPr>
      </w:pPr>
      <w:r w:rsidRPr="002B3D28">
        <w:rPr>
          <w:rFonts w:ascii="Times New Roman" w:hAnsi="Times New Roman"/>
          <w:szCs w:val="24"/>
        </w:rPr>
        <w:t>Per įspėjimo apie atleidimą iš darbo laikotarpį darbdavys turi duoti laisvo nuo darb</w:t>
      </w:r>
      <w:r w:rsidR="00496789">
        <w:rPr>
          <w:rFonts w:ascii="Times New Roman" w:hAnsi="Times New Roman"/>
          <w:szCs w:val="24"/>
        </w:rPr>
        <w:t>o</w:t>
      </w:r>
      <w:r w:rsidRPr="002B3D28">
        <w:rPr>
          <w:rFonts w:ascii="Times New Roman" w:hAnsi="Times New Roman"/>
          <w:szCs w:val="24"/>
        </w:rPr>
        <w:t xml:space="preserve"> pareigų vykdymo laiko naujo darbo paieškoms, kurio trukmė negali būti mažesnė negu 10 procentų darbo laiko normos, tenkančios darbuotojui per įspėjimo terminą. Laisvo nuo darbo laiko suteikimo </w:t>
      </w:r>
      <w:r w:rsidRPr="002B3D28">
        <w:rPr>
          <w:rFonts w:ascii="Times New Roman" w:hAnsi="Times New Roman"/>
          <w:szCs w:val="24"/>
        </w:rPr>
        <w:lastRenderedPageBreak/>
        <w:t xml:space="preserve">tvarka nustatoma darbuotojo ir darbdavio susitarimu. Už šį laiką darbuotojui paliekamas jo vidutinis darbo užmokestis. </w:t>
      </w:r>
    </w:p>
    <w:p w14:paraId="4D32A2E8" w14:textId="4B233BA5" w:rsidR="00157CB8" w:rsidRPr="002B3D28" w:rsidRDefault="00157CB8" w:rsidP="00FB2967">
      <w:pPr>
        <w:numPr>
          <w:ilvl w:val="0"/>
          <w:numId w:val="8"/>
        </w:numPr>
        <w:ind w:left="426" w:hanging="426"/>
        <w:jc w:val="both"/>
        <w:outlineLvl w:val="0"/>
        <w:rPr>
          <w:rFonts w:ascii="Times New Roman" w:hAnsi="Times New Roman"/>
          <w:szCs w:val="24"/>
        </w:rPr>
      </w:pPr>
      <w:r w:rsidRPr="002B3D28">
        <w:rPr>
          <w:rFonts w:ascii="Times New Roman" w:hAnsi="Times New Roman"/>
          <w:szCs w:val="24"/>
        </w:rPr>
        <w:t xml:space="preserve">Sudaryti laikinojo </w:t>
      </w:r>
      <w:r w:rsidR="004D0A6B" w:rsidRPr="002B3D28">
        <w:rPr>
          <w:rFonts w:ascii="Times New Roman" w:hAnsi="Times New Roman"/>
          <w:szCs w:val="24"/>
        </w:rPr>
        <w:t xml:space="preserve">darbo </w:t>
      </w:r>
      <w:r w:rsidRPr="002B3D28">
        <w:rPr>
          <w:rFonts w:ascii="Times New Roman" w:hAnsi="Times New Roman"/>
          <w:szCs w:val="24"/>
        </w:rPr>
        <w:t xml:space="preserve"> sutartį  draudžiama, siekiant pakeisti atleistus įstaigos darbuotojus. Darbuotojams</w:t>
      </w:r>
      <w:r w:rsidR="000577BC" w:rsidRPr="002B3D28">
        <w:rPr>
          <w:rFonts w:ascii="Times New Roman" w:hAnsi="Times New Roman"/>
          <w:szCs w:val="24"/>
        </w:rPr>
        <w:t>,</w:t>
      </w:r>
      <w:r w:rsidRPr="002B3D28">
        <w:rPr>
          <w:rFonts w:ascii="Times New Roman" w:hAnsi="Times New Roman"/>
          <w:szCs w:val="24"/>
        </w:rPr>
        <w:t xml:space="preserve"> dirbantiems įstaigoje pagal laikinojo </w:t>
      </w:r>
      <w:r w:rsidR="004D0A6B" w:rsidRPr="002B3D28">
        <w:rPr>
          <w:rFonts w:ascii="Times New Roman" w:hAnsi="Times New Roman"/>
          <w:szCs w:val="24"/>
        </w:rPr>
        <w:t xml:space="preserve">darbo </w:t>
      </w:r>
      <w:r w:rsidRPr="002B3D28">
        <w:rPr>
          <w:rFonts w:ascii="Times New Roman" w:hAnsi="Times New Roman"/>
          <w:szCs w:val="24"/>
        </w:rPr>
        <w:t xml:space="preserve"> sutartis</w:t>
      </w:r>
      <w:r w:rsidR="0009067F" w:rsidRPr="002B3D28">
        <w:rPr>
          <w:rFonts w:ascii="Times New Roman" w:hAnsi="Times New Roman"/>
          <w:szCs w:val="24"/>
        </w:rPr>
        <w:t>,</w:t>
      </w:r>
      <w:r w:rsidRPr="002B3D28">
        <w:rPr>
          <w:rFonts w:ascii="Times New Roman" w:hAnsi="Times New Roman"/>
          <w:szCs w:val="24"/>
        </w:rPr>
        <w:t xml:space="preserve"> taikoma ši </w:t>
      </w:r>
      <w:r w:rsidR="00842BC3" w:rsidRPr="002B3D28">
        <w:rPr>
          <w:rFonts w:ascii="Times New Roman" w:hAnsi="Times New Roman"/>
          <w:szCs w:val="24"/>
        </w:rPr>
        <w:t>K</w:t>
      </w:r>
      <w:r w:rsidRPr="002B3D28">
        <w:rPr>
          <w:rFonts w:ascii="Times New Roman" w:hAnsi="Times New Roman"/>
          <w:szCs w:val="24"/>
        </w:rPr>
        <w:t>olektyvinė sutartis. Darbdavys</w:t>
      </w:r>
      <w:r w:rsidR="0009067F" w:rsidRPr="002B3D28">
        <w:rPr>
          <w:rFonts w:ascii="Times New Roman" w:hAnsi="Times New Roman"/>
          <w:szCs w:val="24"/>
        </w:rPr>
        <w:t>,</w:t>
      </w:r>
      <w:r w:rsidRPr="002B3D28">
        <w:rPr>
          <w:rFonts w:ascii="Times New Roman" w:hAnsi="Times New Roman"/>
          <w:szCs w:val="24"/>
        </w:rPr>
        <w:t xml:space="preserve"> prieš sudarydamas laikinojo </w:t>
      </w:r>
      <w:r w:rsidR="004D0A6B" w:rsidRPr="002B3D28">
        <w:rPr>
          <w:rFonts w:ascii="Times New Roman" w:hAnsi="Times New Roman"/>
          <w:szCs w:val="24"/>
        </w:rPr>
        <w:t xml:space="preserve">darbo </w:t>
      </w:r>
      <w:r w:rsidRPr="002B3D28">
        <w:rPr>
          <w:rFonts w:ascii="Times New Roman" w:hAnsi="Times New Roman"/>
          <w:szCs w:val="24"/>
        </w:rPr>
        <w:t xml:space="preserve"> sutartis</w:t>
      </w:r>
      <w:r w:rsidR="00072E42" w:rsidRPr="002B3D28">
        <w:rPr>
          <w:rFonts w:ascii="Times New Roman" w:hAnsi="Times New Roman"/>
          <w:szCs w:val="24"/>
        </w:rPr>
        <w:t>, laikydamasis duomenų apsaugos reikalavimų,</w:t>
      </w:r>
      <w:r w:rsidRPr="002B3D28">
        <w:rPr>
          <w:rFonts w:ascii="Times New Roman" w:hAnsi="Times New Roman"/>
          <w:szCs w:val="24"/>
        </w:rPr>
        <w:t xml:space="preserve"> informuoja apie tai</w:t>
      </w:r>
      <w:r w:rsidR="00842BC3" w:rsidRPr="002B3D28">
        <w:rPr>
          <w:rFonts w:ascii="Times New Roman" w:hAnsi="Times New Roman"/>
          <w:szCs w:val="24"/>
        </w:rPr>
        <w:t xml:space="preserve"> įstaigoje veikiančią</w:t>
      </w:r>
      <w:r w:rsidRPr="002B3D28">
        <w:rPr>
          <w:rFonts w:ascii="Times New Roman" w:hAnsi="Times New Roman"/>
          <w:szCs w:val="24"/>
        </w:rPr>
        <w:t xml:space="preserve"> profesinę sąjungą</w:t>
      </w:r>
      <w:r w:rsidR="0009067F" w:rsidRPr="002B3D28">
        <w:rPr>
          <w:rFonts w:ascii="Times New Roman" w:hAnsi="Times New Roman"/>
          <w:szCs w:val="24"/>
        </w:rPr>
        <w:t>,</w:t>
      </w:r>
      <w:r w:rsidRPr="002B3D28">
        <w:rPr>
          <w:rFonts w:ascii="Times New Roman" w:hAnsi="Times New Roman"/>
          <w:szCs w:val="24"/>
        </w:rPr>
        <w:t xml:space="preserve"> nurodydamas priimamų pagal laikinojo </w:t>
      </w:r>
      <w:r w:rsidR="004D0A6B" w:rsidRPr="002B3D28">
        <w:rPr>
          <w:rFonts w:ascii="Times New Roman" w:hAnsi="Times New Roman"/>
          <w:szCs w:val="24"/>
        </w:rPr>
        <w:t xml:space="preserve">darbo </w:t>
      </w:r>
      <w:r w:rsidRPr="002B3D28">
        <w:rPr>
          <w:rFonts w:ascii="Times New Roman" w:hAnsi="Times New Roman"/>
          <w:szCs w:val="24"/>
        </w:rPr>
        <w:t xml:space="preserve"> sutartis darbuotojų skaičių ir jų būsimas darbo sutarties sąlygas.</w:t>
      </w:r>
      <w:r w:rsidR="00072E42" w:rsidRPr="002B3D28">
        <w:rPr>
          <w:rFonts w:ascii="Times New Roman" w:hAnsi="Times New Roman"/>
          <w:szCs w:val="24"/>
        </w:rPr>
        <w:t xml:space="preserve"> </w:t>
      </w:r>
    </w:p>
    <w:p w14:paraId="1AB76DDB" w14:textId="0F5B9E00" w:rsidR="002D2B69" w:rsidRPr="002B3D28" w:rsidRDefault="00157CB8" w:rsidP="002D2B69">
      <w:pPr>
        <w:numPr>
          <w:ilvl w:val="0"/>
          <w:numId w:val="8"/>
        </w:numPr>
        <w:ind w:left="426" w:hanging="426"/>
        <w:jc w:val="both"/>
        <w:outlineLvl w:val="0"/>
        <w:rPr>
          <w:rFonts w:ascii="Times New Roman" w:hAnsi="Times New Roman"/>
          <w:szCs w:val="24"/>
        </w:rPr>
      </w:pPr>
      <w:r w:rsidRPr="002B3D28">
        <w:rPr>
          <w:rFonts w:ascii="Times New Roman" w:hAnsi="Times New Roman"/>
          <w:szCs w:val="24"/>
        </w:rPr>
        <w:t>Darbdavys</w:t>
      </w:r>
      <w:r w:rsidR="00B0780B" w:rsidRPr="002B3D28">
        <w:rPr>
          <w:rFonts w:ascii="Times New Roman" w:hAnsi="Times New Roman"/>
          <w:szCs w:val="24"/>
        </w:rPr>
        <w:t xml:space="preserve"> </w:t>
      </w:r>
      <w:r w:rsidRPr="002B3D28">
        <w:rPr>
          <w:rFonts w:ascii="Times New Roman" w:hAnsi="Times New Roman"/>
          <w:szCs w:val="24"/>
        </w:rPr>
        <w:t>negali atleisti iš darbo profesinės sąjungos</w:t>
      </w:r>
      <w:r w:rsidR="00F543A4" w:rsidRPr="002B3D28">
        <w:rPr>
          <w:rFonts w:ascii="Times New Roman" w:hAnsi="Times New Roman"/>
          <w:szCs w:val="24"/>
        </w:rPr>
        <w:t xml:space="preserve"> renkamo organo</w:t>
      </w:r>
      <w:r w:rsidRPr="002B3D28">
        <w:rPr>
          <w:rFonts w:ascii="Times New Roman" w:hAnsi="Times New Roman"/>
          <w:szCs w:val="24"/>
        </w:rPr>
        <w:t xml:space="preserve"> nario</w:t>
      </w:r>
      <w:r w:rsidR="00B0780B" w:rsidRPr="002B3D28">
        <w:rPr>
          <w:rFonts w:ascii="Times New Roman" w:hAnsi="Times New Roman"/>
          <w:szCs w:val="24"/>
        </w:rPr>
        <w:t xml:space="preserve"> darbdavio iniciatyva, </w:t>
      </w:r>
      <w:r w:rsidR="00A958CC" w:rsidRPr="002B3D28">
        <w:rPr>
          <w:rFonts w:ascii="Times New Roman" w:hAnsi="Times New Roman"/>
          <w:szCs w:val="24"/>
        </w:rPr>
        <w:t xml:space="preserve">be </w:t>
      </w:r>
      <w:r w:rsidR="00B0780B" w:rsidRPr="002B3D28">
        <w:rPr>
          <w:rFonts w:ascii="Times New Roman" w:hAnsi="Times New Roman"/>
          <w:szCs w:val="24"/>
        </w:rPr>
        <w:t xml:space="preserve"> darbuotojo kaltės,</w:t>
      </w:r>
      <w:r w:rsidRPr="002B3D28">
        <w:rPr>
          <w:rFonts w:ascii="Times New Roman" w:hAnsi="Times New Roman"/>
          <w:szCs w:val="24"/>
        </w:rPr>
        <w:t xml:space="preserve"> be</w:t>
      </w:r>
      <w:r w:rsidR="001A1BB3" w:rsidRPr="002B3D28">
        <w:rPr>
          <w:rFonts w:ascii="Times New Roman" w:hAnsi="Times New Roman"/>
          <w:szCs w:val="24"/>
        </w:rPr>
        <w:t xml:space="preserve"> įstaigoje veikiančios</w:t>
      </w:r>
      <w:r w:rsidRPr="002B3D28">
        <w:rPr>
          <w:rFonts w:ascii="Times New Roman" w:hAnsi="Times New Roman"/>
          <w:szCs w:val="24"/>
        </w:rPr>
        <w:t xml:space="preserve"> profesinės sąjungos sutikimo. Darbdavys, prašydamas profesinės sąjungos sutikimo atleisti </w:t>
      </w:r>
      <w:r w:rsidR="00F543A4" w:rsidRPr="002B3D28">
        <w:rPr>
          <w:rFonts w:ascii="Times New Roman" w:hAnsi="Times New Roman"/>
          <w:szCs w:val="24"/>
        </w:rPr>
        <w:t>profesinės sąjungos renkamo organo narį</w:t>
      </w:r>
      <w:r w:rsidRPr="002B3D28">
        <w:rPr>
          <w:rFonts w:ascii="Times New Roman" w:hAnsi="Times New Roman"/>
          <w:szCs w:val="24"/>
        </w:rPr>
        <w:t xml:space="preserve">, turi pateikti </w:t>
      </w:r>
      <w:r w:rsidR="001A1BB3" w:rsidRPr="002B3D28">
        <w:rPr>
          <w:rFonts w:ascii="Times New Roman" w:hAnsi="Times New Roman"/>
          <w:szCs w:val="24"/>
        </w:rPr>
        <w:t>profesinės sąjungos prašomus</w:t>
      </w:r>
      <w:r w:rsidRPr="002B3D28">
        <w:rPr>
          <w:rFonts w:ascii="Times New Roman" w:hAnsi="Times New Roman"/>
          <w:szCs w:val="24"/>
        </w:rPr>
        <w:t xml:space="preserve"> dokumentus.</w:t>
      </w:r>
      <w:r w:rsidR="002D2B69" w:rsidRPr="002B3D28">
        <w:rPr>
          <w:rFonts w:ascii="Times New Roman" w:hAnsi="Times New Roman"/>
          <w:szCs w:val="24"/>
        </w:rPr>
        <w:t xml:space="preserve"> Profesinės sąjungos atsisakymas duoti sutikimą turi būti motyvuotas ir pagrįstas.</w:t>
      </w:r>
    </w:p>
    <w:p w14:paraId="2AA08B27" w14:textId="7EF6F1D8" w:rsidR="00157CB8" w:rsidRPr="002B3D28" w:rsidRDefault="00491378" w:rsidP="002D2B69">
      <w:pPr>
        <w:numPr>
          <w:ilvl w:val="0"/>
          <w:numId w:val="8"/>
        </w:numPr>
        <w:ind w:left="426" w:hanging="426"/>
        <w:jc w:val="both"/>
        <w:outlineLvl w:val="0"/>
        <w:rPr>
          <w:rFonts w:ascii="Times New Roman" w:hAnsi="Times New Roman"/>
          <w:szCs w:val="24"/>
        </w:rPr>
      </w:pPr>
      <w:r w:rsidRPr="002B3D28">
        <w:rPr>
          <w:rFonts w:ascii="Times New Roman" w:hAnsi="Times New Roman"/>
          <w:szCs w:val="24"/>
        </w:rPr>
        <w:t xml:space="preserve"> Įspėjant profesinės sąjungos </w:t>
      </w:r>
      <w:r w:rsidR="009A7B61" w:rsidRPr="002B3D28">
        <w:rPr>
          <w:rFonts w:ascii="Times New Roman" w:hAnsi="Times New Roman"/>
          <w:szCs w:val="24"/>
        </w:rPr>
        <w:t xml:space="preserve">renkamo organo </w:t>
      </w:r>
      <w:r w:rsidRPr="002B3D28">
        <w:rPr>
          <w:rFonts w:ascii="Times New Roman" w:hAnsi="Times New Roman"/>
          <w:szCs w:val="24"/>
        </w:rPr>
        <w:t>narį apie padarytą darbo pareigų pažeidimą profesin</w:t>
      </w:r>
      <w:r w:rsidR="007F2F61" w:rsidRPr="002B3D28">
        <w:rPr>
          <w:rFonts w:ascii="Times New Roman" w:hAnsi="Times New Roman"/>
          <w:szCs w:val="24"/>
        </w:rPr>
        <w:t>ės</w:t>
      </w:r>
      <w:r w:rsidRPr="002B3D28">
        <w:rPr>
          <w:rFonts w:ascii="Times New Roman" w:hAnsi="Times New Roman"/>
          <w:szCs w:val="24"/>
        </w:rPr>
        <w:t xml:space="preserve"> sąjung</w:t>
      </w:r>
      <w:r w:rsidR="007F2F61" w:rsidRPr="002B3D28">
        <w:rPr>
          <w:rFonts w:ascii="Times New Roman" w:hAnsi="Times New Roman"/>
          <w:szCs w:val="24"/>
        </w:rPr>
        <w:t>os atstovų prašymu</w:t>
      </w:r>
      <w:r w:rsidRPr="002B3D28">
        <w:rPr>
          <w:rFonts w:ascii="Times New Roman" w:hAnsi="Times New Roman"/>
          <w:szCs w:val="24"/>
        </w:rPr>
        <w:t xml:space="preserve"> </w:t>
      </w:r>
      <w:r w:rsidR="00C42A58" w:rsidRPr="002B3D28">
        <w:rPr>
          <w:rFonts w:ascii="Times New Roman" w:hAnsi="Times New Roman"/>
          <w:szCs w:val="24"/>
        </w:rPr>
        <w:t xml:space="preserve">ir esant darbuotojo sutikimui </w:t>
      </w:r>
      <w:r w:rsidR="007F2F61" w:rsidRPr="002B3D28">
        <w:rPr>
          <w:rFonts w:ascii="Times New Roman" w:hAnsi="Times New Roman"/>
          <w:szCs w:val="24"/>
        </w:rPr>
        <w:t xml:space="preserve">darbdavys </w:t>
      </w:r>
      <w:r w:rsidRPr="002B3D28">
        <w:rPr>
          <w:rFonts w:ascii="Times New Roman" w:hAnsi="Times New Roman"/>
          <w:szCs w:val="24"/>
        </w:rPr>
        <w:t>pateikia jiems su įspėjimu susijusius dokumentus.</w:t>
      </w:r>
    </w:p>
    <w:p w14:paraId="6C072E15" w14:textId="48C91714" w:rsidR="00157CB8" w:rsidRPr="002B3D28" w:rsidRDefault="00157CB8" w:rsidP="00FB2967">
      <w:pPr>
        <w:numPr>
          <w:ilvl w:val="0"/>
          <w:numId w:val="8"/>
        </w:numPr>
        <w:ind w:left="426" w:hanging="426"/>
        <w:jc w:val="both"/>
        <w:outlineLvl w:val="0"/>
        <w:rPr>
          <w:rFonts w:ascii="Times New Roman" w:hAnsi="Times New Roman"/>
          <w:szCs w:val="24"/>
        </w:rPr>
      </w:pPr>
      <w:r w:rsidRPr="002B3D28">
        <w:rPr>
          <w:rFonts w:ascii="Times New Roman" w:hAnsi="Times New Roman"/>
          <w:szCs w:val="24"/>
        </w:rPr>
        <w:t xml:space="preserve">Atleisti darbuotoją darbdavio iniciatyva </w:t>
      </w:r>
      <w:r w:rsidR="00C42A58" w:rsidRPr="002B3D28">
        <w:rPr>
          <w:rFonts w:ascii="Times New Roman" w:hAnsi="Times New Roman"/>
          <w:szCs w:val="24"/>
        </w:rPr>
        <w:t xml:space="preserve">be </w:t>
      </w:r>
      <w:r w:rsidRPr="002B3D28">
        <w:rPr>
          <w:rFonts w:ascii="Times New Roman" w:hAnsi="Times New Roman"/>
          <w:szCs w:val="24"/>
        </w:rPr>
        <w:t>darbuotojo kaltės</w:t>
      </w:r>
      <w:r w:rsidR="00FD61B9">
        <w:rPr>
          <w:rFonts w:ascii="Times New Roman" w:hAnsi="Times New Roman"/>
          <w:szCs w:val="24"/>
        </w:rPr>
        <w:t xml:space="preserve"> </w:t>
      </w:r>
      <w:r w:rsidR="00C42A58" w:rsidRPr="002B3D28">
        <w:rPr>
          <w:rFonts w:ascii="Times New Roman" w:hAnsi="Times New Roman"/>
          <w:szCs w:val="24"/>
        </w:rPr>
        <w:t xml:space="preserve">(DK 57 straipsnis) </w:t>
      </w:r>
      <w:r w:rsidRPr="002B3D28">
        <w:rPr>
          <w:rFonts w:ascii="Times New Roman" w:hAnsi="Times New Roman"/>
          <w:szCs w:val="24"/>
        </w:rPr>
        <w:t xml:space="preserve">galima  įspėjus darbuotoją prieš </w:t>
      </w:r>
      <w:r w:rsidR="00CA5592" w:rsidRPr="002B3D28">
        <w:rPr>
          <w:rFonts w:ascii="Times New Roman" w:hAnsi="Times New Roman"/>
          <w:szCs w:val="24"/>
        </w:rPr>
        <w:t>2</w:t>
      </w:r>
      <w:r w:rsidRPr="002B3D28">
        <w:rPr>
          <w:rFonts w:ascii="Times New Roman" w:hAnsi="Times New Roman"/>
          <w:szCs w:val="24"/>
        </w:rPr>
        <w:t xml:space="preserve"> mėnesius, o darbuotojus, kuriems iki teisės gauti visą senatvės pensiją liko ne daugiau kaip </w:t>
      </w:r>
      <w:r w:rsidR="00CA5592" w:rsidRPr="002B3D28">
        <w:rPr>
          <w:rFonts w:ascii="Times New Roman" w:hAnsi="Times New Roman"/>
          <w:szCs w:val="24"/>
        </w:rPr>
        <w:t>5</w:t>
      </w:r>
      <w:r w:rsidRPr="002B3D28">
        <w:rPr>
          <w:rFonts w:ascii="Times New Roman" w:hAnsi="Times New Roman"/>
          <w:szCs w:val="24"/>
        </w:rPr>
        <w:t xml:space="preserve"> metai</w:t>
      </w:r>
      <w:r w:rsidR="001A1BB3" w:rsidRPr="002B3D28">
        <w:rPr>
          <w:rFonts w:ascii="Times New Roman" w:hAnsi="Times New Roman"/>
          <w:szCs w:val="24"/>
        </w:rPr>
        <w:t xml:space="preserve"> ar</w:t>
      </w:r>
      <w:r w:rsidRPr="002B3D28">
        <w:rPr>
          <w:rFonts w:ascii="Times New Roman" w:hAnsi="Times New Roman"/>
          <w:szCs w:val="24"/>
        </w:rPr>
        <w:t xml:space="preserve"> asmenis iki </w:t>
      </w:r>
      <w:r w:rsidR="00CA5592" w:rsidRPr="002B3D28">
        <w:rPr>
          <w:rFonts w:ascii="Times New Roman" w:hAnsi="Times New Roman"/>
          <w:szCs w:val="24"/>
        </w:rPr>
        <w:t>18</w:t>
      </w:r>
      <w:r w:rsidRPr="002B3D28">
        <w:rPr>
          <w:rFonts w:ascii="Times New Roman" w:hAnsi="Times New Roman"/>
          <w:szCs w:val="24"/>
        </w:rPr>
        <w:t xml:space="preserve"> metų, neįgaliuosius, darbuotojus, auginančius vaikų iki </w:t>
      </w:r>
      <w:r w:rsidR="00CA5592" w:rsidRPr="002B3D28">
        <w:rPr>
          <w:rFonts w:ascii="Times New Roman" w:hAnsi="Times New Roman"/>
          <w:szCs w:val="24"/>
        </w:rPr>
        <w:t>14</w:t>
      </w:r>
      <w:r w:rsidRPr="002B3D28">
        <w:rPr>
          <w:rFonts w:ascii="Times New Roman" w:hAnsi="Times New Roman"/>
          <w:szCs w:val="24"/>
        </w:rPr>
        <w:t xml:space="preserve"> metų, prieš </w:t>
      </w:r>
      <w:r w:rsidR="00CA5592" w:rsidRPr="002B3D28">
        <w:rPr>
          <w:rFonts w:ascii="Times New Roman" w:hAnsi="Times New Roman"/>
          <w:szCs w:val="24"/>
        </w:rPr>
        <w:t>4</w:t>
      </w:r>
      <w:r w:rsidRPr="002B3D28">
        <w:rPr>
          <w:rFonts w:ascii="Times New Roman" w:hAnsi="Times New Roman"/>
          <w:szCs w:val="24"/>
        </w:rPr>
        <w:t xml:space="preserve"> mėnesius. </w:t>
      </w:r>
    </w:p>
    <w:p w14:paraId="6A7FD071" w14:textId="5175EAC9" w:rsidR="00157CB8" w:rsidRPr="002B3D28" w:rsidRDefault="00157CB8" w:rsidP="00FB2967">
      <w:pPr>
        <w:numPr>
          <w:ilvl w:val="0"/>
          <w:numId w:val="8"/>
        </w:numPr>
        <w:ind w:left="426" w:hanging="426"/>
        <w:jc w:val="both"/>
        <w:outlineLvl w:val="0"/>
        <w:rPr>
          <w:rFonts w:ascii="Times New Roman" w:hAnsi="Times New Roman"/>
          <w:szCs w:val="24"/>
        </w:rPr>
      </w:pPr>
      <w:r w:rsidRPr="002B3D28">
        <w:rPr>
          <w:rFonts w:ascii="Times New Roman" w:hAnsi="Times New Roman"/>
          <w:szCs w:val="24"/>
        </w:rPr>
        <w:t xml:space="preserve">Darbuotojas privalo atlyginti visą padarytą žalą, bet ne daugiau kaip jo </w:t>
      </w:r>
      <w:r w:rsidR="00CA5592" w:rsidRPr="002B3D28">
        <w:rPr>
          <w:rFonts w:ascii="Times New Roman" w:hAnsi="Times New Roman"/>
          <w:szCs w:val="24"/>
        </w:rPr>
        <w:t>3</w:t>
      </w:r>
      <w:r w:rsidRPr="002B3D28">
        <w:rPr>
          <w:rFonts w:ascii="Times New Roman" w:hAnsi="Times New Roman"/>
          <w:szCs w:val="24"/>
        </w:rPr>
        <w:t xml:space="preserve"> vidutinių mėnesinių darbo užmokesčių dydžio, išskyrus išimtis</w:t>
      </w:r>
      <w:r w:rsidR="0009067F" w:rsidRPr="002B3D28">
        <w:rPr>
          <w:rFonts w:ascii="Times New Roman" w:hAnsi="Times New Roman"/>
          <w:szCs w:val="24"/>
        </w:rPr>
        <w:t>,</w:t>
      </w:r>
      <w:r w:rsidRPr="002B3D28">
        <w:rPr>
          <w:rFonts w:ascii="Times New Roman" w:hAnsi="Times New Roman"/>
          <w:szCs w:val="24"/>
        </w:rPr>
        <w:t xml:space="preserve"> numatytas šios</w:t>
      </w:r>
      <w:r w:rsidR="002C6096" w:rsidRPr="002B3D28">
        <w:rPr>
          <w:rFonts w:ascii="Times New Roman" w:hAnsi="Times New Roman"/>
          <w:szCs w:val="24"/>
        </w:rPr>
        <w:t xml:space="preserve"> Kolektyvinės</w:t>
      </w:r>
      <w:r w:rsidRPr="002B3D28">
        <w:rPr>
          <w:rFonts w:ascii="Times New Roman" w:hAnsi="Times New Roman"/>
          <w:szCs w:val="24"/>
        </w:rPr>
        <w:t xml:space="preserve"> sutarties 2.9</w:t>
      </w:r>
      <w:r w:rsidR="002C6096" w:rsidRPr="002B3D28">
        <w:rPr>
          <w:rFonts w:ascii="Times New Roman" w:hAnsi="Times New Roman"/>
          <w:szCs w:val="24"/>
        </w:rPr>
        <w:t>.1 – 2.9.7 papunkčiuose</w:t>
      </w:r>
      <w:r w:rsidRPr="002B3D28">
        <w:rPr>
          <w:rFonts w:ascii="Times New Roman" w:hAnsi="Times New Roman"/>
          <w:szCs w:val="24"/>
        </w:rPr>
        <w:t xml:space="preserve">. </w:t>
      </w:r>
    </w:p>
    <w:p w14:paraId="446C5FC9" w14:textId="77777777" w:rsidR="00157CB8" w:rsidRPr="002B3D28" w:rsidRDefault="00157CB8" w:rsidP="00157CB8">
      <w:pPr>
        <w:jc w:val="both"/>
        <w:rPr>
          <w:rFonts w:ascii="Times New Roman" w:hAnsi="Times New Roman"/>
          <w:szCs w:val="24"/>
        </w:rPr>
      </w:pPr>
      <w:r w:rsidRPr="002B3D28">
        <w:rPr>
          <w:rFonts w:ascii="Times New Roman" w:hAnsi="Times New Roman"/>
          <w:szCs w:val="24"/>
        </w:rPr>
        <w:t>2.9. Darbuotojas privalo atlyginti visą žalą, jei:</w:t>
      </w:r>
    </w:p>
    <w:p w14:paraId="0CA3689B" w14:textId="4161D3F5" w:rsidR="00157CB8" w:rsidRPr="002B3D28" w:rsidRDefault="001A1BB3" w:rsidP="00FB2967">
      <w:pPr>
        <w:jc w:val="both"/>
        <w:rPr>
          <w:rFonts w:ascii="Times New Roman" w:hAnsi="Times New Roman"/>
          <w:szCs w:val="24"/>
        </w:rPr>
      </w:pPr>
      <w:r w:rsidRPr="002B3D28">
        <w:rPr>
          <w:rFonts w:ascii="Times New Roman" w:hAnsi="Times New Roman"/>
          <w:szCs w:val="24"/>
        </w:rPr>
        <w:t>2.9.1.</w:t>
      </w:r>
      <w:r w:rsidR="00157CB8" w:rsidRPr="002B3D28">
        <w:rPr>
          <w:rFonts w:ascii="Times New Roman" w:hAnsi="Times New Roman"/>
          <w:szCs w:val="24"/>
        </w:rPr>
        <w:t xml:space="preserve"> </w:t>
      </w:r>
      <w:r w:rsidRPr="002B3D28">
        <w:rPr>
          <w:rFonts w:ascii="Times New Roman" w:hAnsi="Times New Roman"/>
          <w:szCs w:val="24"/>
        </w:rPr>
        <w:t xml:space="preserve">  </w:t>
      </w:r>
      <w:r w:rsidR="00157CB8" w:rsidRPr="002B3D28">
        <w:rPr>
          <w:rFonts w:ascii="Times New Roman" w:hAnsi="Times New Roman"/>
          <w:szCs w:val="24"/>
        </w:rPr>
        <w:t>žala padaryta tyčia;</w:t>
      </w:r>
    </w:p>
    <w:p w14:paraId="7515EAB4" w14:textId="4195AEF6" w:rsidR="00157CB8" w:rsidRPr="002B3D28" w:rsidRDefault="001A1BB3" w:rsidP="00FB2967">
      <w:pPr>
        <w:ind w:left="709" w:hanging="709"/>
        <w:jc w:val="both"/>
        <w:rPr>
          <w:rFonts w:ascii="Times New Roman" w:hAnsi="Times New Roman"/>
          <w:szCs w:val="24"/>
        </w:rPr>
      </w:pPr>
      <w:r w:rsidRPr="002B3D28">
        <w:rPr>
          <w:rFonts w:ascii="Times New Roman" w:hAnsi="Times New Roman"/>
          <w:szCs w:val="24"/>
        </w:rPr>
        <w:t>2.9.2.  ž</w:t>
      </w:r>
      <w:r w:rsidR="00157CB8" w:rsidRPr="002B3D28">
        <w:rPr>
          <w:rFonts w:ascii="Times New Roman" w:hAnsi="Times New Roman"/>
          <w:szCs w:val="24"/>
        </w:rPr>
        <w:t>ala padaryta jo nusikalstama veika, kuri yra konstatuota Baudžiamojo proceso kodekso</w:t>
      </w:r>
      <w:r w:rsidRPr="002B3D28">
        <w:rPr>
          <w:rFonts w:ascii="Times New Roman" w:hAnsi="Times New Roman"/>
          <w:szCs w:val="24"/>
        </w:rPr>
        <w:t xml:space="preserve"> </w:t>
      </w:r>
      <w:r w:rsidR="00157CB8" w:rsidRPr="002B3D28">
        <w:rPr>
          <w:rFonts w:ascii="Times New Roman" w:hAnsi="Times New Roman"/>
          <w:szCs w:val="24"/>
        </w:rPr>
        <w:t>nustatyta tvarka;</w:t>
      </w:r>
    </w:p>
    <w:p w14:paraId="1AA9BB8E" w14:textId="4B2923DD" w:rsidR="00157CB8" w:rsidRPr="002B3D28" w:rsidRDefault="001A1BB3" w:rsidP="00FB2967">
      <w:pPr>
        <w:jc w:val="both"/>
        <w:rPr>
          <w:rFonts w:ascii="Times New Roman" w:hAnsi="Times New Roman"/>
          <w:szCs w:val="24"/>
        </w:rPr>
      </w:pPr>
      <w:r w:rsidRPr="002B3D28">
        <w:rPr>
          <w:rFonts w:ascii="Times New Roman" w:hAnsi="Times New Roman"/>
          <w:szCs w:val="24"/>
        </w:rPr>
        <w:t xml:space="preserve">2.9.3. </w:t>
      </w:r>
      <w:r w:rsidR="00157CB8" w:rsidRPr="002B3D28">
        <w:rPr>
          <w:rFonts w:ascii="Times New Roman" w:hAnsi="Times New Roman"/>
          <w:szCs w:val="24"/>
        </w:rPr>
        <w:t xml:space="preserve">žala padaryta darbuotojo, su kuriuo sudaryta </w:t>
      </w:r>
      <w:r w:rsidR="003B3C01" w:rsidRPr="002B3D28">
        <w:rPr>
          <w:rFonts w:ascii="Times New Roman" w:hAnsi="Times New Roman"/>
          <w:szCs w:val="24"/>
        </w:rPr>
        <w:t xml:space="preserve">turtinės </w:t>
      </w:r>
      <w:r w:rsidR="00157CB8" w:rsidRPr="002B3D28">
        <w:rPr>
          <w:rFonts w:ascii="Times New Roman" w:hAnsi="Times New Roman"/>
          <w:szCs w:val="24"/>
        </w:rPr>
        <w:t xml:space="preserve"> atsakomybės sutartis;</w:t>
      </w:r>
    </w:p>
    <w:p w14:paraId="442A62ED" w14:textId="19BCE3A1" w:rsidR="00157CB8" w:rsidRPr="002B3D28" w:rsidRDefault="001A1BB3" w:rsidP="00FB2967">
      <w:pPr>
        <w:ind w:left="709" w:hanging="709"/>
        <w:jc w:val="both"/>
        <w:rPr>
          <w:rFonts w:ascii="Times New Roman" w:hAnsi="Times New Roman"/>
          <w:szCs w:val="24"/>
        </w:rPr>
      </w:pPr>
      <w:r w:rsidRPr="002B3D28">
        <w:rPr>
          <w:rFonts w:ascii="Times New Roman" w:hAnsi="Times New Roman"/>
          <w:szCs w:val="24"/>
        </w:rPr>
        <w:t xml:space="preserve">2.9.4.  </w:t>
      </w:r>
      <w:r w:rsidR="00157CB8" w:rsidRPr="002B3D28">
        <w:rPr>
          <w:rFonts w:ascii="Times New Roman" w:hAnsi="Times New Roman"/>
          <w:szCs w:val="24"/>
        </w:rPr>
        <w:t>žala padaryta prarandant įrankius, drabužius, apsaugos priemones, perduotas darbuotojui naudotis darbe, taip pat prarandant medžiagas, pusgaminius ar gaminius gamybos procese;</w:t>
      </w:r>
    </w:p>
    <w:p w14:paraId="2921F17F" w14:textId="0451B7D2" w:rsidR="00157CB8" w:rsidRPr="002B3D28" w:rsidRDefault="001A1BB3" w:rsidP="00FB2967">
      <w:pPr>
        <w:ind w:left="709" w:hanging="709"/>
        <w:jc w:val="both"/>
        <w:rPr>
          <w:rFonts w:ascii="Times New Roman" w:hAnsi="Times New Roman"/>
          <w:szCs w:val="24"/>
        </w:rPr>
      </w:pPr>
      <w:r w:rsidRPr="002B3D28">
        <w:rPr>
          <w:rFonts w:ascii="Times New Roman" w:hAnsi="Times New Roman"/>
          <w:szCs w:val="24"/>
        </w:rPr>
        <w:t xml:space="preserve">2.9.5. </w:t>
      </w:r>
      <w:r w:rsidR="00157CB8" w:rsidRPr="002B3D28">
        <w:rPr>
          <w:rFonts w:ascii="Times New Roman" w:hAnsi="Times New Roman"/>
          <w:szCs w:val="24"/>
        </w:rPr>
        <w:t xml:space="preserve"> žala padaryta kitokiu būdu ar kitokiam turtui, kai už ją </w:t>
      </w:r>
      <w:r w:rsidR="003B3C01" w:rsidRPr="002B3D28">
        <w:rPr>
          <w:rFonts w:ascii="Times New Roman" w:hAnsi="Times New Roman"/>
          <w:szCs w:val="24"/>
        </w:rPr>
        <w:t xml:space="preserve">turtinė </w:t>
      </w:r>
      <w:r w:rsidR="00157CB8" w:rsidRPr="002B3D28">
        <w:rPr>
          <w:rFonts w:ascii="Times New Roman" w:hAnsi="Times New Roman"/>
          <w:szCs w:val="24"/>
        </w:rPr>
        <w:t xml:space="preserve"> atsakomybė nustatyta specialiuose įstatymuose;</w:t>
      </w:r>
    </w:p>
    <w:p w14:paraId="55F4D5B7" w14:textId="4FE976F8" w:rsidR="00157CB8" w:rsidRPr="002B3D28" w:rsidRDefault="001A1BB3" w:rsidP="00FB2967">
      <w:pPr>
        <w:ind w:left="709" w:hanging="709"/>
        <w:jc w:val="both"/>
        <w:rPr>
          <w:rFonts w:ascii="Times New Roman" w:hAnsi="Times New Roman"/>
          <w:szCs w:val="24"/>
        </w:rPr>
      </w:pPr>
      <w:r w:rsidRPr="002B3D28">
        <w:rPr>
          <w:rFonts w:ascii="Times New Roman" w:hAnsi="Times New Roman"/>
          <w:szCs w:val="24"/>
        </w:rPr>
        <w:t xml:space="preserve">2.9.6.   </w:t>
      </w:r>
      <w:r w:rsidR="00157CB8" w:rsidRPr="002B3D28">
        <w:rPr>
          <w:rFonts w:ascii="Times New Roman" w:hAnsi="Times New Roman"/>
          <w:szCs w:val="24"/>
        </w:rPr>
        <w:t>žala padaryta neblaivaus arba apsvaigusio nuo narkotinių ar toksinių medžiagų darbuotojo;</w:t>
      </w:r>
    </w:p>
    <w:p w14:paraId="1D8B0A75" w14:textId="77777777" w:rsidR="00AE07BE" w:rsidRPr="002B3D28" w:rsidRDefault="001A1BB3" w:rsidP="00AE07BE">
      <w:pPr>
        <w:ind w:left="567" w:hanging="567"/>
        <w:jc w:val="both"/>
        <w:rPr>
          <w:rFonts w:ascii="Times New Roman" w:hAnsi="Times New Roman"/>
          <w:szCs w:val="24"/>
        </w:rPr>
      </w:pPr>
      <w:r w:rsidRPr="002B3D28">
        <w:rPr>
          <w:rFonts w:ascii="Times New Roman" w:hAnsi="Times New Roman"/>
          <w:szCs w:val="24"/>
        </w:rPr>
        <w:t xml:space="preserve">2.9.7.   </w:t>
      </w:r>
      <w:r w:rsidR="00157CB8" w:rsidRPr="002B3D28">
        <w:rPr>
          <w:rFonts w:ascii="Times New Roman" w:hAnsi="Times New Roman"/>
          <w:szCs w:val="24"/>
        </w:rPr>
        <w:t>tai nustatyta LNSS įstaigos kolektyvinėje sutartyje.</w:t>
      </w:r>
    </w:p>
    <w:p w14:paraId="004EB167" w14:textId="6BCC2973" w:rsidR="00157CB8" w:rsidRPr="002B3D28" w:rsidRDefault="00157CB8" w:rsidP="00AE07BE">
      <w:pPr>
        <w:ind w:left="567" w:hanging="567"/>
        <w:jc w:val="both"/>
        <w:rPr>
          <w:rFonts w:ascii="Times New Roman" w:hAnsi="Times New Roman"/>
          <w:szCs w:val="24"/>
        </w:rPr>
      </w:pPr>
      <w:r w:rsidRPr="002B3D28">
        <w:rPr>
          <w:rFonts w:ascii="Times New Roman" w:hAnsi="Times New Roman"/>
          <w:szCs w:val="24"/>
        </w:rPr>
        <w:t xml:space="preserve">2.10. </w:t>
      </w:r>
      <w:r w:rsidR="003B3C01" w:rsidRPr="002B3D28">
        <w:rPr>
          <w:rFonts w:ascii="Times New Roman" w:hAnsi="Times New Roman"/>
          <w:szCs w:val="24"/>
        </w:rPr>
        <w:t xml:space="preserve">Turtinės </w:t>
      </w:r>
      <w:r w:rsidRPr="002B3D28">
        <w:rPr>
          <w:rFonts w:ascii="Times New Roman" w:hAnsi="Times New Roman"/>
          <w:szCs w:val="24"/>
        </w:rPr>
        <w:t xml:space="preserve"> atsakomybės sutartys gali būti sudaromos tik su darbuotojais, nurodytais </w:t>
      </w:r>
      <w:r w:rsidR="00AE07BE" w:rsidRPr="002B3D28">
        <w:rPr>
          <w:rFonts w:ascii="Times New Roman" w:hAnsi="Times New Roman"/>
          <w:szCs w:val="24"/>
        </w:rPr>
        <w:t xml:space="preserve">LNSS </w:t>
      </w:r>
      <w:r w:rsidRPr="002B3D28">
        <w:rPr>
          <w:rFonts w:ascii="Times New Roman" w:hAnsi="Times New Roman"/>
          <w:szCs w:val="24"/>
        </w:rPr>
        <w:t xml:space="preserve">įstaigos kolektyvinėje sutartyje. Jeigu įstaigoje nėra kolektyvinės sutarties, tai darbuotojų, su kuriais </w:t>
      </w:r>
      <w:r w:rsidRPr="002B3D28">
        <w:rPr>
          <w:rFonts w:ascii="Times New Roman" w:hAnsi="Times New Roman"/>
          <w:szCs w:val="24"/>
          <w:shd w:val="clear" w:color="auto" w:fill="FFFFFF" w:themeFill="background1"/>
        </w:rPr>
        <w:t xml:space="preserve">sudaromos </w:t>
      </w:r>
      <w:r w:rsidR="003B3C01" w:rsidRPr="002B3D28">
        <w:rPr>
          <w:rFonts w:ascii="Times New Roman" w:hAnsi="Times New Roman"/>
          <w:szCs w:val="24"/>
          <w:shd w:val="clear" w:color="auto" w:fill="FFFFFF" w:themeFill="background1"/>
        </w:rPr>
        <w:t xml:space="preserve">turtinės </w:t>
      </w:r>
      <w:r w:rsidRPr="002B3D28">
        <w:rPr>
          <w:rFonts w:ascii="Times New Roman" w:hAnsi="Times New Roman"/>
          <w:szCs w:val="24"/>
          <w:shd w:val="clear" w:color="auto" w:fill="FFFFFF" w:themeFill="background1"/>
        </w:rPr>
        <w:t xml:space="preserve"> atsakomybės sutartys, sąrašą tvirtina darbdavys</w:t>
      </w:r>
      <w:r w:rsidR="008B690C" w:rsidRPr="002B3D28">
        <w:rPr>
          <w:rFonts w:ascii="Times New Roman" w:hAnsi="Times New Roman"/>
          <w:szCs w:val="24"/>
          <w:shd w:val="clear" w:color="auto" w:fill="FFFFFF" w:themeFill="background1"/>
        </w:rPr>
        <w:t>,</w:t>
      </w:r>
      <w:r w:rsidRPr="002B3D28">
        <w:rPr>
          <w:rFonts w:ascii="Times New Roman" w:hAnsi="Times New Roman"/>
          <w:szCs w:val="24"/>
          <w:shd w:val="clear" w:color="auto" w:fill="FFFFFF" w:themeFill="background1"/>
        </w:rPr>
        <w:t xml:space="preserve"> suderinęs su </w:t>
      </w:r>
      <w:r w:rsidR="003B3C01" w:rsidRPr="002B3D28">
        <w:rPr>
          <w:rFonts w:ascii="Times New Roman" w:hAnsi="Times New Roman"/>
          <w:szCs w:val="24"/>
          <w:shd w:val="clear" w:color="auto" w:fill="FFFFFF" w:themeFill="background1"/>
        </w:rPr>
        <w:t>profesinėmis sąjungomis</w:t>
      </w:r>
      <w:r w:rsidR="00BF65B1" w:rsidRPr="002B3D28">
        <w:rPr>
          <w:rFonts w:ascii="Times New Roman" w:hAnsi="Times New Roman"/>
          <w:szCs w:val="24"/>
          <w:shd w:val="clear" w:color="auto" w:fill="FFFFFF" w:themeFill="background1"/>
        </w:rPr>
        <w:t>.</w:t>
      </w:r>
      <w:r w:rsidR="005351BD" w:rsidRPr="002B3D28">
        <w:rPr>
          <w:rFonts w:ascii="Times New Roman" w:hAnsi="Times New Roman"/>
          <w:szCs w:val="24"/>
          <w:shd w:val="clear" w:color="auto" w:fill="FFFFFF" w:themeFill="background1"/>
        </w:rPr>
        <w:t xml:space="preserve"> </w:t>
      </w:r>
    </w:p>
    <w:p w14:paraId="65F87CB4" w14:textId="77777777" w:rsidR="00157CB8" w:rsidRPr="002B3D28" w:rsidRDefault="00157CB8" w:rsidP="00157CB8">
      <w:pPr>
        <w:jc w:val="both"/>
        <w:outlineLvl w:val="0"/>
        <w:rPr>
          <w:rFonts w:ascii="Times New Roman" w:hAnsi="Times New Roman"/>
          <w:b/>
          <w:szCs w:val="24"/>
        </w:rPr>
      </w:pPr>
    </w:p>
    <w:p w14:paraId="08D4FFC1" w14:textId="1C22C50E" w:rsidR="00157CB8" w:rsidRPr="002B3D28" w:rsidRDefault="00D37710" w:rsidP="00153816">
      <w:pPr>
        <w:pStyle w:val="Antrat2"/>
        <w:numPr>
          <w:ilvl w:val="0"/>
          <w:numId w:val="12"/>
        </w:numPr>
        <w:jc w:val="center"/>
        <w:rPr>
          <w:szCs w:val="24"/>
        </w:rPr>
      </w:pPr>
      <w:r w:rsidRPr="002B3D28">
        <w:rPr>
          <w:szCs w:val="24"/>
        </w:rPr>
        <w:t>DARBO IR POILSIO LAIKAS</w:t>
      </w:r>
    </w:p>
    <w:p w14:paraId="6E64425D" w14:textId="77777777" w:rsidR="00157CB8" w:rsidRPr="002B3D28" w:rsidRDefault="00157CB8" w:rsidP="00157CB8">
      <w:pPr>
        <w:jc w:val="both"/>
        <w:outlineLvl w:val="0"/>
        <w:rPr>
          <w:rFonts w:ascii="Times New Roman" w:hAnsi="Times New Roman"/>
          <w:szCs w:val="24"/>
        </w:rPr>
      </w:pPr>
    </w:p>
    <w:p w14:paraId="1752CCEB" w14:textId="38D18B60" w:rsidR="00157CB8" w:rsidRPr="002B3D28" w:rsidRDefault="00157CB8" w:rsidP="00FB2967">
      <w:pPr>
        <w:numPr>
          <w:ilvl w:val="0"/>
          <w:numId w:val="6"/>
        </w:numPr>
        <w:ind w:left="567" w:hanging="567"/>
        <w:jc w:val="both"/>
        <w:outlineLvl w:val="0"/>
        <w:rPr>
          <w:rFonts w:ascii="Times New Roman" w:hAnsi="Times New Roman"/>
          <w:szCs w:val="24"/>
        </w:rPr>
      </w:pPr>
      <w:r w:rsidRPr="002B3D28">
        <w:rPr>
          <w:rFonts w:ascii="Times New Roman" w:hAnsi="Times New Roman"/>
          <w:szCs w:val="24"/>
        </w:rPr>
        <w:t>Darbo trukmė darbuotojams, dirbantiems ne pamainomis, įstaigoje yra 40 val. per savaitę, išskyrus 3.2, 3.3, 3.4, 3.5</w:t>
      </w:r>
      <w:r w:rsidR="0038438B" w:rsidRPr="002B3D28">
        <w:rPr>
          <w:rFonts w:ascii="Times New Roman" w:hAnsi="Times New Roman"/>
          <w:szCs w:val="24"/>
        </w:rPr>
        <w:t xml:space="preserve"> ir</w:t>
      </w:r>
      <w:r w:rsidRPr="002B3D28">
        <w:rPr>
          <w:rFonts w:ascii="Times New Roman" w:hAnsi="Times New Roman"/>
          <w:szCs w:val="24"/>
        </w:rPr>
        <w:t xml:space="preserve"> 3.6 punktuose nurodytus</w:t>
      </w:r>
      <w:r w:rsidR="0038438B" w:rsidRPr="002B3D28">
        <w:rPr>
          <w:rFonts w:ascii="Times New Roman" w:hAnsi="Times New Roman"/>
          <w:szCs w:val="24"/>
        </w:rPr>
        <w:t xml:space="preserve"> darbuotojus</w:t>
      </w:r>
      <w:r w:rsidRPr="002B3D28">
        <w:rPr>
          <w:rFonts w:ascii="Times New Roman" w:hAnsi="Times New Roman"/>
          <w:szCs w:val="24"/>
        </w:rPr>
        <w:t>.</w:t>
      </w:r>
    </w:p>
    <w:p w14:paraId="37BD50C2" w14:textId="41C9E122" w:rsidR="00157CB8" w:rsidRPr="002B3D28" w:rsidRDefault="00157CB8" w:rsidP="008B773C">
      <w:pPr>
        <w:numPr>
          <w:ilvl w:val="0"/>
          <w:numId w:val="6"/>
        </w:numPr>
        <w:ind w:left="567" w:hanging="567"/>
        <w:jc w:val="both"/>
        <w:outlineLvl w:val="0"/>
        <w:rPr>
          <w:rFonts w:ascii="Times New Roman" w:hAnsi="Times New Roman"/>
          <w:snapToGrid w:val="0"/>
          <w:szCs w:val="24"/>
        </w:rPr>
      </w:pPr>
      <w:r w:rsidRPr="002B3D28">
        <w:rPr>
          <w:rFonts w:ascii="Times New Roman" w:hAnsi="Times New Roman"/>
          <w:snapToGrid w:val="0"/>
          <w:szCs w:val="24"/>
        </w:rPr>
        <w:t>Sveikatos priežiūros specialistams, teikiantiems sveikatos priežiūros paslaugas, kartu su jais dirbantiems darbuotojams, kurie tiesiogiai aptarnauja pacientus arba dirba tomis pačiomis sąlygomis, nustatoma 38 valandų darbo savaitė.</w:t>
      </w:r>
    </w:p>
    <w:p w14:paraId="6B8DCFE5" w14:textId="53CA71A1" w:rsidR="00157CB8" w:rsidRPr="002B3D28" w:rsidRDefault="00157CB8" w:rsidP="008B773C">
      <w:pPr>
        <w:numPr>
          <w:ilvl w:val="0"/>
          <w:numId w:val="6"/>
        </w:numPr>
        <w:ind w:left="567" w:hanging="567"/>
        <w:jc w:val="both"/>
        <w:outlineLvl w:val="0"/>
        <w:rPr>
          <w:rFonts w:ascii="Times New Roman" w:hAnsi="Times New Roman"/>
          <w:snapToGrid w:val="0"/>
          <w:szCs w:val="24"/>
        </w:rPr>
      </w:pPr>
      <w:r w:rsidRPr="002B3D28">
        <w:rPr>
          <w:rFonts w:ascii="Times New Roman" w:hAnsi="Times New Roman"/>
          <w:snapToGrid w:val="0"/>
          <w:szCs w:val="24"/>
        </w:rPr>
        <w:t>Sveikatos priežiūros specialistams, teikiantiems skubią medicinos pagalbą, kai tai yra pagrindinė jų funkcija pagal pareigybės aprašymą</w:t>
      </w:r>
      <w:r w:rsidR="0038438B" w:rsidRPr="002B3D28">
        <w:rPr>
          <w:rFonts w:ascii="Times New Roman" w:hAnsi="Times New Roman"/>
          <w:snapToGrid w:val="0"/>
          <w:szCs w:val="24"/>
        </w:rPr>
        <w:t>,</w:t>
      </w:r>
      <w:r w:rsidRPr="002B3D28">
        <w:rPr>
          <w:rFonts w:ascii="Times New Roman" w:hAnsi="Times New Roman"/>
          <w:snapToGrid w:val="0"/>
          <w:szCs w:val="24"/>
        </w:rPr>
        <w:t xml:space="preserve"> nustatoma 37 valandų darbo savaitė.</w:t>
      </w:r>
    </w:p>
    <w:p w14:paraId="571F11AA" w14:textId="4DE4125F" w:rsidR="00157CB8" w:rsidRPr="002B3D28" w:rsidRDefault="00A12255" w:rsidP="008B773C">
      <w:pPr>
        <w:numPr>
          <w:ilvl w:val="0"/>
          <w:numId w:val="6"/>
        </w:numPr>
        <w:ind w:left="567" w:hanging="567"/>
        <w:jc w:val="both"/>
        <w:outlineLvl w:val="0"/>
        <w:rPr>
          <w:rFonts w:ascii="Times New Roman" w:hAnsi="Times New Roman"/>
          <w:szCs w:val="24"/>
        </w:rPr>
      </w:pPr>
      <w:r w:rsidRPr="002B3D28">
        <w:rPr>
          <w:rFonts w:ascii="Times New Roman" w:hAnsi="Times New Roman"/>
          <w:szCs w:val="24"/>
        </w:rPr>
        <w:t>S</w:t>
      </w:r>
      <w:r w:rsidR="00157CB8" w:rsidRPr="002B3D28">
        <w:rPr>
          <w:rFonts w:ascii="Times New Roman" w:hAnsi="Times New Roman"/>
          <w:szCs w:val="24"/>
        </w:rPr>
        <w:t>veikatos priežiūros specialistams, turintiems privalomą atitinkamos veiklos licenciją ir atliekantiems chirurgines operacijas ar dalyvaujantiems jas atliekant, kai tai yra pagrindinė jų funkcija pagal pareigybės aprašymą</w:t>
      </w:r>
      <w:r w:rsidR="0038438B" w:rsidRPr="002B3D28">
        <w:rPr>
          <w:rFonts w:ascii="Times New Roman" w:hAnsi="Times New Roman"/>
          <w:szCs w:val="24"/>
        </w:rPr>
        <w:t>,</w:t>
      </w:r>
      <w:r w:rsidR="00157CB8" w:rsidRPr="002B3D28">
        <w:rPr>
          <w:rFonts w:ascii="Times New Roman" w:hAnsi="Times New Roman"/>
          <w:szCs w:val="24"/>
        </w:rPr>
        <w:t xml:space="preserve"> nustatoma 37 valandų darbo savaitė.</w:t>
      </w:r>
    </w:p>
    <w:p w14:paraId="0D88D01A" w14:textId="39F1DBE1" w:rsidR="00157CB8" w:rsidRPr="002B3D28" w:rsidRDefault="00157CB8" w:rsidP="008B773C">
      <w:pPr>
        <w:numPr>
          <w:ilvl w:val="0"/>
          <w:numId w:val="6"/>
        </w:numPr>
        <w:ind w:left="567" w:hanging="567"/>
        <w:jc w:val="both"/>
        <w:outlineLvl w:val="0"/>
        <w:rPr>
          <w:rFonts w:ascii="Times New Roman" w:hAnsi="Times New Roman"/>
          <w:szCs w:val="24"/>
        </w:rPr>
      </w:pPr>
      <w:r w:rsidRPr="002B3D28">
        <w:rPr>
          <w:rFonts w:ascii="Times New Roman" w:hAnsi="Times New Roman"/>
          <w:szCs w:val="24"/>
        </w:rPr>
        <w:lastRenderedPageBreak/>
        <w:t>Sveikatos priežiūros specialistams, dirbantiems asmens sveikatos priežiūros įstaigose su pacientais, kuriems taikoma priverstinė hospitalizacija, priverstinė diagnostika ar priverstinio gydymo priemonės  nustatoma 37 valandų darbo savaitė.</w:t>
      </w:r>
    </w:p>
    <w:p w14:paraId="2AA47B99" w14:textId="11B8D26B" w:rsidR="00157CB8" w:rsidRPr="002B3D28" w:rsidRDefault="0038438B" w:rsidP="008B773C">
      <w:pPr>
        <w:numPr>
          <w:ilvl w:val="0"/>
          <w:numId w:val="6"/>
        </w:numPr>
        <w:ind w:left="567" w:hanging="567"/>
        <w:jc w:val="both"/>
        <w:outlineLvl w:val="0"/>
        <w:rPr>
          <w:rFonts w:ascii="Times New Roman" w:hAnsi="Times New Roman"/>
          <w:snapToGrid w:val="0"/>
          <w:szCs w:val="24"/>
          <w:lang w:eastAsia="lt-LT"/>
        </w:rPr>
      </w:pPr>
      <w:r w:rsidRPr="002B3D28">
        <w:rPr>
          <w:rFonts w:ascii="Times New Roman" w:hAnsi="Times New Roman"/>
          <w:snapToGrid w:val="0"/>
          <w:szCs w:val="24"/>
          <w:lang w:eastAsia="lt-LT"/>
        </w:rPr>
        <w:t>F</w:t>
      </w:r>
      <w:r w:rsidR="00157CB8" w:rsidRPr="002B3D28">
        <w:rPr>
          <w:rFonts w:ascii="Times New Roman" w:hAnsi="Times New Roman"/>
          <w:snapToGrid w:val="0"/>
          <w:szCs w:val="24"/>
          <w:lang w:eastAsia="lt-LT"/>
        </w:rPr>
        <w:t>armacijos specialistams, kai jų pareigybių aprašyme nurodyta viena ar kelios iš šių veiklos rūšių: kontroliuoti (tirti) vaistų ir vaistinių medžiagų kokybę</w:t>
      </w:r>
      <w:r w:rsidRPr="002B3D28">
        <w:rPr>
          <w:rFonts w:ascii="Times New Roman" w:hAnsi="Times New Roman"/>
          <w:snapToGrid w:val="0"/>
          <w:szCs w:val="24"/>
          <w:lang w:eastAsia="lt-LT"/>
        </w:rPr>
        <w:t>;</w:t>
      </w:r>
      <w:r w:rsidR="00157CB8" w:rsidRPr="002B3D28">
        <w:rPr>
          <w:rFonts w:ascii="Times New Roman" w:hAnsi="Times New Roman"/>
          <w:snapToGrid w:val="0"/>
          <w:szCs w:val="24"/>
          <w:lang w:eastAsia="lt-LT"/>
        </w:rPr>
        <w:t xml:space="preserve"> gaminti vaistus ir vaistines medžiagas; pakuoti vaistus ir vaistines medžiagas</w:t>
      </w:r>
      <w:r w:rsidRPr="002B3D28">
        <w:rPr>
          <w:rFonts w:ascii="Times New Roman" w:hAnsi="Times New Roman"/>
          <w:snapToGrid w:val="0"/>
          <w:szCs w:val="24"/>
          <w:lang w:eastAsia="lt-LT"/>
        </w:rPr>
        <w:t>, nustatoma 36 valandų darbo savaitė.</w:t>
      </w:r>
    </w:p>
    <w:p w14:paraId="09BB35BC" w14:textId="2B15D939" w:rsidR="00157CB8" w:rsidRPr="002B3D28" w:rsidRDefault="00157CB8" w:rsidP="008B773C">
      <w:pPr>
        <w:numPr>
          <w:ilvl w:val="0"/>
          <w:numId w:val="6"/>
        </w:numPr>
        <w:ind w:left="567" w:hanging="567"/>
        <w:jc w:val="both"/>
        <w:outlineLvl w:val="0"/>
        <w:rPr>
          <w:rFonts w:ascii="Times New Roman" w:hAnsi="Times New Roman"/>
          <w:szCs w:val="24"/>
        </w:rPr>
      </w:pPr>
      <w:r w:rsidRPr="002B3D28">
        <w:rPr>
          <w:rFonts w:ascii="Times New Roman" w:hAnsi="Times New Roman"/>
          <w:szCs w:val="24"/>
        </w:rPr>
        <w:t>Į darbo laiką įskaitoma darbo vietos, apsaugos priemonių paruošimas ir sutvarkymas.</w:t>
      </w:r>
    </w:p>
    <w:p w14:paraId="71858337" w14:textId="0B2D2EAC" w:rsidR="00157CB8" w:rsidRPr="002B3D28" w:rsidRDefault="00157CB8" w:rsidP="006F057D">
      <w:pPr>
        <w:pStyle w:val="Sraopastraipa"/>
        <w:numPr>
          <w:ilvl w:val="0"/>
          <w:numId w:val="6"/>
        </w:numPr>
        <w:tabs>
          <w:tab w:val="left" w:pos="567"/>
        </w:tabs>
        <w:ind w:left="567" w:hanging="567"/>
        <w:jc w:val="both"/>
        <w:outlineLvl w:val="0"/>
        <w:rPr>
          <w:rFonts w:ascii="Times New Roman" w:hAnsi="Times New Roman"/>
          <w:szCs w:val="24"/>
        </w:rPr>
      </w:pPr>
      <w:r w:rsidRPr="002B3D28">
        <w:rPr>
          <w:rFonts w:ascii="Times New Roman" w:hAnsi="Times New Roman"/>
          <w:szCs w:val="24"/>
        </w:rPr>
        <w:t xml:space="preserve">Darbo pamainomis režimas, darbo laiko grafikų sudarymo klausimai nustatomi LNSS įstaigos Vidaus </w:t>
      </w:r>
      <w:r w:rsidR="009419BD" w:rsidRPr="002B3D28">
        <w:rPr>
          <w:rFonts w:ascii="Times New Roman" w:hAnsi="Times New Roman"/>
          <w:szCs w:val="24"/>
        </w:rPr>
        <w:t>ar</w:t>
      </w:r>
      <w:r w:rsidRPr="002B3D28">
        <w:rPr>
          <w:rFonts w:ascii="Times New Roman" w:hAnsi="Times New Roman"/>
          <w:szCs w:val="24"/>
        </w:rPr>
        <w:t xml:space="preserve"> Darbo tvarkos taisyklėse. </w:t>
      </w:r>
      <w:r w:rsidR="00DE63DD" w:rsidRPr="002B3D28">
        <w:rPr>
          <w:rFonts w:ascii="Times New Roman" w:hAnsi="Times New Roman"/>
          <w:szCs w:val="24"/>
        </w:rPr>
        <w:t>Darbo grafikų derinimo tvarką</w:t>
      </w:r>
      <w:r w:rsidR="00971BCB">
        <w:rPr>
          <w:rFonts w:ascii="Times New Roman" w:hAnsi="Times New Roman"/>
          <w:szCs w:val="24"/>
        </w:rPr>
        <w:t>,</w:t>
      </w:r>
      <w:r w:rsidR="00DE63DD" w:rsidRPr="002B3D28">
        <w:rPr>
          <w:rFonts w:ascii="Times New Roman" w:hAnsi="Times New Roman"/>
          <w:szCs w:val="24"/>
        </w:rPr>
        <w:t xml:space="preserve"> suderinus su </w:t>
      </w:r>
      <w:r w:rsidR="00A12255" w:rsidRPr="002B3D28">
        <w:rPr>
          <w:rFonts w:ascii="Times New Roman" w:hAnsi="Times New Roman"/>
          <w:szCs w:val="24"/>
        </w:rPr>
        <w:t xml:space="preserve"> </w:t>
      </w:r>
      <w:r w:rsidR="00FD3BF9" w:rsidRPr="002B3D28">
        <w:rPr>
          <w:rFonts w:ascii="Times New Roman" w:hAnsi="Times New Roman"/>
          <w:szCs w:val="24"/>
        </w:rPr>
        <w:t>profesinėmis sąjungomis</w:t>
      </w:r>
      <w:r w:rsidR="00971BCB">
        <w:rPr>
          <w:rFonts w:ascii="Times New Roman" w:hAnsi="Times New Roman"/>
          <w:szCs w:val="24"/>
        </w:rPr>
        <w:t>,</w:t>
      </w:r>
      <w:r w:rsidR="00DE63DD" w:rsidRPr="002B3D28">
        <w:rPr>
          <w:rFonts w:ascii="Times New Roman" w:hAnsi="Times New Roman"/>
          <w:szCs w:val="24"/>
        </w:rPr>
        <w:t xml:space="preserve"> tvirtina LNSS įstaigos vadovas</w:t>
      </w:r>
      <w:r w:rsidR="00BF65B1" w:rsidRPr="002B3D28">
        <w:rPr>
          <w:rFonts w:ascii="Times New Roman" w:hAnsi="Times New Roman"/>
          <w:szCs w:val="24"/>
        </w:rPr>
        <w:t>.</w:t>
      </w:r>
      <w:r w:rsidR="00B63338" w:rsidRPr="002B3D28">
        <w:rPr>
          <w:rFonts w:ascii="Times New Roman" w:hAnsi="Times New Roman"/>
          <w:szCs w:val="24"/>
        </w:rPr>
        <w:t xml:space="preserve"> Jei LNSS įstaigoje veikia kelios profesinės sąjungos, derinimo procedūros vykdomos su profesinių sąjungų jungtine atstovybe arba su profesinių sąjungų narių išrinkta profesine sąjunga. </w:t>
      </w:r>
      <w:r w:rsidR="00BE46B2">
        <w:rPr>
          <w:rFonts w:ascii="Times New Roman" w:hAnsi="Times New Roman"/>
          <w:szCs w:val="24"/>
        </w:rPr>
        <w:t xml:space="preserve">Jei profesinės sąjungos nesudaro jungtinės atstovybės arba neišrenka atstovaujančios profesinės sąjungos, darbdavys darbo grafikų derinimo tvarką tvirtina be </w:t>
      </w:r>
      <w:r w:rsidR="00B44298">
        <w:rPr>
          <w:rFonts w:ascii="Times New Roman" w:hAnsi="Times New Roman"/>
          <w:szCs w:val="24"/>
        </w:rPr>
        <w:t>suderinimo su profesinėmis sąjungomis.</w:t>
      </w:r>
    </w:p>
    <w:p w14:paraId="680C4ACC" w14:textId="6942A397" w:rsidR="004561BF" w:rsidRPr="002B3D28" w:rsidRDefault="003D7B47" w:rsidP="006F057D">
      <w:pPr>
        <w:numPr>
          <w:ilvl w:val="0"/>
          <w:numId w:val="6"/>
        </w:numPr>
        <w:ind w:left="567" w:hanging="567"/>
        <w:jc w:val="both"/>
        <w:outlineLvl w:val="0"/>
        <w:rPr>
          <w:rFonts w:ascii="Times New Roman" w:hAnsi="Times New Roman"/>
          <w:szCs w:val="24"/>
        </w:rPr>
      </w:pPr>
      <w:r w:rsidRPr="002B3D28">
        <w:rPr>
          <w:rFonts w:ascii="Times New Roman" w:hAnsi="Times New Roman"/>
          <w:szCs w:val="24"/>
        </w:rPr>
        <w:t xml:space="preserve">Remiantis </w:t>
      </w:r>
      <w:r w:rsidR="009A7A9B" w:rsidRPr="002B3D28">
        <w:rPr>
          <w:rFonts w:ascii="Times New Roman" w:hAnsi="Times New Roman"/>
          <w:szCs w:val="24"/>
        </w:rPr>
        <w:t>DK</w:t>
      </w:r>
      <w:r w:rsidRPr="002B3D28">
        <w:rPr>
          <w:rFonts w:ascii="Times New Roman" w:hAnsi="Times New Roman"/>
          <w:szCs w:val="24"/>
        </w:rPr>
        <w:t xml:space="preserve"> </w:t>
      </w:r>
      <w:r w:rsidRPr="002B3D28">
        <w:rPr>
          <w:rFonts w:ascii="Times New Roman" w:hAnsi="Times New Roman"/>
          <w:szCs w:val="24"/>
          <w:lang w:val="en-US"/>
        </w:rPr>
        <w:t xml:space="preserve">118 </w:t>
      </w:r>
      <w:r w:rsidRPr="002B3D28">
        <w:rPr>
          <w:rFonts w:ascii="Times New Roman" w:hAnsi="Times New Roman"/>
          <w:szCs w:val="24"/>
        </w:rPr>
        <w:t>straipsniu d</w:t>
      </w:r>
      <w:r w:rsidR="004561BF" w:rsidRPr="002B3D28">
        <w:rPr>
          <w:rFonts w:ascii="Times New Roman" w:hAnsi="Times New Roman"/>
          <w:szCs w:val="24"/>
        </w:rPr>
        <w:t xml:space="preserve">arbuotojo buvimas ne darbovietėje, bet esant pasirengusiam atlikti tam tikrus veiksmus ar atvykti į darbovietę kilus būtinybei įprastiniu poilsio laiku (pasyvusis budėjimas namie), nelaikomas darbo laiku, išskyrus faktiškai atliktų veiksmų laiką. Toks budėjimas negali trukti ilgesnį kaip nepertraukiamą </w:t>
      </w:r>
      <w:r w:rsidR="004561BF" w:rsidRPr="002B3D28">
        <w:rPr>
          <w:rFonts w:ascii="Times New Roman" w:hAnsi="Times New Roman"/>
          <w:bCs/>
          <w:szCs w:val="24"/>
        </w:rPr>
        <w:t xml:space="preserve">vienos savaitės </w:t>
      </w:r>
      <w:r w:rsidR="004561BF" w:rsidRPr="002B3D28">
        <w:rPr>
          <w:rFonts w:ascii="Times New Roman" w:hAnsi="Times New Roman"/>
          <w:szCs w:val="24"/>
        </w:rPr>
        <w:t>per keturias savaites laikotarpį. Dėl tokio pasyviojo budėjimo namie turi būti susitarta darbo sutartyje ir darbuotojui mokama ne mažesnė kaip dvidešimt procentų dydžio vidutinio darbo užmokesčio per mėnesį priemoka už kiekvieną budėjimo ne darbovietėje savaitę. Už faktiškai atliktus veiksmus apmokama kaip už faktiškai dirbtą darbo laiką, tačiau neviršijantį šešiasdešimt valandų per savaitę.</w:t>
      </w:r>
      <w:r w:rsidR="004561BF" w:rsidRPr="002B3D28">
        <w:rPr>
          <w:rFonts w:ascii="Times New Roman" w:hAnsi="Times New Roman"/>
          <w:bCs/>
          <w:szCs w:val="24"/>
        </w:rPr>
        <w:t xml:space="preserve"> Asmuo negali būti skiriamas pasyviam budėjimui namie tą dieną, kurią jis nepertraukiamai dirbo ne mažiau kaip vienuolika valandų iš eilės.  </w:t>
      </w:r>
      <w:r w:rsidR="004561BF" w:rsidRPr="002B3D28">
        <w:rPr>
          <w:rFonts w:ascii="Times New Roman" w:hAnsi="Times New Roman"/>
          <w:szCs w:val="24"/>
          <w:lang w:eastAsia="lt-LT"/>
        </w:rPr>
        <w:t>Kai darbuotojas atlieka savo darbo funkciją budėdamas (aktyvusis budėjimas), darbo dienos (pamainos) trukmė negali viršyti dvidešimt keturių valandų, tačiau negali viršyti darbuotojo darbo laiko normos per maksimalų trijų mėnesių apskaitinį laikotarpį. Kai darbuotojas privalo būti darbdavio nurodytoje vietoje, pasirengęs prireikus atlikti savo funkcijas (pasyvusis budėjimas), darbo dienos (pamainos) trukmė gali būti iki dvidešimt keturių valandų, tačiau negali viršyti darbuotojo darbo laiko normos per maksimalų dviejų mėnesių apskaitinį laikotarpį.</w:t>
      </w:r>
      <w:r w:rsidR="004561BF" w:rsidRPr="002B3D28">
        <w:rPr>
          <w:rFonts w:ascii="Times New Roman" w:eastAsia="Helvetica Neue" w:hAnsi="Times New Roman"/>
          <w:szCs w:val="24"/>
          <w:lang w:eastAsia="lt-LT"/>
        </w:rPr>
        <w:t xml:space="preserve"> Tokiu atveju darbuotojui privalo būti suteikiama galimybė pailsėti ir pavalgyti darbo vietoje.</w:t>
      </w:r>
    </w:p>
    <w:p w14:paraId="32B82125" w14:textId="77777777" w:rsidR="00157CB8" w:rsidRPr="002B3D28" w:rsidRDefault="00157CB8" w:rsidP="00157CB8">
      <w:pPr>
        <w:jc w:val="both"/>
        <w:outlineLvl w:val="0"/>
        <w:rPr>
          <w:rFonts w:ascii="Times New Roman" w:hAnsi="Times New Roman"/>
          <w:color w:val="FF0000"/>
          <w:szCs w:val="24"/>
        </w:rPr>
      </w:pPr>
    </w:p>
    <w:p w14:paraId="5CDC52EB" w14:textId="211FF6D0" w:rsidR="00157CB8" w:rsidRPr="002B3D28" w:rsidRDefault="00A12255" w:rsidP="005351BD">
      <w:pPr>
        <w:pStyle w:val="Antrat2"/>
        <w:numPr>
          <w:ilvl w:val="0"/>
          <w:numId w:val="12"/>
        </w:numPr>
        <w:jc w:val="center"/>
        <w:rPr>
          <w:szCs w:val="24"/>
        </w:rPr>
      </w:pPr>
      <w:r w:rsidRPr="002B3D28">
        <w:rPr>
          <w:szCs w:val="24"/>
        </w:rPr>
        <w:t>ATOSTOGOS IR KITI NEATVYKIMAI Į DARBĄ</w:t>
      </w:r>
    </w:p>
    <w:p w14:paraId="0B65F058" w14:textId="77777777" w:rsidR="00157CB8" w:rsidRPr="002B3D28" w:rsidRDefault="00157CB8" w:rsidP="00EC539C">
      <w:pPr>
        <w:pStyle w:val="Sraassuenkleliais2"/>
        <w:ind w:left="0" w:firstLine="0"/>
        <w:jc w:val="both"/>
        <w:rPr>
          <w:strike/>
          <w:sz w:val="24"/>
          <w:szCs w:val="24"/>
          <w:lang w:val="lt-LT"/>
        </w:rPr>
      </w:pPr>
    </w:p>
    <w:p w14:paraId="60C213D1" w14:textId="75E8EEC0" w:rsidR="00857959" w:rsidRPr="002B3D28" w:rsidRDefault="009147E0" w:rsidP="00F543A4">
      <w:pPr>
        <w:ind w:left="567" w:hanging="567"/>
        <w:jc w:val="both"/>
        <w:outlineLvl w:val="0"/>
        <w:rPr>
          <w:rFonts w:ascii="Times New Roman" w:hAnsi="Times New Roman"/>
          <w:szCs w:val="24"/>
        </w:rPr>
      </w:pPr>
      <w:r w:rsidRPr="002B3D28">
        <w:rPr>
          <w:rFonts w:ascii="Times New Roman" w:hAnsi="Times New Roman"/>
          <w:szCs w:val="24"/>
        </w:rPr>
        <w:t xml:space="preserve">4.1.    </w:t>
      </w:r>
      <w:r w:rsidR="00157CB8" w:rsidRPr="002B3D28">
        <w:rPr>
          <w:rFonts w:ascii="Times New Roman" w:hAnsi="Times New Roman"/>
          <w:szCs w:val="24"/>
        </w:rPr>
        <w:t xml:space="preserve">LNSS įstaigos darbuotojams suteikiamos </w:t>
      </w:r>
      <w:r w:rsidR="001E6527" w:rsidRPr="002B3D28">
        <w:rPr>
          <w:rFonts w:ascii="Times New Roman" w:hAnsi="Times New Roman"/>
          <w:szCs w:val="24"/>
        </w:rPr>
        <w:t>2</w:t>
      </w:r>
      <w:r w:rsidR="00B63338" w:rsidRPr="002B3D28">
        <w:rPr>
          <w:rFonts w:ascii="Times New Roman" w:hAnsi="Times New Roman"/>
          <w:szCs w:val="24"/>
        </w:rPr>
        <w:t>0</w:t>
      </w:r>
      <w:r w:rsidR="001E6527" w:rsidRPr="002B3D28">
        <w:rPr>
          <w:rFonts w:ascii="Times New Roman" w:hAnsi="Times New Roman"/>
          <w:szCs w:val="24"/>
        </w:rPr>
        <w:t xml:space="preserve"> darbo dien</w:t>
      </w:r>
      <w:r w:rsidR="00B86553">
        <w:rPr>
          <w:rFonts w:ascii="Times New Roman" w:hAnsi="Times New Roman"/>
          <w:szCs w:val="24"/>
        </w:rPr>
        <w:t>ų</w:t>
      </w:r>
      <w:r w:rsidR="00931CFC" w:rsidRPr="002B3D28">
        <w:rPr>
          <w:rFonts w:ascii="Times New Roman" w:hAnsi="Times New Roman"/>
          <w:szCs w:val="24"/>
        </w:rPr>
        <w:t xml:space="preserve"> (jei</w:t>
      </w:r>
      <w:r w:rsidR="00410BCA" w:rsidRPr="002B3D28">
        <w:rPr>
          <w:rFonts w:ascii="Times New Roman" w:hAnsi="Times New Roman"/>
          <w:szCs w:val="24"/>
        </w:rPr>
        <w:t>gu</w:t>
      </w:r>
      <w:r w:rsidR="00931CFC" w:rsidRPr="002B3D28">
        <w:rPr>
          <w:rFonts w:ascii="Times New Roman" w:hAnsi="Times New Roman"/>
          <w:szCs w:val="24"/>
        </w:rPr>
        <w:t xml:space="preserve"> dirbama penkias </w:t>
      </w:r>
      <w:r w:rsidR="005A2AAF" w:rsidRPr="002B3D28">
        <w:rPr>
          <w:rFonts w:ascii="Times New Roman" w:hAnsi="Times New Roman"/>
          <w:szCs w:val="24"/>
        </w:rPr>
        <w:t xml:space="preserve">darbo </w:t>
      </w:r>
      <w:r w:rsidR="00931CFC" w:rsidRPr="002B3D28">
        <w:rPr>
          <w:rFonts w:ascii="Times New Roman" w:hAnsi="Times New Roman"/>
          <w:szCs w:val="24"/>
        </w:rPr>
        <w:t>dienas per savaitę)</w:t>
      </w:r>
      <w:r w:rsidR="00157CB8" w:rsidRPr="002B3D28">
        <w:rPr>
          <w:rFonts w:ascii="Times New Roman" w:hAnsi="Times New Roman"/>
          <w:szCs w:val="24"/>
        </w:rPr>
        <w:t>, išskyrus 4.2, 4.3, 4.4, 4.5</w:t>
      </w:r>
      <w:r w:rsidR="004539DC" w:rsidRPr="002B3D28">
        <w:rPr>
          <w:rFonts w:ascii="Times New Roman" w:hAnsi="Times New Roman"/>
          <w:szCs w:val="24"/>
        </w:rPr>
        <w:t xml:space="preserve"> ir</w:t>
      </w:r>
      <w:r w:rsidR="00157CB8" w:rsidRPr="002B3D28">
        <w:rPr>
          <w:rFonts w:ascii="Times New Roman" w:hAnsi="Times New Roman"/>
          <w:szCs w:val="24"/>
        </w:rPr>
        <w:t xml:space="preserve"> 4.6 punktuose nurodytus darbuotojus</w:t>
      </w:r>
      <w:r w:rsidR="00790C71" w:rsidRPr="002B3D28">
        <w:rPr>
          <w:rFonts w:ascii="Times New Roman" w:hAnsi="Times New Roman"/>
          <w:szCs w:val="24"/>
        </w:rPr>
        <w:t>, arba ne mažiau kaip 2</w:t>
      </w:r>
      <w:r w:rsidR="00B63338" w:rsidRPr="002B3D28">
        <w:rPr>
          <w:rFonts w:ascii="Times New Roman" w:hAnsi="Times New Roman"/>
          <w:szCs w:val="24"/>
        </w:rPr>
        <w:t>4</w:t>
      </w:r>
      <w:r w:rsidR="00790C71" w:rsidRPr="002B3D28">
        <w:rPr>
          <w:rFonts w:ascii="Times New Roman" w:hAnsi="Times New Roman"/>
          <w:szCs w:val="24"/>
        </w:rPr>
        <w:t xml:space="preserve"> darbo dienų (jei</w:t>
      </w:r>
      <w:r w:rsidR="00410BCA" w:rsidRPr="002B3D28">
        <w:rPr>
          <w:rFonts w:ascii="Times New Roman" w:hAnsi="Times New Roman"/>
          <w:szCs w:val="24"/>
        </w:rPr>
        <w:t>gu</w:t>
      </w:r>
      <w:r w:rsidR="00790C71" w:rsidRPr="002B3D28">
        <w:rPr>
          <w:rFonts w:ascii="Times New Roman" w:hAnsi="Times New Roman"/>
          <w:szCs w:val="24"/>
        </w:rPr>
        <w:t xml:space="preserve"> dirbama šešias </w:t>
      </w:r>
      <w:r w:rsidR="005A2AAF" w:rsidRPr="002B3D28">
        <w:rPr>
          <w:rFonts w:ascii="Times New Roman" w:hAnsi="Times New Roman"/>
          <w:szCs w:val="24"/>
        </w:rPr>
        <w:t xml:space="preserve">darbo </w:t>
      </w:r>
      <w:r w:rsidR="00790C71" w:rsidRPr="002B3D28">
        <w:rPr>
          <w:rFonts w:ascii="Times New Roman" w:hAnsi="Times New Roman"/>
          <w:szCs w:val="24"/>
        </w:rPr>
        <w:t>dienas per savaitę) kasmetinės atostogos Jeigu darbo dienų per savaitę skaičius yra mažesnis arba skirtingas, darbuotojui turi būti suteiktos ne trumpesnės kaip 2</w:t>
      </w:r>
      <w:r w:rsidR="00B63338" w:rsidRPr="002B3D28">
        <w:rPr>
          <w:rFonts w:ascii="Times New Roman" w:hAnsi="Times New Roman"/>
          <w:szCs w:val="24"/>
        </w:rPr>
        <w:t>8</w:t>
      </w:r>
      <w:r w:rsidR="00790C71" w:rsidRPr="002B3D28">
        <w:rPr>
          <w:rFonts w:ascii="Times New Roman" w:hAnsi="Times New Roman"/>
          <w:szCs w:val="24"/>
        </w:rPr>
        <w:t xml:space="preserve"> kalendorinių dienų  trukmės atostogos.</w:t>
      </w:r>
    </w:p>
    <w:p w14:paraId="7133AC94" w14:textId="77777777" w:rsidR="00B86553" w:rsidRDefault="009147E0" w:rsidP="00B86553">
      <w:pPr>
        <w:ind w:left="567" w:hanging="567"/>
        <w:jc w:val="both"/>
        <w:outlineLvl w:val="0"/>
        <w:rPr>
          <w:rFonts w:ascii="Times New Roman" w:hAnsi="Times New Roman"/>
          <w:szCs w:val="24"/>
        </w:rPr>
      </w:pPr>
      <w:r w:rsidRPr="002B3D28">
        <w:rPr>
          <w:rFonts w:ascii="Times New Roman" w:hAnsi="Times New Roman"/>
          <w:szCs w:val="24"/>
        </w:rPr>
        <w:t xml:space="preserve">4.2.  </w:t>
      </w:r>
      <w:r w:rsidR="00544463" w:rsidRPr="002B3D28">
        <w:rPr>
          <w:rFonts w:ascii="Times New Roman" w:hAnsi="Times New Roman"/>
          <w:szCs w:val="24"/>
        </w:rPr>
        <w:t>2</w:t>
      </w:r>
      <w:r w:rsidR="00635125" w:rsidRPr="002B3D28">
        <w:rPr>
          <w:rFonts w:ascii="Times New Roman" w:hAnsi="Times New Roman"/>
          <w:szCs w:val="24"/>
        </w:rPr>
        <w:t>8</w:t>
      </w:r>
      <w:r w:rsidR="00157CB8" w:rsidRPr="002B3D28">
        <w:rPr>
          <w:rFonts w:ascii="Times New Roman" w:hAnsi="Times New Roman"/>
          <w:szCs w:val="24"/>
        </w:rPr>
        <w:t xml:space="preserve"> </w:t>
      </w:r>
      <w:r w:rsidR="00544463" w:rsidRPr="002B3D28">
        <w:rPr>
          <w:rFonts w:ascii="Times New Roman" w:hAnsi="Times New Roman"/>
          <w:szCs w:val="24"/>
        </w:rPr>
        <w:t>darbo dienų</w:t>
      </w:r>
      <w:r w:rsidR="00C23C6D" w:rsidRPr="002B3D28">
        <w:rPr>
          <w:rFonts w:ascii="Times New Roman" w:hAnsi="Times New Roman"/>
          <w:szCs w:val="24"/>
        </w:rPr>
        <w:t xml:space="preserve"> (jei</w:t>
      </w:r>
      <w:r w:rsidR="00410BCA" w:rsidRPr="002B3D28">
        <w:rPr>
          <w:rFonts w:ascii="Times New Roman" w:hAnsi="Times New Roman"/>
          <w:szCs w:val="24"/>
        </w:rPr>
        <w:t>gu</w:t>
      </w:r>
      <w:r w:rsidR="00C23C6D" w:rsidRPr="002B3D28">
        <w:rPr>
          <w:rFonts w:ascii="Times New Roman" w:hAnsi="Times New Roman"/>
          <w:szCs w:val="24"/>
        </w:rPr>
        <w:t xml:space="preserve"> dirbama penkias </w:t>
      </w:r>
      <w:r w:rsidR="005A2AAF" w:rsidRPr="002B3D28">
        <w:rPr>
          <w:rFonts w:ascii="Times New Roman" w:hAnsi="Times New Roman"/>
          <w:szCs w:val="24"/>
        </w:rPr>
        <w:t xml:space="preserve">darbo </w:t>
      </w:r>
      <w:r w:rsidR="00C23C6D" w:rsidRPr="002B3D28">
        <w:rPr>
          <w:rFonts w:ascii="Times New Roman" w:hAnsi="Times New Roman"/>
          <w:szCs w:val="24"/>
        </w:rPr>
        <w:t>dienas per savaitę)</w:t>
      </w:r>
      <w:r w:rsidR="00F07F88" w:rsidRPr="002B3D28">
        <w:rPr>
          <w:rFonts w:ascii="Times New Roman" w:hAnsi="Times New Roman"/>
          <w:szCs w:val="24"/>
        </w:rPr>
        <w:t xml:space="preserve"> arba ne mažiau kaip </w:t>
      </w:r>
      <w:r w:rsidR="00C23C6D" w:rsidRPr="002B3D28">
        <w:rPr>
          <w:rFonts w:ascii="Times New Roman" w:hAnsi="Times New Roman"/>
          <w:szCs w:val="24"/>
        </w:rPr>
        <w:t>3</w:t>
      </w:r>
      <w:r w:rsidR="00635125" w:rsidRPr="002B3D28">
        <w:rPr>
          <w:rFonts w:ascii="Times New Roman" w:hAnsi="Times New Roman"/>
          <w:szCs w:val="24"/>
        </w:rPr>
        <w:t>3</w:t>
      </w:r>
      <w:r w:rsidR="00F07F88" w:rsidRPr="002B3D28">
        <w:rPr>
          <w:rFonts w:ascii="Times New Roman" w:hAnsi="Times New Roman"/>
          <w:szCs w:val="24"/>
        </w:rPr>
        <w:t xml:space="preserve"> darbo dienų (jei</w:t>
      </w:r>
      <w:r w:rsidR="00410BCA" w:rsidRPr="002B3D28">
        <w:rPr>
          <w:rFonts w:ascii="Times New Roman" w:hAnsi="Times New Roman"/>
          <w:szCs w:val="24"/>
        </w:rPr>
        <w:t>gu</w:t>
      </w:r>
      <w:r w:rsidR="00F07F88" w:rsidRPr="002B3D28">
        <w:rPr>
          <w:rFonts w:ascii="Times New Roman" w:hAnsi="Times New Roman"/>
          <w:szCs w:val="24"/>
        </w:rPr>
        <w:t xml:space="preserve"> dirbama šešias </w:t>
      </w:r>
      <w:r w:rsidR="005A2AAF" w:rsidRPr="002B3D28">
        <w:rPr>
          <w:rFonts w:ascii="Times New Roman" w:hAnsi="Times New Roman"/>
          <w:szCs w:val="24"/>
        </w:rPr>
        <w:t xml:space="preserve">darbo </w:t>
      </w:r>
      <w:r w:rsidR="00F07F88" w:rsidRPr="002B3D28">
        <w:rPr>
          <w:rFonts w:ascii="Times New Roman" w:hAnsi="Times New Roman"/>
          <w:szCs w:val="24"/>
        </w:rPr>
        <w:t>dienas per savaitę)</w:t>
      </w:r>
      <w:r w:rsidR="00B86553">
        <w:rPr>
          <w:rFonts w:ascii="Times New Roman" w:hAnsi="Times New Roman"/>
          <w:szCs w:val="24"/>
        </w:rPr>
        <w:t xml:space="preserve"> </w:t>
      </w:r>
      <w:r w:rsidR="004539DC" w:rsidRPr="002B3D28">
        <w:rPr>
          <w:rFonts w:ascii="Times New Roman" w:hAnsi="Times New Roman"/>
          <w:szCs w:val="24"/>
        </w:rPr>
        <w:t>kasmetin</w:t>
      </w:r>
      <w:r w:rsidR="00544463" w:rsidRPr="002B3D28">
        <w:rPr>
          <w:rFonts w:ascii="Times New Roman" w:hAnsi="Times New Roman"/>
          <w:szCs w:val="24"/>
        </w:rPr>
        <w:t>ės</w:t>
      </w:r>
      <w:r w:rsidR="004539DC" w:rsidRPr="002B3D28">
        <w:rPr>
          <w:rFonts w:ascii="Times New Roman" w:hAnsi="Times New Roman"/>
          <w:szCs w:val="24"/>
        </w:rPr>
        <w:t xml:space="preserve"> atostog</w:t>
      </w:r>
      <w:r w:rsidR="00544463" w:rsidRPr="002B3D28">
        <w:rPr>
          <w:rFonts w:ascii="Times New Roman" w:hAnsi="Times New Roman"/>
          <w:szCs w:val="24"/>
        </w:rPr>
        <w:t>os</w:t>
      </w:r>
      <w:r w:rsidR="00157CB8" w:rsidRPr="002B3D28">
        <w:rPr>
          <w:rFonts w:ascii="Times New Roman" w:hAnsi="Times New Roman"/>
          <w:szCs w:val="24"/>
        </w:rPr>
        <w:t xml:space="preserve"> suteikiamos</w:t>
      </w:r>
      <w:r w:rsidRPr="002B3D28">
        <w:rPr>
          <w:rFonts w:ascii="Times New Roman" w:hAnsi="Times New Roman"/>
          <w:szCs w:val="24"/>
        </w:rPr>
        <w:t xml:space="preserve"> </w:t>
      </w:r>
      <w:r w:rsidR="00157CB8" w:rsidRPr="002B3D28">
        <w:rPr>
          <w:rFonts w:ascii="Times New Roman" w:hAnsi="Times New Roman"/>
          <w:szCs w:val="24"/>
        </w:rPr>
        <w:t>sveikatos priežiūros specialistams, teikiantiems sveikatos priežiūros paslaugas, kartu su jais dirbantiems darbuotojams, kurie tiesiogiai aptarnauja pacientus arba dirba tomis pačiomis sąlygomis.</w:t>
      </w:r>
      <w:r w:rsidR="00F07F88" w:rsidRPr="002B3D28">
        <w:rPr>
          <w:rFonts w:ascii="Times New Roman" w:hAnsi="Times New Roman"/>
          <w:szCs w:val="24"/>
        </w:rPr>
        <w:t xml:space="preserve"> Jeigu darbo dienų per savaitę skaičius yra mažesnis arba skirtingas, darbuotojui turi būti suteiktos ne trumpesnės kaip </w:t>
      </w:r>
      <w:r w:rsidR="00635125" w:rsidRPr="002B3D28">
        <w:rPr>
          <w:rFonts w:ascii="Times New Roman" w:hAnsi="Times New Roman"/>
          <w:szCs w:val="24"/>
        </w:rPr>
        <w:t>39</w:t>
      </w:r>
      <w:r w:rsidR="00F07F88" w:rsidRPr="002B3D28">
        <w:rPr>
          <w:rFonts w:ascii="Times New Roman" w:hAnsi="Times New Roman"/>
          <w:szCs w:val="24"/>
        </w:rPr>
        <w:t xml:space="preserve"> kalendorinių dienų  trukmės atostogos.</w:t>
      </w:r>
    </w:p>
    <w:p w14:paraId="06107D47" w14:textId="77777777" w:rsidR="00B86553" w:rsidRDefault="00B86553" w:rsidP="00B86553">
      <w:pPr>
        <w:ind w:left="567" w:hanging="567"/>
        <w:jc w:val="both"/>
        <w:outlineLvl w:val="0"/>
        <w:rPr>
          <w:rFonts w:ascii="Times New Roman" w:hAnsi="Times New Roman"/>
          <w:szCs w:val="24"/>
        </w:rPr>
      </w:pPr>
      <w:r>
        <w:rPr>
          <w:rFonts w:ascii="Times New Roman" w:hAnsi="Times New Roman"/>
          <w:szCs w:val="24"/>
          <w:lang w:val="en-US"/>
        </w:rPr>
        <w:t xml:space="preserve">4.3. </w:t>
      </w:r>
      <w:r w:rsidR="0090552A" w:rsidRPr="002B3D28">
        <w:rPr>
          <w:rFonts w:ascii="Times New Roman" w:hAnsi="Times New Roman"/>
          <w:szCs w:val="24"/>
        </w:rPr>
        <w:t>29</w:t>
      </w:r>
      <w:r w:rsidR="004272DD" w:rsidRPr="002B3D28">
        <w:rPr>
          <w:rFonts w:ascii="Times New Roman" w:hAnsi="Times New Roman"/>
          <w:szCs w:val="24"/>
        </w:rPr>
        <w:t xml:space="preserve"> </w:t>
      </w:r>
      <w:r w:rsidR="00544463" w:rsidRPr="002B3D28">
        <w:rPr>
          <w:rFonts w:ascii="Times New Roman" w:hAnsi="Times New Roman"/>
          <w:szCs w:val="24"/>
        </w:rPr>
        <w:t>darbo dienų</w:t>
      </w:r>
      <w:r w:rsidR="00C23C6D" w:rsidRPr="002B3D28">
        <w:rPr>
          <w:rFonts w:ascii="Times New Roman" w:hAnsi="Times New Roman"/>
          <w:szCs w:val="24"/>
        </w:rPr>
        <w:t xml:space="preserve"> (jei</w:t>
      </w:r>
      <w:r w:rsidR="00410BCA" w:rsidRPr="002B3D28">
        <w:rPr>
          <w:rFonts w:ascii="Times New Roman" w:hAnsi="Times New Roman"/>
          <w:szCs w:val="24"/>
        </w:rPr>
        <w:t>gu</w:t>
      </w:r>
      <w:r w:rsidR="00C23C6D" w:rsidRPr="002B3D28">
        <w:rPr>
          <w:rFonts w:ascii="Times New Roman" w:hAnsi="Times New Roman"/>
          <w:szCs w:val="24"/>
        </w:rPr>
        <w:t xml:space="preserve"> dirbama penkias </w:t>
      </w:r>
      <w:r w:rsidR="005A2AAF" w:rsidRPr="002B3D28">
        <w:rPr>
          <w:rFonts w:ascii="Times New Roman" w:hAnsi="Times New Roman"/>
          <w:szCs w:val="24"/>
        </w:rPr>
        <w:t xml:space="preserve">darbo </w:t>
      </w:r>
      <w:r w:rsidR="00C23C6D" w:rsidRPr="002B3D28">
        <w:rPr>
          <w:rFonts w:ascii="Times New Roman" w:hAnsi="Times New Roman"/>
          <w:szCs w:val="24"/>
        </w:rPr>
        <w:t>dienas per savaitę) arba ne mažiau 3</w:t>
      </w:r>
      <w:r w:rsidR="0090552A" w:rsidRPr="002B3D28">
        <w:rPr>
          <w:rFonts w:ascii="Times New Roman" w:hAnsi="Times New Roman"/>
          <w:szCs w:val="24"/>
        </w:rPr>
        <w:t>4</w:t>
      </w:r>
      <w:r w:rsidR="00C23C6D" w:rsidRPr="002B3D28">
        <w:rPr>
          <w:rFonts w:ascii="Times New Roman" w:hAnsi="Times New Roman"/>
          <w:szCs w:val="24"/>
        </w:rPr>
        <w:t xml:space="preserve"> darbo dienų (jeigu dirbama šešias </w:t>
      </w:r>
      <w:r w:rsidR="005A2AAF" w:rsidRPr="002B3D28">
        <w:rPr>
          <w:rFonts w:ascii="Times New Roman" w:hAnsi="Times New Roman"/>
          <w:szCs w:val="24"/>
        </w:rPr>
        <w:t xml:space="preserve">darbo </w:t>
      </w:r>
      <w:r w:rsidR="00C23C6D" w:rsidRPr="002B3D28">
        <w:rPr>
          <w:rFonts w:ascii="Times New Roman" w:hAnsi="Times New Roman"/>
          <w:szCs w:val="24"/>
        </w:rPr>
        <w:t>dienas per savaitę)</w:t>
      </w:r>
      <w:r>
        <w:rPr>
          <w:rFonts w:ascii="Times New Roman" w:hAnsi="Times New Roman"/>
          <w:szCs w:val="24"/>
        </w:rPr>
        <w:t xml:space="preserve"> </w:t>
      </w:r>
      <w:r w:rsidR="004539DC" w:rsidRPr="002B3D28">
        <w:rPr>
          <w:rFonts w:ascii="Times New Roman" w:hAnsi="Times New Roman"/>
          <w:szCs w:val="24"/>
        </w:rPr>
        <w:t>kasmetin</w:t>
      </w:r>
      <w:r w:rsidR="00544463" w:rsidRPr="002B3D28">
        <w:rPr>
          <w:rFonts w:ascii="Times New Roman" w:hAnsi="Times New Roman"/>
          <w:szCs w:val="24"/>
        </w:rPr>
        <w:t>ės</w:t>
      </w:r>
      <w:r w:rsidR="004539DC" w:rsidRPr="002B3D28">
        <w:rPr>
          <w:rFonts w:ascii="Times New Roman" w:hAnsi="Times New Roman"/>
          <w:szCs w:val="24"/>
        </w:rPr>
        <w:t xml:space="preserve"> atostog</w:t>
      </w:r>
      <w:r w:rsidR="00544463" w:rsidRPr="002B3D28">
        <w:rPr>
          <w:rFonts w:ascii="Times New Roman" w:hAnsi="Times New Roman"/>
          <w:szCs w:val="24"/>
        </w:rPr>
        <w:t>os</w:t>
      </w:r>
      <w:r w:rsidR="004272DD" w:rsidRPr="002B3D28">
        <w:rPr>
          <w:rFonts w:ascii="Times New Roman" w:hAnsi="Times New Roman"/>
          <w:szCs w:val="24"/>
        </w:rPr>
        <w:t xml:space="preserve"> suteikiamos</w:t>
      </w:r>
      <w:r w:rsidR="009147E0" w:rsidRPr="002B3D28">
        <w:rPr>
          <w:rFonts w:ascii="Times New Roman" w:hAnsi="Times New Roman"/>
          <w:szCs w:val="24"/>
        </w:rPr>
        <w:t xml:space="preserve"> </w:t>
      </w:r>
      <w:r w:rsidR="00157CB8" w:rsidRPr="002B3D28">
        <w:rPr>
          <w:rFonts w:ascii="Times New Roman" w:hAnsi="Times New Roman"/>
          <w:szCs w:val="24"/>
        </w:rPr>
        <w:t>sveikatos priežiūros specialistams, teikiantiems skubią medicinos pagalbą, kai tai yra pagrindinė jų funkcija pagal pareigybės aprašymą.</w:t>
      </w:r>
      <w:r w:rsidR="00F07F88" w:rsidRPr="002B3D28">
        <w:rPr>
          <w:rFonts w:ascii="Times New Roman" w:hAnsi="Times New Roman"/>
          <w:szCs w:val="24"/>
        </w:rPr>
        <w:t xml:space="preserve"> Jeigu darbo dienų per savaitę skaičius yra mažesnis arba skirtingas, darbuotojui turi būti suteiktos ne trumpesnės kaip </w:t>
      </w:r>
      <w:r w:rsidR="005A2AAF" w:rsidRPr="002B3D28">
        <w:rPr>
          <w:rFonts w:ascii="Times New Roman" w:hAnsi="Times New Roman"/>
          <w:szCs w:val="24"/>
        </w:rPr>
        <w:t>4</w:t>
      </w:r>
      <w:r w:rsidR="0090552A" w:rsidRPr="002B3D28">
        <w:rPr>
          <w:rFonts w:ascii="Times New Roman" w:hAnsi="Times New Roman"/>
          <w:szCs w:val="24"/>
        </w:rPr>
        <w:t>0</w:t>
      </w:r>
      <w:r w:rsidR="00F07F88" w:rsidRPr="002B3D28">
        <w:rPr>
          <w:rFonts w:ascii="Times New Roman" w:hAnsi="Times New Roman"/>
          <w:szCs w:val="24"/>
        </w:rPr>
        <w:t xml:space="preserve"> kalendorinių dienų  trukmės atostogos.</w:t>
      </w:r>
    </w:p>
    <w:p w14:paraId="0D77F7C8" w14:textId="234AC266" w:rsidR="00157CB8" w:rsidRPr="00B86553" w:rsidRDefault="00157CB8" w:rsidP="00B86553">
      <w:pPr>
        <w:ind w:left="567" w:hanging="567"/>
        <w:jc w:val="both"/>
        <w:outlineLvl w:val="0"/>
        <w:rPr>
          <w:rFonts w:ascii="Times New Roman" w:hAnsi="Times New Roman"/>
          <w:szCs w:val="24"/>
        </w:rPr>
      </w:pPr>
      <w:r w:rsidRPr="002B3D28">
        <w:rPr>
          <w:szCs w:val="24"/>
        </w:rPr>
        <w:lastRenderedPageBreak/>
        <w:t xml:space="preserve">4.4. </w:t>
      </w:r>
      <w:r w:rsidR="009147E0" w:rsidRPr="002B3D28">
        <w:rPr>
          <w:szCs w:val="24"/>
        </w:rPr>
        <w:t xml:space="preserve">  </w:t>
      </w:r>
      <w:r w:rsidR="00544463" w:rsidRPr="002B3D28">
        <w:rPr>
          <w:szCs w:val="24"/>
        </w:rPr>
        <w:t>3</w:t>
      </w:r>
      <w:r w:rsidR="00A24CDD" w:rsidRPr="002B3D28">
        <w:rPr>
          <w:szCs w:val="24"/>
        </w:rPr>
        <w:t>0</w:t>
      </w:r>
      <w:r w:rsidRPr="002B3D28">
        <w:rPr>
          <w:szCs w:val="24"/>
        </w:rPr>
        <w:t xml:space="preserve"> </w:t>
      </w:r>
      <w:r w:rsidR="00544463" w:rsidRPr="002B3D28">
        <w:rPr>
          <w:szCs w:val="24"/>
        </w:rPr>
        <w:t>darbo dienų</w:t>
      </w:r>
      <w:r w:rsidR="00A44C01" w:rsidRPr="002B3D28">
        <w:rPr>
          <w:szCs w:val="24"/>
        </w:rPr>
        <w:t xml:space="preserve"> (jei</w:t>
      </w:r>
      <w:r w:rsidR="00410BCA" w:rsidRPr="002B3D28">
        <w:rPr>
          <w:szCs w:val="24"/>
        </w:rPr>
        <w:t xml:space="preserve">gu dirbama penkias darbo dienas per savaitę) arba </w:t>
      </w:r>
      <w:r w:rsidR="00A44C01" w:rsidRPr="002B3D28">
        <w:rPr>
          <w:szCs w:val="24"/>
        </w:rPr>
        <w:t xml:space="preserve"> </w:t>
      </w:r>
      <w:r w:rsidR="00410BCA" w:rsidRPr="002B3D28">
        <w:rPr>
          <w:szCs w:val="24"/>
        </w:rPr>
        <w:t>3</w:t>
      </w:r>
      <w:r w:rsidR="00A24CDD" w:rsidRPr="002B3D28">
        <w:rPr>
          <w:szCs w:val="24"/>
        </w:rPr>
        <w:t>5</w:t>
      </w:r>
      <w:r w:rsidR="00410BCA" w:rsidRPr="002B3D28">
        <w:rPr>
          <w:szCs w:val="24"/>
        </w:rPr>
        <w:t xml:space="preserve"> darbo dienų (jeigu dirbama šešias darbo dienas per savaitę)</w:t>
      </w:r>
      <w:r w:rsidR="00544463" w:rsidRPr="002B3D28">
        <w:rPr>
          <w:szCs w:val="24"/>
        </w:rPr>
        <w:t xml:space="preserve"> </w:t>
      </w:r>
      <w:r w:rsidR="004539DC" w:rsidRPr="002B3D28">
        <w:rPr>
          <w:szCs w:val="24"/>
        </w:rPr>
        <w:t xml:space="preserve"> kasmetin</w:t>
      </w:r>
      <w:r w:rsidR="00544463" w:rsidRPr="002B3D28">
        <w:rPr>
          <w:szCs w:val="24"/>
        </w:rPr>
        <w:t>ės</w:t>
      </w:r>
      <w:r w:rsidR="004539DC" w:rsidRPr="002B3D28">
        <w:rPr>
          <w:szCs w:val="24"/>
        </w:rPr>
        <w:t xml:space="preserve"> atostog</w:t>
      </w:r>
      <w:r w:rsidR="00544463" w:rsidRPr="002B3D28">
        <w:rPr>
          <w:szCs w:val="24"/>
        </w:rPr>
        <w:t>os</w:t>
      </w:r>
      <w:r w:rsidRPr="002B3D28">
        <w:rPr>
          <w:szCs w:val="24"/>
        </w:rPr>
        <w:t xml:space="preserve"> suteikiamos:</w:t>
      </w:r>
    </w:p>
    <w:p w14:paraId="72FF13D4" w14:textId="2A6D8DB1" w:rsidR="00B86553" w:rsidRDefault="004539DC" w:rsidP="00B86553">
      <w:pPr>
        <w:ind w:left="567" w:hanging="567"/>
        <w:jc w:val="both"/>
        <w:outlineLvl w:val="0"/>
        <w:rPr>
          <w:rFonts w:ascii="Times New Roman" w:hAnsi="Times New Roman"/>
          <w:szCs w:val="24"/>
        </w:rPr>
      </w:pPr>
      <w:r w:rsidRPr="002B3D28">
        <w:rPr>
          <w:rFonts w:ascii="Times New Roman" w:hAnsi="Times New Roman"/>
          <w:szCs w:val="24"/>
        </w:rPr>
        <w:t>4.4.1.</w:t>
      </w:r>
      <w:r w:rsidR="00E12B85">
        <w:rPr>
          <w:rFonts w:ascii="Times New Roman" w:hAnsi="Times New Roman"/>
          <w:szCs w:val="24"/>
        </w:rPr>
        <w:t xml:space="preserve"> </w:t>
      </w:r>
      <w:r w:rsidR="00157CB8" w:rsidRPr="002B3D28">
        <w:rPr>
          <w:rFonts w:ascii="Times New Roman" w:hAnsi="Times New Roman"/>
          <w:szCs w:val="24"/>
        </w:rPr>
        <w:t>sveikatos priežiūros specialistams, turintiems privalomą atitinkamos veiklos licenciją ir atliekantiems chirurgines operacijas ar dalyvaujantiems jas atliekant, kai tai yra pagrindinė jų funkcija pagal pareigybės aprašymą</w:t>
      </w:r>
      <w:r w:rsidR="00F07F88" w:rsidRPr="002B3D28">
        <w:rPr>
          <w:rFonts w:ascii="Times New Roman" w:hAnsi="Times New Roman"/>
          <w:szCs w:val="24"/>
        </w:rPr>
        <w:t xml:space="preserve">. Jeigu darbo dienų per savaitę skaičius yra mažesnis arba skirtingas, darbuotojui turi būti suteiktos ne trumpesnės kaip </w:t>
      </w:r>
      <w:r w:rsidR="00410BCA" w:rsidRPr="002B3D28">
        <w:rPr>
          <w:rFonts w:ascii="Times New Roman" w:hAnsi="Times New Roman"/>
          <w:szCs w:val="24"/>
        </w:rPr>
        <w:t>41</w:t>
      </w:r>
      <w:r w:rsidR="00F07F88" w:rsidRPr="002B3D28">
        <w:rPr>
          <w:rFonts w:ascii="Times New Roman" w:hAnsi="Times New Roman"/>
          <w:szCs w:val="24"/>
        </w:rPr>
        <w:t xml:space="preserve"> kalendorinių dienų  trukmės atostogos.</w:t>
      </w:r>
    </w:p>
    <w:p w14:paraId="3FD6B04C" w14:textId="47E17925" w:rsidR="00857959" w:rsidRPr="00E12B85" w:rsidRDefault="00B86553" w:rsidP="00E12B85">
      <w:pPr>
        <w:ind w:left="567" w:hanging="567"/>
        <w:jc w:val="both"/>
        <w:outlineLvl w:val="0"/>
        <w:rPr>
          <w:rFonts w:ascii="Times New Roman" w:hAnsi="Times New Roman"/>
          <w:szCs w:val="24"/>
        </w:rPr>
      </w:pPr>
      <w:r>
        <w:rPr>
          <w:rFonts w:ascii="Times New Roman" w:hAnsi="Times New Roman"/>
          <w:szCs w:val="24"/>
        </w:rPr>
        <w:t xml:space="preserve">4.4.2. </w:t>
      </w:r>
      <w:r w:rsidR="00157CB8" w:rsidRPr="002B3D28">
        <w:rPr>
          <w:rFonts w:ascii="Times New Roman" w:hAnsi="Times New Roman"/>
          <w:szCs w:val="24"/>
        </w:rPr>
        <w:t>sveikatos priežiūros specialistams, dirbantiems asmens sveikatos priežiūros įstaigose su pacientais, kuriems taikoma priverstinė hospitalizacija, priverstinė diagnostika ar priverstinio gydymo priemonės, ar dirbantiems laisvės atėmimo vietų gydymo įstaigose, asmens sveikatos priežiūros įstaigose ir tarnybose, esančiose pataisos įstaigose ir areštinėse.</w:t>
      </w:r>
      <w:r w:rsidR="00F07F88" w:rsidRPr="002B3D28">
        <w:rPr>
          <w:rFonts w:ascii="Times New Roman" w:hAnsi="Times New Roman"/>
          <w:szCs w:val="24"/>
        </w:rPr>
        <w:t xml:space="preserve"> Jeigu darbo dienų per savaitę skaičius yra mažesnis arba skirtingas, darbuotojui turi būti suteiktos ne trumpesnės kaip </w:t>
      </w:r>
      <w:r w:rsidR="00410BCA" w:rsidRPr="002B3D28">
        <w:rPr>
          <w:rFonts w:ascii="Times New Roman" w:hAnsi="Times New Roman"/>
          <w:szCs w:val="24"/>
        </w:rPr>
        <w:t>41</w:t>
      </w:r>
      <w:r w:rsidR="00F07F88" w:rsidRPr="002B3D28">
        <w:rPr>
          <w:rFonts w:ascii="Times New Roman" w:hAnsi="Times New Roman"/>
          <w:szCs w:val="24"/>
        </w:rPr>
        <w:t xml:space="preserve"> kalendorinių dienų  trukmės atostogos.</w:t>
      </w:r>
    </w:p>
    <w:p w14:paraId="0C8F1C41" w14:textId="5A6EBED3" w:rsidR="00157CB8" w:rsidRPr="00E12B85" w:rsidRDefault="00157CB8" w:rsidP="00E12B85">
      <w:pPr>
        <w:ind w:left="567" w:hanging="567"/>
        <w:jc w:val="both"/>
        <w:outlineLvl w:val="0"/>
        <w:rPr>
          <w:rFonts w:ascii="Times New Roman" w:hAnsi="Times New Roman"/>
          <w:szCs w:val="24"/>
        </w:rPr>
      </w:pPr>
      <w:r w:rsidRPr="002B3D28">
        <w:rPr>
          <w:rFonts w:ascii="Times New Roman" w:hAnsi="Times New Roman"/>
          <w:szCs w:val="24"/>
        </w:rPr>
        <w:t xml:space="preserve">4.5. </w:t>
      </w:r>
      <w:r w:rsidR="009147E0" w:rsidRPr="002B3D28">
        <w:rPr>
          <w:rFonts w:ascii="Times New Roman" w:hAnsi="Times New Roman"/>
          <w:szCs w:val="24"/>
        </w:rPr>
        <w:t xml:space="preserve"> </w:t>
      </w:r>
      <w:r w:rsidR="00544463" w:rsidRPr="002B3D28">
        <w:rPr>
          <w:rFonts w:ascii="Times New Roman" w:hAnsi="Times New Roman"/>
          <w:szCs w:val="24"/>
        </w:rPr>
        <w:t>3</w:t>
      </w:r>
      <w:r w:rsidR="00BD7B08" w:rsidRPr="002B3D28">
        <w:rPr>
          <w:rFonts w:ascii="Times New Roman" w:hAnsi="Times New Roman"/>
          <w:szCs w:val="24"/>
        </w:rPr>
        <w:t>2</w:t>
      </w:r>
      <w:r w:rsidRPr="002B3D28">
        <w:rPr>
          <w:rFonts w:ascii="Times New Roman" w:hAnsi="Times New Roman"/>
          <w:szCs w:val="24"/>
        </w:rPr>
        <w:t xml:space="preserve"> </w:t>
      </w:r>
      <w:r w:rsidR="00544463" w:rsidRPr="002B3D28">
        <w:rPr>
          <w:rFonts w:ascii="Times New Roman" w:hAnsi="Times New Roman"/>
          <w:szCs w:val="24"/>
        </w:rPr>
        <w:t>darbo dienų</w:t>
      </w:r>
      <w:r w:rsidR="00256A82" w:rsidRPr="002B3D28">
        <w:rPr>
          <w:rFonts w:ascii="Times New Roman" w:hAnsi="Times New Roman"/>
          <w:szCs w:val="24"/>
        </w:rPr>
        <w:t xml:space="preserve"> (jeigu dirbama penkias darbo dienas per savaitę) arba </w:t>
      </w:r>
      <w:r w:rsidR="00DB5D72" w:rsidRPr="002B3D28">
        <w:rPr>
          <w:rFonts w:ascii="Times New Roman" w:hAnsi="Times New Roman"/>
          <w:szCs w:val="24"/>
        </w:rPr>
        <w:t>3</w:t>
      </w:r>
      <w:r w:rsidR="00BD7B08" w:rsidRPr="002B3D28">
        <w:rPr>
          <w:rFonts w:ascii="Times New Roman" w:hAnsi="Times New Roman"/>
          <w:szCs w:val="24"/>
        </w:rPr>
        <w:t>8</w:t>
      </w:r>
      <w:r w:rsidR="00DB5D72" w:rsidRPr="002B3D28">
        <w:rPr>
          <w:rFonts w:ascii="Times New Roman" w:hAnsi="Times New Roman"/>
          <w:szCs w:val="24"/>
        </w:rPr>
        <w:t xml:space="preserve"> </w:t>
      </w:r>
      <w:r w:rsidR="00256A82" w:rsidRPr="002B3D28">
        <w:rPr>
          <w:rFonts w:ascii="Times New Roman" w:hAnsi="Times New Roman"/>
          <w:szCs w:val="24"/>
        </w:rPr>
        <w:t>darbo dienų (jeigu dirbama šešias darbo dienas per savaitę)</w:t>
      </w:r>
      <w:r w:rsidR="00544463" w:rsidRPr="002B3D28">
        <w:rPr>
          <w:rFonts w:ascii="Times New Roman" w:hAnsi="Times New Roman"/>
          <w:szCs w:val="24"/>
        </w:rPr>
        <w:t xml:space="preserve"> </w:t>
      </w:r>
      <w:r w:rsidR="00830825" w:rsidRPr="002B3D28">
        <w:rPr>
          <w:rFonts w:ascii="Times New Roman" w:hAnsi="Times New Roman"/>
          <w:szCs w:val="24"/>
        </w:rPr>
        <w:t>kasmetin</w:t>
      </w:r>
      <w:r w:rsidR="00544463" w:rsidRPr="002B3D28">
        <w:rPr>
          <w:rFonts w:ascii="Times New Roman" w:hAnsi="Times New Roman"/>
          <w:szCs w:val="24"/>
        </w:rPr>
        <w:t>ės</w:t>
      </w:r>
      <w:r w:rsidR="00830825" w:rsidRPr="002B3D28">
        <w:rPr>
          <w:rFonts w:ascii="Times New Roman" w:hAnsi="Times New Roman"/>
          <w:szCs w:val="24"/>
        </w:rPr>
        <w:t xml:space="preserve"> atostog</w:t>
      </w:r>
      <w:r w:rsidR="00544463" w:rsidRPr="002B3D28">
        <w:rPr>
          <w:rFonts w:ascii="Times New Roman" w:hAnsi="Times New Roman"/>
          <w:szCs w:val="24"/>
        </w:rPr>
        <w:t>os</w:t>
      </w:r>
      <w:r w:rsidRPr="002B3D28">
        <w:rPr>
          <w:rFonts w:ascii="Times New Roman" w:hAnsi="Times New Roman"/>
          <w:szCs w:val="24"/>
        </w:rPr>
        <w:t xml:space="preserve"> suteikiamos psichologams, dirbantiems socialinės globos įstaigose (išskyrus vaikų globos įstaigas), sutrikusio </w:t>
      </w:r>
      <w:r w:rsidR="00EC539C" w:rsidRPr="002B3D28">
        <w:rPr>
          <w:rFonts w:ascii="Times New Roman" w:hAnsi="Times New Roman"/>
          <w:szCs w:val="24"/>
        </w:rPr>
        <w:t>vystymosi</w:t>
      </w:r>
      <w:r w:rsidRPr="002B3D28">
        <w:rPr>
          <w:rFonts w:ascii="Times New Roman" w:hAnsi="Times New Roman"/>
          <w:szCs w:val="24"/>
        </w:rPr>
        <w:t xml:space="preserve"> kūdikių namuose, ir darbuotojams, dirbantiems socialinį darbą stacionariose socialinės globos įstaigose, sutrikusio vystymosi kūdikių namuose.</w:t>
      </w:r>
      <w:r w:rsidR="00F07F88" w:rsidRPr="002B3D28">
        <w:rPr>
          <w:rFonts w:ascii="Times New Roman" w:hAnsi="Times New Roman"/>
          <w:szCs w:val="24"/>
        </w:rPr>
        <w:t xml:space="preserve"> Jeigu darbo dienų per savaitę skaičius yra mažesnis arba skirtingas, darbuotojui turi būti suteiktos ne trumpesnės kaip </w:t>
      </w:r>
      <w:r w:rsidR="00DB5D72" w:rsidRPr="002B3D28">
        <w:rPr>
          <w:rFonts w:ascii="Times New Roman" w:hAnsi="Times New Roman"/>
          <w:szCs w:val="24"/>
        </w:rPr>
        <w:t>4</w:t>
      </w:r>
      <w:r w:rsidR="00BD7B08" w:rsidRPr="002B3D28">
        <w:rPr>
          <w:rFonts w:ascii="Times New Roman" w:hAnsi="Times New Roman"/>
          <w:szCs w:val="24"/>
        </w:rPr>
        <w:t>4</w:t>
      </w:r>
      <w:r w:rsidR="00F07F88" w:rsidRPr="002B3D28">
        <w:rPr>
          <w:rFonts w:ascii="Times New Roman" w:hAnsi="Times New Roman"/>
          <w:szCs w:val="24"/>
        </w:rPr>
        <w:t xml:space="preserve"> kalendorinių dienų  trukmės atostogos.</w:t>
      </w:r>
    </w:p>
    <w:p w14:paraId="06136140" w14:textId="0D939249" w:rsidR="00157CB8" w:rsidRPr="00E12B85" w:rsidRDefault="00157CB8" w:rsidP="00E12B85">
      <w:pPr>
        <w:ind w:left="567" w:hanging="567"/>
        <w:jc w:val="both"/>
        <w:outlineLvl w:val="0"/>
        <w:rPr>
          <w:rFonts w:ascii="Times New Roman" w:hAnsi="Times New Roman"/>
          <w:szCs w:val="24"/>
        </w:rPr>
      </w:pPr>
      <w:r w:rsidRPr="002B3D28">
        <w:rPr>
          <w:rFonts w:ascii="Times New Roman" w:hAnsi="Times New Roman"/>
          <w:szCs w:val="24"/>
        </w:rPr>
        <w:t xml:space="preserve">4.6. </w:t>
      </w:r>
      <w:r w:rsidR="009147E0" w:rsidRPr="002B3D28">
        <w:rPr>
          <w:rFonts w:ascii="Times New Roman" w:hAnsi="Times New Roman"/>
          <w:szCs w:val="24"/>
        </w:rPr>
        <w:t xml:space="preserve"> </w:t>
      </w:r>
      <w:r w:rsidR="00544463" w:rsidRPr="002B3D28">
        <w:rPr>
          <w:rFonts w:ascii="Times New Roman" w:hAnsi="Times New Roman"/>
          <w:szCs w:val="24"/>
        </w:rPr>
        <w:t>2</w:t>
      </w:r>
      <w:r w:rsidR="00D375D2" w:rsidRPr="002B3D28">
        <w:rPr>
          <w:rFonts w:ascii="Times New Roman" w:hAnsi="Times New Roman"/>
          <w:szCs w:val="24"/>
        </w:rPr>
        <w:t>7</w:t>
      </w:r>
      <w:r w:rsidR="009147E0" w:rsidRPr="002B3D28">
        <w:rPr>
          <w:rFonts w:ascii="Times New Roman" w:hAnsi="Times New Roman"/>
          <w:szCs w:val="24"/>
        </w:rPr>
        <w:t xml:space="preserve"> </w:t>
      </w:r>
      <w:r w:rsidR="00544463" w:rsidRPr="002B3D28">
        <w:rPr>
          <w:rFonts w:ascii="Times New Roman" w:hAnsi="Times New Roman"/>
          <w:szCs w:val="24"/>
        </w:rPr>
        <w:t>darbo dienų</w:t>
      </w:r>
      <w:r w:rsidR="00410BCA" w:rsidRPr="002B3D28">
        <w:rPr>
          <w:rFonts w:ascii="Times New Roman" w:hAnsi="Times New Roman"/>
          <w:szCs w:val="24"/>
        </w:rPr>
        <w:t xml:space="preserve"> (jeigu dirbama penkias darbo dienas per savaitę) arba 3</w:t>
      </w:r>
      <w:r w:rsidR="00D375D2" w:rsidRPr="002B3D28">
        <w:rPr>
          <w:rFonts w:ascii="Times New Roman" w:hAnsi="Times New Roman"/>
          <w:szCs w:val="24"/>
        </w:rPr>
        <w:t>2</w:t>
      </w:r>
      <w:r w:rsidR="00410BCA" w:rsidRPr="002B3D28">
        <w:rPr>
          <w:rFonts w:ascii="Times New Roman" w:hAnsi="Times New Roman"/>
          <w:szCs w:val="24"/>
        </w:rPr>
        <w:t xml:space="preserve"> darbo dienų (jeigu dirbama šešias darbo dienas per savaitę)</w:t>
      </w:r>
      <w:r w:rsidR="00544463" w:rsidRPr="002B3D28">
        <w:rPr>
          <w:rFonts w:ascii="Times New Roman" w:hAnsi="Times New Roman"/>
          <w:szCs w:val="24"/>
        </w:rPr>
        <w:t xml:space="preserve"> </w:t>
      </w:r>
      <w:r w:rsidR="00830825" w:rsidRPr="002B3D28">
        <w:rPr>
          <w:rFonts w:ascii="Times New Roman" w:hAnsi="Times New Roman"/>
          <w:szCs w:val="24"/>
        </w:rPr>
        <w:t>kasmetin</w:t>
      </w:r>
      <w:r w:rsidR="00544463" w:rsidRPr="002B3D28">
        <w:rPr>
          <w:rFonts w:ascii="Times New Roman" w:hAnsi="Times New Roman"/>
          <w:szCs w:val="24"/>
        </w:rPr>
        <w:t>ės</w:t>
      </w:r>
      <w:r w:rsidR="00830825" w:rsidRPr="002B3D28">
        <w:rPr>
          <w:rFonts w:ascii="Times New Roman" w:hAnsi="Times New Roman"/>
          <w:szCs w:val="24"/>
        </w:rPr>
        <w:t xml:space="preserve"> atostog</w:t>
      </w:r>
      <w:r w:rsidR="00544463" w:rsidRPr="002B3D28">
        <w:rPr>
          <w:rFonts w:ascii="Times New Roman" w:hAnsi="Times New Roman"/>
          <w:szCs w:val="24"/>
        </w:rPr>
        <w:t>os</w:t>
      </w:r>
      <w:r w:rsidR="009147E0" w:rsidRPr="002B3D28">
        <w:rPr>
          <w:rFonts w:ascii="Times New Roman" w:hAnsi="Times New Roman"/>
          <w:szCs w:val="24"/>
        </w:rPr>
        <w:t xml:space="preserve"> suteikiamos f</w:t>
      </w:r>
      <w:r w:rsidRPr="002B3D28">
        <w:rPr>
          <w:rFonts w:ascii="Times New Roman" w:hAnsi="Times New Roman"/>
          <w:szCs w:val="24"/>
        </w:rPr>
        <w:t xml:space="preserve">armacijos specialistams, kurių pareigybių aprašyme nurodyta viena ar kelios iš šių veiklų: kontroliuoja (tiria) </w:t>
      </w:r>
      <w:r w:rsidRPr="00E12B85">
        <w:rPr>
          <w:rFonts w:ascii="Times New Roman" w:hAnsi="Times New Roman"/>
          <w:szCs w:val="24"/>
        </w:rPr>
        <w:t xml:space="preserve">vaistų ir vaistinių medžiagų kokybę; gamina vaistus ir vaistines medžiagas; pakuoja vaistus ir vaistines medžiagas; priima ir (ar) komplektuoja vaistus pagal užsakymus; išduoda (parduoda) vaistus ir vaistines medžiagas vaistinėse. </w:t>
      </w:r>
      <w:r w:rsidR="00F07F88" w:rsidRPr="00E12B85">
        <w:rPr>
          <w:rFonts w:ascii="Times New Roman" w:hAnsi="Times New Roman"/>
          <w:szCs w:val="24"/>
        </w:rPr>
        <w:t xml:space="preserve">Jeigu darbo dienų per savaitę skaičius yra mažesnis arba skirtingas, darbuotojui turi būti suteiktos ne trumpesnės kaip </w:t>
      </w:r>
      <w:r w:rsidR="00410BCA" w:rsidRPr="00E12B85">
        <w:rPr>
          <w:rFonts w:ascii="Times New Roman" w:hAnsi="Times New Roman"/>
          <w:szCs w:val="24"/>
        </w:rPr>
        <w:t>38</w:t>
      </w:r>
      <w:r w:rsidR="00F07F88" w:rsidRPr="00E12B85">
        <w:rPr>
          <w:rFonts w:ascii="Times New Roman" w:hAnsi="Times New Roman"/>
          <w:szCs w:val="24"/>
        </w:rPr>
        <w:t xml:space="preserve"> kalendorinių dienų  trukmės atostogos.</w:t>
      </w:r>
    </w:p>
    <w:p w14:paraId="6250DE6E" w14:textId="29594B33" w:rsidR="00157CB8" w:rsidRPr="00E12B85" w:rsidRDefault="00157CB8" w:rsidP="00830825">
      <w:pPr>
        <w:pStyle w:val="Sraassuenkleliais2"/>
        <w:ind w:left="567" w:hanging="567"/>
        <w:jc w:val="both"/>
        <w:rPr>
          <w:sz w:val="24"/>
          <w:szCs w:val="24"/>
          <w:lang w:val="lt-LT"/>
        </w:rPr>
      </w:pPr>
      <w:r w:rsidRPr="00E12B85">
        <w:rPr>
          <w:sz w:val="24"/>
          <w:szCs w:val="24"/>
          <w:lang w:val="lt-LT"/>
        </w:rPr>
        <w:t xml:space="preserve">4.7. </w:t>
      </w:r>
      <w:r w:rsidR="009147E0" w:rsidRPr="00E12B85">
        <w:rPr>
          <w:sz w:val="24"/>
          <w:szCs w:val="24"/>
          <w:lang w:val="lt-LT"/>
        </w:rPr>
        <w:t xml:space="preserve"> </w:t>
      </w:r>
      <w:r w:rsidR="00F543A4" w:rsidRPr="00E12B85">
        <w:rPr>
          <w:sz w:val="24"/>
          <w:szCs w:val="24"/>
          <w:lang w:val="lt-LT"/>
        </w:rPr>
        <w:t>LNSS į</w:t>
      </w:r>
      <w:r w:rsidRPr="00E12B85">
        <w:rPr>
          <w:sz w:val="24"/>
          <w:szCs w:val="24"/>
          <w:lang w:val="lt-LT"/>
        </w:rPr>
        <w:t>staigos kolektyvinėje sutartyje gali būti numatytos ilgesnės trukmės ir kitų rūšių atostogos.</w:t>
      </w:r>
    </w:p>
    <w:p w14:paraId="5AFD494B" w14:textId="687815D6" w:rsidR="00157CB8" w:rsidRPr="00E12B85" w:rsidRDefault="00157CB8" w:rsidP="009147E0">
      <w:pPr>
        <w:ind w:left="567" w:hanging="567"/>
        <w:jc w:val="both"/>
        <w:outlineLvl w:val="0"/>
        <w:rPr>
          <w:rFonts w:ascii="Times New Roman" w:hAnsi="Times New Roman"/>
          <w:szCs w:val="24"/>
        </w:rPr>
      </w:pPr>
      <w:r w:rsidRPr="00E12B85">
        <w:rPr>
          <w:rFonts w:ascii="Times New Roman" w:hAnsi="Times New Roman"/>
          <w:szCs w:val="24"/>
        </w:rPr>
        <w:t xml:space="preserve">4.8. </w:t>
      </w:r>
      <w:r w:rsidR="009147E0" w:rsidRPr="00E12B85">
        <w:rPr>
          <w:rFonts w:ascii="Times New Roman" w:hAnsi="Times New Roman"/>
          <w:szCs w:val="24"/>
        </w:rPr>
        <w:t xml:space="preserve">  </w:t>
      </w:r>
      <w:r w:rsidR="005338D3" w:rsidRPr="00E12B85">
        <w:rPr>
          <w:rFonts w:ascii="Times New Roman" w:hAnsi="Times New Roman"/>
          <w:szCs w:val="24"/>
        </w:rPr>
        <w:t xml:space="preserve"> </w:t>
      </w:r>
      <w:r w:rsidRPr="00E12B85">
        <w:rPr>
          <w:rFonts w:ascii="Times New Roman" w:hAnsi="Times New Roman"/>
          <w:szCs w:val="24"/>
        </w:rPr>
        <w:t xml:space="preserve">Darbuotojams, kuriems </w:t>
      </w:r>
      <w:r w:rsidR="009147E0" w:rsidRPr="00E12B85">
        <w:rPr>
          <w:rFonts w:ascii="Times New Roman" w:hAnsi="Times New Roman"/>
          <w:szCs w:val="24"/>
        </w:rPr>
        <w:t xml:space="preserve">dėl atliekamų darbo funkcijų yra </w:t>
      </w:r>
      <w:r w:rsidRPr="00E12B85">
        <w:rPr>
          <w:rFonts w:ascii="Times New Roman" w:hAnsi="Times New Roman"/>
          <w:szCs w:val="24"/>
        </w:rPr>
        <w:t>privalomas sveikatos patikrinimas, už darbo laiką, sugaištą tikrinant sveikatą, darbovietėje mokamas jų vidutinis darbo užmokestis.</w:t>
      </w:r>
      <w:r w:rsidR="009147E0" w:rsidRPr="00E12B85">
        <w:rPr>
          <w:rFonts w:ascii="Times New Roman" w:hAnsi="Times New Roman"/>
          <w:szCs w:val="24"/>
        </w:rPr>
        <w:t xml:space="preserve"> </w:t>
      </w:r>
      <w:r w:rsidRPr="00E12B85">
        <w:rPr>
          <w:rFonts w:ascii="Times New Roman" w:hAnsi="Times New Roman"/>
          <w:szCs w:val="24"/>
        </w:rPr>
        <w:t xml:space="preserve">Darbdavys apmoka </w:t>
      </w:r>
      <w:r w:rsidR="004B7007" w:rsidRPr="00E12B85">
        <w:rPr>
          <w:rFonts w:ascii="Times New Roman" w:hAnsi="Times New Roman"/>
          <w:szCs w:val="24"/>
        </w:rPr>
        <w:t xml:space="preserve">darbuotojų </w:t>
      </w:r>
      <w:r w:rsidRPr="00E12B85">
        <w:rPr>
          <w:rFonts w:ascii="Times New Roman" w:hAnsi="Times New Roman"/>
          <w:szCs w:val="24"/>
        </w:rPr>
        <w:t>privalom</w:t>
      </w:r>
      <w:r w:rsidR="004B7007" w:rsidRPr="00E12B85">
        <w:rPr>
          <w:rFonts w:ascii="Times New Roman" w:hAnsi="Times New Roman"/>
          <w:szCs w:val="24"/>
        </w:rPr>
        <w:t>o</w:t>
      </w:r>
      <w:r w:rsidRPr="00E12B85">
        <w:rPr>
          <w:rFonts w:ascii="Times New Roman" w:hAnsi="Times New Roman"/>
          <w:szCs w:val="24"/>
        </w:rPr>
        <w:t xml:space="preserve"> sveikatos patikrinim</w:t>
      </w:r>
      <w:r w:rsidR="004B7007" w:rsidRPr="00E12B85">
        <w:rPr>
          <w:rFonts w:ascii="Times New Roman" w:hAnsi="Times New Roman"/>
          <w:szCs w:val="24"/>
        </w:rPr>
        <w:t>o</w:t>
      </w:r>
      <w:r w:rsidRPr="00E12B85">
        <w:rPr>
          <w:rFonts w:ascii="Times New Roman" w:hAnsi="Times New Roman"/>
          <w:szCs w:val="24"/>
        </w:rPr>
        <w:t xml:space="preserve"> išlaidas. </w:t>
      </w:r>
    </w:p>
    <w:p w14:paraId="48A6C0F6" w14:textId="72B32877" w:rsidR="00990C24" w:rsidRPr="00E12B85" w:rsidRDefault="00990C24" w:rsidP="009147E0">
      <w:pPr>
        <w:ind w:left="567" w:hanging="567"/>
        <w:jc w:val="both"/>
        <w:outlineLvl w:val="0"/>
        <w:rPr>
          <w:rFonts w:ascii="Times New Roman" w:hAnsi="Times New Roman"/>
          <w:szCs w:val="24"/>
        </w:rPr>
      </w:pPr>
      <w:r w:rsidRPr="00E12B85">
        <w:rPr>
          <w:rFonts w:ascii="Times New Roman" w:hAnsi="Times New Roman"/>
          <w:szCs w:val="24"/>
          <w:lang w:val="en-US"/>
        </w:rPr>
        <w:t xml:space="preserve">4.9. </w:t>
      </w:r>
      <w:r w:rsidR="00E12B85" w:rsidRPr="00E12B85">
        <w:rPr>
          <w:rFonts w:ascii="Times New Roman" w:hAnsi="Times New Roman"/>
          <w:szCs w:val="24"/>
          <w:lang w:val="en-US"/>
        </w:rPr>
        <w:t xml:space="preserve">   </w:t>
      </w:r>
      <w:r w:rsidRPr="00E12B85">
        <w:rPr>
          <w:rFonts w:ascii="Times New Roman" w:hAnsi="Times New Roman"/>
          <w:szCs w:val="24"/>
        </w:rPr>
        <w:t xml:space="preserve">Darbdavys, be </w:t>
      </w:r>
      <w:r w:rsidR="009A7A9B" w:rsidRPr="00E12B85">
        <w:rPr>
          <w:rFonts w:ascii="Times New Roman" w:hAnsi="Times New Roman"/>
          <w:szCs w:val="24"/>
        </w:rPr>
        <w:t>DK</w:t>
      </w:r>
      <w:r w:rsidRPr="00E12B85">
        <w:rPr>
          <w:rFonts w:ascii="Times New Roman" w:hAnsi="Times New Roman"/>
          <w:szCs w:val="24"/>
        </w:rPr>
        <w:t xml:space="preserve"> 137 straipsnio 1 d</w:t>
      </w:r>
      <w:r w:rsidR="008D22F6" w:rsidRPr="00E12B85">
        <w:rPr>
          <w:rFonts w:ascii="Times New Roman" w:hAnsi="Times New Roman"/>
          <w:szCs w:val="24"/>
        </w:rPr>
        <w:t>alyje</w:t>
      </w:r>
      <w:r w:rsidRPr="00E12B85">
        <w:rPr>
          <w:rFonts w:ascii="Times New Roman" w:hAnsi="Times New Roman"/>
          <w:szCs w:val="24"/>
        </w:rPr>
        <w:t xml:space="preserve"> numatytų atvejų, privalo tenkinti darbuotojo prašymą suteikti nemokamas atostogas iki </w:t>
      </w:r>
      <w:r w:rsidR="004B7007" w:rsidRPr="00E12B85">
        <w:rPr>
          <w:rFonts w:ascii="Times New Roman" w:hAnsi="Times New Roman"/>
          <w:szCs w:val="24"/>
        </w:rPr>
        <w:t xml:space="preserve"> </w:t>
      </w:r>
      <w:r w:rsidR="004B7007" w:rsidRPr="00E12B85">
        <w:rPr>
          <w:rFonts w:ascii="Times New Roman" w:hAnsi="Times New Roman"/>
          <w:szCs w:val="24"/>
          <w:lang w:val="en-US"/>
        </w:rPr>
        <w:t>5</w:t>
      </w:r>
      <w:r w:rsidRPr="00E12B85">
        <w:rPr>
          <w:rFonts w:ascii="Times New Roman" w:hAnsi="Times New Roman"/>
          <w:szCs w:val="24"/>
        </w:rPr>
        <w:t xml:space="preserve"> darbo dienų per metus.</w:t>
      </w:r>
      <w:r w:rsidR="004B7007" w:rsidRPr="00E12B85">
        <w:rPr>
          <w:rFonts w:ascii="Times New Roman" w:hAnsi="Times New Roman"/>
          <w:szCs w:val="24"/>
        </w:rPr>
        <w:t xml:space="preserve"> LNSS įstaigoje turi būti patvirtinta nemokamų atostogų suteikimo tvarka.</w:t>
      </w:r>
    </w:p>
    <w:p w14:paraId="562EEBC3" w14:textId="31894669" w:rsidR="00384C66" w:rsidRPr="00E12B85" w:rsidRDefault="00384C66" w:rsidP="009147E0">
      <w:pPr>
        <w:ind w:left="567" w:hanging="567"/>
        <w:jc w:val="both"/>
        <w:outlineLvl w:val="0"/>
        <w:rPr>
          <w:rFonts w:ascii="Times New Roman" w:hAnsi="Times New Roman"/>
          <w:szCs w:val="24"/>
        </w:rPr>
      </w:pPr>
      <w:r w:rsidRPr="00E12B85">
        <w:rPr>
          <w:rFonts w:ascii="Times New Roman" w:hAnsi="Times New Roman"/>
          <w:szCs w:val="24"/>
        </w:rPr>
        <w:t>4.10. Darbuotojams</w:t>
      </w:r>
      <w:r w:rsidR="004B7007" w:rsidRPr="00E12B85">
        <w:rPr>
          <w:rFonts w:ascii="Times New Roman" w:hAnsi="Times New Roman"/>
          <w:szCs w:val="24"/>
        </w:rPr>
        <w:t>,</w:t>
      </w:r>
      <w:r w:rsidRPr="00E12B85">
        <w:rPr>
          <w:rFonts w:ascii="Times New Roman" w:hAnsi="Times New Roman"/>
          <w:szCs w:val="24"/>
        </w:rPr>
        <w:t xml:space="preserve"> turintiems ne mažesnį nei dešimties metų </w:t>
      </w:r>
      <w:r w:rsidR="004B7007" w:rsidRPr="00E12B85">
        <w:rPr>
          <w:rFonts w:ascii="Times New Roman" w:hAnsi="Times New Roman"/>
          <w:szCs w:val="24"/>
        </w:rPr>
        <w:t xml:space="preserve">nepertraukiamą </w:t>
      </w:r>
      <w:r w:rsidRPr="00E12B85">
        <w:rPr>
          <w:rFonts w:ascii="Times New Roman" w:hAnsi="Times New Roman"/>
          <w:szCs w:val="24"/>
        </w:rPr>
        <w:t xml:space="preserve">darbo stažą </w:t>
      </w:r>
      <w:r w:rsidR="00673B47" w:rsidRPr="00E12B85">
        <w:rPr>
          <w:rFonts w:ascii="Times New Roman" w:hAnsi="Times New Roman"/>
          <w:szCs w:val="24"/>
        </w:rPr>
        <w:t xml:space="preserve">toje pačioje </w:t>
      </w:r>
      <w:r w:rsidRPr="00E12B85">
        <w:rPr>
          <w:rFonts w:ascii="Times New Roman" w:hAnsi="Times New Roman"/>
          <w:szCs w:val="24"/>
        </w:rPr>
        <w:t>LNSS įstaigoje</w:t>
      </w:r>
      <w:r w:rsidR="00673B47" w:rsidRPr="00E12B85">
        <w:rPr>
          <w:rFonts w:ascii="Times New Roman" w:hAnsi="Times New Roman"/>
          <w:szCs w:val="24"/>
        </w:rPr>
        <w:t>,</w:t>
      </w:r>
      <w:r w:rsidRPr="00E12B85">
        <w:rPr>
          <w:rFonts w:ascii="Times New Roman" w:hAnsi="Times New Roman"/>
          <w:szCs w:val="24"/>
        </w:rPr>
        <w:t xml:space="preserve"> prie kasmetinių atostogų trukmės</w:t>
      </w:r>
      <w:r w:rsidR="00E12B85" w:rsidRPr="00E12B85">
        <w:rPr>
          <w:rFonts w:ascii="Times New Roman" w:hAnsi="Times New Roman"/>
          <w:szCs w:val="24"/>
        </w:rPr>
        <w:t>,</w:t>
      </w:r>
      <w:r w:rsidRPr="00E12B85">
        <w:rPr>
          <w:rFonts w:ascii="Times New Roman" w:hAnsi="Times New Roman"/>
          <w:szCs w:val="24"/>
        </w:rPr>
        <w:t xml:space="preserve"> numatytos šios sutarties </w:t>
      </w:r>
      <w:r w:rsidRPr="00E12B85">
        <w:rPr>
          <w:rFonts w:ascii="Times New Roman" w:hAnsi="Times New Roman"/>
          <w:szCs w:val="24"/>
          <w:lang w:val="en-US"/>
        </w:rPr>
        <w:t xml:space="preserve">4.1-4.6 </w:t>
      </w:r>
      <w:r w:rsidRPr="00E12B85">
        <w:rPr>
          <w:rFonts w:ascii="Times New Roman" w:hAnsi="Times New Roman"/>
          <w:szCs w:val="24"/>
        </w:rPr>
        <w:t>punktuose</w:t>
      </w:r>
      <w:r w:rsidR="00E12B85" w:rsidRPr="00E12B85">
        <w:rPr>
          <w:rFonts w:ascii="Times New Roman" w:hAnsi="Times New Roman"/>
          <w:szCs w:val="24"/>
        </w:rPr>
        <w:t>,</w:t>
      </w:r>
      <w:r w:rsidRPr="00E12B85">
        <w:rPr>
          <w:rFonts w:ascii="Times New Roman" w:hAnsi="Times New Roman"/>
          <w:szCs w:val="24"/>
        </w:rPr>
        <w:t xml:space="preserve"> pridedama viena darbo diena pailgintų atostogų.</w:t>
      </w:r>
    </w:p>
    <w:p w14:paraId="41F1A560" w14:textId="77777777" w:rsidR="00157CB8" w:rsidRPr="002B3D28" w:rsidRDefault="00157CB8" w:rsidP="00157CB8">
      <w:pPr>
        <w:jc w:val="both"/>
        <w:outlineLvl w:val="0"/>
        <w:rPr>
          <w:rFonts w:ascii="Times New Roman" w:hAnsi="Times New Roman"/>
          <w:szCs w:val="24"/>
        </w:rPr>
      </w:pPr>
    </w:p>
    <w:p w14:paraId="6E6239A0" w14:textId="77777777" w:rsidR="00857959" w:rsidRPr="002B3D28" w:rsidRDefault="00FE536F" w:rsidP="00ED70B6">
      <w:pPr>
        <w:pStyle w:val="Antrat2"/>
        <w:numPr>
          <w:ilvl w:val="0"/>
          <w:numId w:val="12"/>
        </w:numPr>
        <w:jc w:val="center"/>
        <w:rPr>
          <w:szCs w:val="24"/>
        </w:rPr>
      </w:pPr>
      <w:r w:rsidRPr="002B3D28">
        <w:rPr>
          <w:szCs w:val="24"/>
        </w:rPr>
        <w:t>DARBO APMOKĖJIMAS</w:t>
      </w:r>
    </w:p>
    <w:p w14:paraId="4949A297" w14:textId="77777777" w:rsidR="00157CB8" w:rsidRPr="002B3D28" w:rsidRDefault="00157CB8" w:rsidP="00157CB8">
      <w:pPr>
        <w:jc w:val="both"/>
        <w:outlineLvl w:val="0"/>
        <w:rPr>
          <w:rFonts w:ascii="Times New Roman" w:hAnsi="Times New Roman"/>
          <w:szCs w:val="24"/>
        </w:rPr>
      </w:pPr>
    </w:p>
    <w:p w14:paraId="28EF5140" w14:textId="1CE9B702" w:rsidR="00857959" w:rsidRPr="002B3D28" w:rsidRDefault="00ED70B6" w:rsidP="00B10956">
      <w:pPr>
        <w:pStyle w:val="Pagrindinistekstas"/>
        <w:numPr>
          <w:ilvl w:val="1"/>
          <w:numId w:val="9"/>
        </w:numPr>
        <w:tabs>
          <w:tab w:val="clear" w:pos="360"/>
          <w:tab w:val="num" w:pos="567"/>
        </w:tabs>
        <w:spacing w:after="0"/>
        <w:ind w:left="567" w:hanging="567"/>
        <w:jc w:val="both"/>
        <w:outlineLvl w:val="0"/>
        <w:rPr>
          <w:rFonts w:ascii="Times New Roman" w:hAnsi="Times New Roman"/>
          <w:szCs w:val="24"/>
        </w:rPr>
      </w:pPr>
      <w:r w:rsidRPr="002B3D28">
        <w:rPr>
          <w:rFonts w:ascii="Times New Roman" w:hAnsi="Times New Roman"/>
          <w:szCs w:val="24"/>
        </w:rPr>
        <w:t>A</w:t>
      </w:r>
      <w:r w:rsidR="00157CB8" w:rsidRPr="002B3D28">
        <w:rPr>
          <w:rFonts w:ascii="Times New Roman" w:hAnsi="Times New Roman"/>
          <w:szCs w:val="24"/>
        </w:rPr>
        <w:t>tsižvelgdamos į</w:t>
      </w:r>
      <w:r w:rsidR="00380A8F" w:rsidRPr="002B3D28">
        <w:rPr>
          <w:rFonts w:ascii="Times New Roman" w:hAnsi="Times New Roman"/>
          <w:szCs w:val="24"/>
        </w:rPr>
        <w:t xml:space="preserve"> darbo užmokesči</w:t>
      </w:r>
      <w:r w:rsidR="008D22F6" w:rsidRPr="002B3D28">
        <w:rPr>
          <w:rFonts w:ascii="Times New Roman" w:hAnsi="Times New Roman"/>
          <w:szCs w:val="24"/>
        </w:rPr>
        <w:t>ų</w:t>
      </w:r>
      <w:r w:rsidR="00157CB8" w:rsidRPr="002B3D28">
        <w:rPr>
          <w:rFonts w:ascii="Times New Roman" w:hAnsi="Times New Roman"/>
          <w:szCs w:val="24"/>
        </w:rPr>
        <w:t xml:space="preserve"> </w:t>
      </w:r>
      <w:r w:rsidR="008D22F6" w:rsidRPr="002B3D28">
        <w:rPr>
          <w:rFonts w:ascii="Times New Roman" w:hAnsi="Times New Roman"/>
          <w:szCs w:val="24"/>
        </w:rPr>
        <w:t xml:space="preserve">dydžius </w:t>
      </w:r>
      <w:r w:rsidR="00157CB8" w:rsidRPr="002B3D28">
        <w:rPr>
          <w:rFonts w:ascii="Times New Roman" w:hAnsi="Times New Roman"/>
          <w:szCs w:val="24"/>
        </w:rPr>
        <w:t>Lietuvos darbo rinkoje</w:t>
      </w:r>
      <w:r w:rsidRPr="002B3D28">
        <w:rPr>
          <w:rFonts w:ascii="Times New Roman" w:hAnsi="Times New Roman"/>
          <w:szCs w:val="24"/>
        </w:rPr>
        <w:t xml:space="preserve"> </w:t>
      </w:r>
      <w:r w:rsidR="008D22F6" w:rsidRPr="002B3D28">
        <w:rPr>
          <w:rFonts w:ascii="Times New Roman" w:hAnsi="Times New Roman"/>
          <w:szCs w:val="24"/>
        </w:rPr>
        <w:t>ir valstybės finansines galimybes</w:t>
      </w:r>
      <w:r w:rsidR="00E12B85">
        <w:rPr>
          <w:rFonts w:ascii="Times New Roman" w:hAnsi="Times New Roman"/>
          <w:szCs w:val="24"/>
        </w:rPr>
        <w:t>,</w:t>
      </w:r>
      <w:r w:rsidR="008D22F6" w:rsidRPr="002B3D28">
        <w:rPr>
          <w:rFonts w:ascii="Times New Roman" w:hAnsi="Times New Roman"/>
          <w:szCs w:val="24"/>
        </w:rPr>
        <w:t xml:space="preserve"> </w:t>
      </w:r>
      <w:r w:rsidRPr="002B3D28">
        <w:rPr>
          <w:rFonts w:ascii="Times New Roman" w:hAnsi="Times New Roman"/>
          <w:szCs w:val="24"/>
        </w:rPr>
        <w:t>Šalys</w:t>
      </w:r>
      <w:r w:rsidR="00157CB8" w:rsidRPr="002B3D28">
        <w:rPr>
          <w:rFonts w:ascii="Times New Roman" w:hAnsi="Times New Roman"/>
          <w:szCs w:val="24"/>
        </w:rPr>
        <w:t xml:space="preserve"> siekia, kad visi LNSS įstaigų darbuotojai gautų teisingą ir konkurencingą atlyginimą už </w:t>
      </w:r>
      <w:r w:rsidR="008D22F6" w:rsidRPr="002B3D28">
        <w:rPr>
          <w:rFonts w:ascii="Times New Roman" w:hAnsi="Times New Roman"/>
          <w:szCs w:val="24"/>
        </w:rPr>
        <w:t xml:space="preserve">atliekamą </w:t>
      </w:r>
      <w:r w:rsidR="00157CB8" w:rsidRPr="002B3D28">
        <w:rPr>
          <w:rFonts w:ascii="Times New Roman" w:hAnsi="Times New Roman"/>
          <w:szCs w:val="24"/>
        </w:rPr>
        <w:t>darbą.</w:t>
      </w:r>
    </w:p>
    <w:p w14:paraId="7B0148C3" w14:textId="26EA7A3C" w:rsidR="00EA5E4A" w:rsidRPr="002B3D28" w:rsidRDefault="008D22F6" w:rsidP="00EA5E4A">
      <w:pPr>
        <w:pStyle w:val="Pagrindinistekstas"/>
        <w:numPr>
          <w:ilvl w:val="1"/>
          <w:numId w:val="9"/>
        </w:numPr>
        <w:shd w:val="clear" w:color="auto" w:fill="FFFFFF" w:themeFill="background1"/>
        <w:tabs>
          <w:tab w:val="clear" w:pos="360"/>
          <w:tab w:val="num" w:pos="567"/>
        </w:tabs>
        <w:spacing w:after="0"/>
        <w:ind w:left="567" w:hanging="567"/>
        <w:jc w:val="both"/>
        <w:outlineLvl w:val="0"/>
        <w:rPr>
          <w:rFonts w:ascii="Times New Roman" w:hAnsi="Times New Roman"/>
          <w:szCs w:val="24"/>
        </w:rPr>
      </w:pPr>
      <w:r w:rsidRPr="002B3D28">
        <w:rPr>
          <w:rFonts w:ascii="Times New Roman" w:hAnsi="Times New Roman"/>
          <w:iCs/>
          <w:szCs w:val="24"/>
        </w:rPr>
        <w:t xml:space="preserve">Valstybės institucijoms skyrus papildomų Privalomojo sveikatos draudimo </w:t>
      </w:r>
      <w:r w:rsidR="00BF7FE0" w:rsidRPr="002B3D28">
        <w:rPr>
          <w:rFonts w:ascii="Times New Roman" w:hAnsi="Times New Roman"/>
          <w:iCs/>
          <w:szCs w:val="24"/>
        </w:rPr>
        <w:t xml:space="preserve">fondo biudžeto lėšų asmens sveikatos priežiūros paslaugoms apmokėti ir rekomendavus jas nukreipti sveikatos priežiūros specialistų darbo užmokesčiui didinti, nurodytos lėšos privalo būti naudojamos darbo užmokesčiui </w:t>
      </w:r>
      <w:r w:rsidR="00673B47" w:rsidRPr="002B3D28">
        <w:rPr>
          <w:rFonts w:ascii="Times New Roman" w:hAnsi="Times New Roman"/>
          <w:iCs/>
          <w:szCs w:val="24"/>
        </w:rPr>
        <w:t>didinti</w:t>
      </w:r>
      <w:r w:rsidR="00BF7FE0" w:rsidRPr="002B3D28">
        <w:rPr>
          <w:rFonts w:ascii="Times New Roman" w:hAnsi="Times New Roman"/>
          <w:iCs/>
          <w:szCs w:val="24"/>
        </w:rPr>
        <w:t xml:space="preserve"> vadovaujantis šia Kolektyvine sutartimi ir LNSS įstaigoje patvirtinta </w:t>
      </w:r>
      <w:r w:rsidR="00673B47" w:rsidRPr="002B3D28">
        <w:rPr>
          <w:rFonts w:ascii="Times New Roman" w:hAnsi="Times New Roman"/>
          <w:iCs/>
          <w:szCs w:val="24"/>
        </w:rPr>
        <w:t>d</w:t>
      </w:r>
      <w:r w:rsidR="00BF7FE0" w:rsidRPr="002B3D28">
        <w:rPr>
          <w:rFonts w:ascii="Times New Roman" w:hAnsi="Times New Roman"/>
          <w:iCs/>
          <w:szCs w:val="24"/>
        </w:rPr>
        <w:t>arbo apmokėjimo tvarka.</w:t>
      </w:r>
    </w:p>
    <w:p w14:paraId="45256CB3" w14:textId="3542802C" w:rsidR="00857959" w:rsidRPr="002B3D28" w:rsidRDefault="00157CB8" w:rsidP="00956920">
      <w:pPr>
        <w:pStyle w:val="Pagrindinistekstas"/>
        <w:numPr>
          <w:ilvl w:val="1"/>
          <w:numId w:val="9"/>
        </w:numPr>
        <w:tabs>
          <w:tab w:val="clear" w:pos="360"/>
          <w:tab w:val="num" w:pos="567"/>
        </w:tabs>
        <w:spacing w:after="0"/>
        <w:ind w:left="567" w:hanging="567"/>
        <w:jc w:val="both"/>
        <w:outlineLvl w:val="0"/>
        <w:rPr>
          <w:rFonts w:ascii="Times New Roman" w:hAnsi="Times New Roman"/>
          <w:szCs w:val="24"/>
        </w:rPr>
      </w:pPr>
      <w:r w:rsidRPr="002B3D28">
        <w:rPr>
          <w:rFonts w:ascii="Times New Roman" w:hAnsi="Times New Roman"/>
          <w:szCs w:val="24"/>
        </w:rPr>
        <w:lastRenderedPageBreak/>
        <w:t>Darbuoto</w:t>
      </w:r>
      <w:r w:rsidR="00C72C72" w:rsidRPr="002B3D28">
        <w:rPr>
          <w:rFonts w:ascii="Times New Roman" w:hAnsi="Times New Roman"/>
          <w:szCs w:val="24"/>
        </w:rPr>
        <w:t>jams,</w:t>
      </w:r>
      <w:r w:rsidR="008012CB">
        <w:rPr>
          <w:rFonts w:ascii="Times New Roman" w:hAnsi="Times New Roman"/>
          <w:szCs w:val="24"/>
        </w:rPr>
        <w:t xml:space="preserve"> </w:t>
      </w:r>
      <w:r w:rsidR="00C72C72" w:rsidRPr="002B3D28">
        <w:rPr>
          <w:rFonts w:ascii="Times New Roman" w:hAnsi="Times New Roman"/>
          <w:szCs w:val="24"/>
        </w:rPr>
        <w:t>keliantiems kvalifikaciją</w:t>
      </w:r>
      <w:r w:rsidRPr="002B3D28">
        <w:rPr>
          <w:rFonts w:ascii="Times New Roman" w:hAnsi="Times New Roman"/>
          <w:szCs w:val="24"/>
        </w:rPr>
        <w:t xml:space="preserve"> pagal privalomą kvalifikacijos tobulinimą</w:t>
      </w:r>
      <w:r w:rsidR="002976FE" w:rsidRPr="002B3D28">
        <w:rPr>
          <w:rFonts w:ascii="Times New Roman" w:hAnsi="Times New Roman"/>
          <w:szCs w:val="24"/>
        </w:rPr>
        <w:t>,</w:t>
      </w:r>
      <w:r w:rsidRPr="002B3D28">
        <w:rPr>
          <w:rFonts w:ascii="Times New Roman" w:hAnsi="Times New Roman"/>
          <w:szCs w:val="24"/>
        </w:rPr>
        <w:t xml:space="preserve"> būtiną atliekamai darbo funkcijai</w:t>
      </w:r>
      <w:r w:rsidR="00C72C72" w:rsidRPr="002B3D28">
        <w:rPr>
          <w:rFonts w:ascii="Times New Roman" w:hAnsi="Times New Roman"/>
          <w:szCs w:val="24"/>
        </w:rPr>
        <w:t>,</w:t>
      </w:r>
      <w:r w:rsidRPr="002B3D28">
        <w:rPr>
          <w:rFonts w:ascii="Times New Roman" w:hAnsi="Times New Roman"/>
          <w:szCs w:val="24"/>
        </w:rPr>
        <w:t xml:space="preserve"> kuriems teisės aktų nustat</w:t>
      </w:r>
      <w:r w:rsidR="00C72C72" w:rsidRPr="002B3D28">
        <w:rPr>
          <w:rFonts w:ascii="Times New Roman" w:hAnsi="Times New Roman"/>
          <w:szCs w:val="24"/>
        </w:rPr>
        <w:t>yta tvarka privaloma išklausyti</w:t>
      </w:r>
      <w:r w:rsidRPr="002B3D28">
        <w:rPr>
          <w:rFonts w:ascii="Times New Roman" w:hAnsi="Times New Roman"/>
          <w:szCs w:val="24"/>
        </w:rPr>
        <w:t xml:space="preserve"> nustatytą skaičių valandų</w:t>
      </w:r>
      <w:r w:rsidR="008C7B4B">
        <w:rPr>
          <w:rFonts w:ascii="Times New Roman" w:hAnsi="Times New Roman"/>
          <w:szCs w:val="24"/>
        </w:rPr>
        <w:t>,</w:t>
      </w:r>
      <w:r w:rsidRPr="002B3D28">
        <w:rPr>
          <w:rFonts w:ascii="Times New Roman" w:hAnsi="Times New Roman"/>
          <w:szCs w:val="24"/>
        </w:rPr>
        <w:t xml:space="preserve"> kvalifikacijos tobulinimui</w:t>
      </w:r>
      <w:r w:rsidR="00903D00" w:rsidRPr="002B3D28">
        <w:rPr>
          <w:rFonts w:ascii="Times New Roman" w:hAnsi="Times New Roman"/>
          <w:szCs w:val="24"/>
        </w:rPr>
        <w:t xml:space="preserve"> </w:t>
      </w:r>
      <w:r w:rsidR="00B768C0" w:rsidRPr="002B3D28">
        <w:rPr>
          <w:rFonts w:ascii="Times New Roman" w:hAnsi="Times New Roman"/>
          <w:szCs w:val="24"/>
        </w:rPr>
        <w:t xml:space="preserve">suteikiamos </w:t>
      </w:r>
      <w:r w:rsidR="00903D00" w:rsidRPr="002B3D28">
        <w:rPr>
          <w:rFonts w:ascii="Times New Roman" w:hAnsi="Times New Roman"/>
          <w:szCs w:val="24"/>
        </w:rPr>
        <w:t xml:space="preserve">ne mažiau kaip </w:t>
      </w:r>
      <w:r w:rsidR="00903D00" w:rsidRPr="002B3D28">
        <w:rPr>
          <w:rFonts w:ascii="Times New Roman" w:hAnsi="Times New Roman"/>
          <w:szCs w:val="24"/>
          <w:lang w:val="en-US"/>
        </w:rPr>
        <w:t>1</w:t>
      </w:r>
      <w:r w:rsidR="00F647C7" w:rsidRPr="002B3D28">
        <w:rPr>
          <w:rFonts w:ascii="Times New Roman" w:hAnsi="Times New Roman"/>
          <w:szCs w:val="24"/>
          <w:lang w:val="en-US"/>
        </w:rPr>
        <w:t>5</w:t>
      </w:r>
      <w:r w:rsidR="00903D00" w:rsidRPr="002B3D28">
        <w:rPr>
          <w:rFonts w:ascii="Times New Roman" w:hAnsi="Times New Roman"/>
          <w:szCs w:val="24"/>
          <w:lang w:val="en-US"/>
        </w:rPr>
        <w:t xml:space="preserve"> </w:t>
      </w:r>
      <w:r w:rsidR="00903D00" w:rsidRPr="002B3D28">
        <w:rPr>
          <w:rFonts w:ascii="Times New Roman" w:hAnsi="Times New Roman"/>
          <w:szCs w:val="24"/>
        </w:rPr>
        <w:t xml:space="preserve">darbo dienų per </w:t>
      </w:r>
      <w:r w:rsidR="00903D00" w:rsidRPr="002B3D28">
        <w:rPr>
          <w:rFonts w:ascii="Times New Roman" w:hAnsi="Times New Roman"/>
          <w:szCs w:val="24"/>
          <w:lang w:val="en-US"/>
        </w:rPr>
        <w:t>5</w:t>
      </w:r>
      <w:r w:rsidR="00903D00" w:rsidRPr="002B3D28">
        <w:rPr>
          <w:rFonts w:ascii="Times New Roman" w:hAnsi="Times New Roman"/>
          <w:szCs w:val="24"/>
        </w:rPr>
        <w:t xml:space="preserve"> metus</w:t>
      </w:r>
      <w:r w:rsidR="00B768C0" w:rsidRPr="002B3D28">
        <w:rPr>
          <w:rFonts w:ascii="Times New Roman" w:hAnsi="Times New Roman"/>
          <w:szCs w:val="24"/>
        </w:rPr>
        <w:t xml:space="preserve"> gydytojams, ne mažiau kaip 10 darbo dienų per </w:t>
      </w:r>
      <w:r w:rsidR="00B768C0" w:rsidRPr="002B3D28">
        <w:rPr>
          <w:rFonts w:ascii="Times New Roman" w:hAnsi="Times New Roman"/>
          <w:szCs w:val="24"/>
          <w:lang w:val="en-US"/>
        </w:rPr>
        <w:t>5</w:t>
      </w:r>
      <w:r w:rsidR="00B768C0" w:rsidRPr="002B3D28">
        <w:rPr>
          <w:rFonts w:ascii="Times New Roman" w:hAnsi="Times New Roman"/>
          <w:szCs w:val="24"/>
        </w:rPr>
        <w:t xml:space="preserve"> metus slaugytojams ir nemažiau kaip 15 darbo dienų per 5 metus</w:t>
      </w:r>
      <w:r w:rsidR="008012CB">
        <w:rPr>
          <w:rFonts w:ascii="Times New Roman" w:hAnsi="Times New Roman"/>
          <w:szCs w:val="24"/>
        </w:rPr>
        <w:t xml:space="preserve"> vaistininkams ir farmakotechni</w:t>
      </w:r>
      <w:r w:rsidR="00B768C0" w:rsidRPr="002B3D28">
        <w:rPr>
          <w:rFonts w:ascii="Times New Roman" w:hAnsi="Times New Roman"/>
          <w:szCs w:val="24"/>
        </w:rPr>
        <w:t>kams,</w:t>
      </w:r>
      <w:r w:rsidR="008012CB">
        <w:rPr>
          <w:rFonts w:ascii="Times New Roman" w:hAnsi="Times New Roman"/>
          <w:szCs w:val="24"/>
        </w:rPr>
        <w:t xml:space="preserve"> </w:t>
      </w:r>
      <w:r w:rsidR="008012CB" w:rsidRPr="00A60305">
        <w:rPr>
          <w:rFonts w:ascii="Times New Roman" w:hAnsi="Times New Roman"/>
          <w:szCs w:val="24"/>
        </w:rPr>
        <w:t xml:space="preserve">o kitiems asmens sveikatos priežiūros paslaugas teikiantiems </w:t>
      </w:r>
      <w:del w:id="2" w:author="Vilma Srogė" w:date="2018-07-23T16:44:00Z">
        <w:r w:rsidRPr="00A60305" w:rsidDel="00BC1384">
          <w:rPr>
            <w:rFonts w:ascii="Times New Roman" w:hAnsi="Times New Roman"/>
            <w:szCs w:val="24"/>
          </w:rPr>
          <w:delText xml:space="preserve"> </w:delText>
        </w:r>
      </w:del>
      <w:r w:rsidR="008012CB" w:rsidRPr="00A60305">
        <w:rPr>
          <w:rFonts w:ascii="Times New Roman" w:hAnsi="Times New Roman"/>
          <w:szCs w:val="24"/>
        </w:rPr>
        <w:t>darbuotojams teisės aktuose nustatytą valandų skaičių</w:t>
      </w:r>
      <w:r w:rsidR="008012CB">
        <w:rPr>
          <w:rFonts w:ascii="Times New Roman" w:hAnsi="Times New Roman"/>
          <w:color w:val="FF0000"/>
          <w:szCs w:val="24"/>
        </w:rPr>
        <w:t>,</w:t>
      </w:r>
      <w:r w:rsidR="008012CB" w:rsidRPr="008012CB">
        <w:rPr>
          <w:rFonts w:ascii="Times New Roman" w:hAnsi="Times New Roman"/>
          <w:color w:val="FF0000"/>
          <w:szCs w:val="24"/>
        </w:rPr>
        <w:t xml:space="preserve"> </w:t>
      </w:r>
      <w:r w:rsidRPr="002B3D28">
        <w:rPr>
          <w:rFonts w:ascii="Times New Roman" w:hAnsi="Times New Roman"/>
          <w:szCs w:val="24"/>
        </w:rPr>
        <w:t xml:space="preserve">atsitraukus nuo darbo ar savo poilsio metu, </w:t>
      </w:r>
      <w:r w:rsidR="008C7B4B">
        <w:rPr>
          <w:rFonts w:ascii="Times New Roman" w:hAnsi="Times New Roman"/>
          <w:szCs w:val="24"/>
        </w:rPr>
        <w:t xml:space="preserve">ir jiems </w:t>
      </w:r>
      <w:r w:rsidRPr="002B3D28">
        <w:rPr>
          <w:rFonts w:ascii="Times New Roman" w:hAnsi="Times New Roman"/>
          <w:szCs w:val="24"/>
        </w:rPr>
        <w:t>mokamas vidutinis darbo užmokestis.</w:t>
      </w:r>
    </w:p>
    <w:p w14:paraId="47C7F082" w14:textId="03CE02D0" w:rsidR="00857959" w:rsidRPr="002B3D28" w:rsidRDefault="00157CB8" w:rsidP="00956920">
      <w:pPr>
        <w:pStyle w:val="Pagrindinistekstas"/>
        <w:numPr>
          <w:ilvl w:val="1"/>
          <w:numId w:val="9"/>
        </w:numPr>
        <w:tabs>
          <w:tab w:val="clear" w:pos="360"/>
          <w:tab w:val="num" w:pos="567"/>
        </w:tabs>
        <w:spacing w:after="0"/>
        <w:ind w:left="567" w:hanging="567"/>
        <w:jc w:val="both"/>
        <w:outlineLvl w:val="0"/>
        <w:rPr>
          <w:rFonts w:ascii="Times New Roman" w:hAnsi="Times New Roman"/>
          <w:szCs w:val="24"/>
        </w:rPr>
      </w:pPr>
      <w:r w:rsidRPr="002B3D28">
        <w:rPr>
          <w:rFonts w:ascii="Times New Roman" w:hAnsi="Times New Roman"/>
          <w:szCs w:val="24"/>
        </w:rPr>
        <w:t xml:space="preserve">Darbuotojui, greta savo pareigų atliekančiam laikinai nesančio darbuotojo darbą, mokama ne mažiau </w:t>
      </w:r>
      <w:r w:rsidR="00AE400F" w:rsidRPr="002B3D28">
        <w:rPr>
          <w:rFonts w:ascii="Times New Roman" w:hAnsi="Times New Roman"/>
          <w:szCs w:val="24"/>
        </w:rPr>
        <w:t>3</w:t>
      </w:r>
      <w:r w:rsidRPr="002B3D28">
        <w:rPr>
          <w:rFonts w:ascii="Times New Roman" w:hAnsi="Times New Roman"/>
          <w:szCs w:val="24"/>
        </w:rPr>
        <w:t>0</w:t>
      </w:r>
      <w:r w:rsidR="004272DD" w:rsidRPr="002B3D28">
        <w:rPr>
          <w:rFonts w:ascii="Times New Roman" w:hAnsi="Times New Roman"/>
          <w:szCs w:val="24"/>
        </w:rPr>
        <w:t xml:space="preserve"> </w:t>
      </w:r>
      <w:r w:rsidRPr="002B3D28">
        <w:rPr>
          <w:rFonts w:ascii="Times New Roman" w:hAnsi="Times New Roman"/>
          <w:szCs w:val="24"/>
        </w:rPr>
        <w:t>procentų nesančio darbuotojo</w:t>
      </w:r>
      <w:r w:rsidR="00D7025D">
        <w:rPr>
          <w:rFonts w:ascii="Times New Roman" w:hAnsi="Times New Roman"/>
          <w:szCs w:val="24"/>
        </w:rPr>
        <w:t xml:space="preserve"> </w:t>
      </w:r>
      <w:r w:rsidRPr="002B3D28">
        <w:rPr>
          <w:rFonts w:ascii="Times New Roman" w:hAnsi="Times New Roman"/>
          <w:szCs w:val="24"/>
        </w:rPr>
        <w:t>tarifinio ar mėnesinio atlygio priedas</w:t>
      </w:r>
      <w:r w:rsidR="00817220">
        <w:rPr>
          <w:rFonts w:ascii="Times New Roman" w:hAnsi="Times New Roman"/>
          <w:szCs w:val="24"/>
        </w:rPr>
        <w:t xml:space="preserve"> už faktiškai padidėjusį darbo krūvį</w:t>
      </w:r>
      <w:r w:rsidRPr="002B3D28">
        <w:rPr>
          <w:rFonts w:ascii="Times New Roman" w:hAnsi="Times New Roman"/>
          <w:szCs w:val="24"/>
        </w:rPr>
        <w:t xml:space="preserve">. Darbuotojas vienu metu negali pavaduoti daugiau kaip </w:t>
      </w:r>
      <w:r w:rsidR="00C72C72" w:rsidRPr="002B3D28">
        <w:rPr>
          <w:rFonts w:ascii="Times New Roman" w:hAnsi="Times New Roman"/>
          <w:szCs w:val="24"/>
        </w:rPr>
        <w:t xml:space="preserve">vieną </w:t>
      </w:r>
      <w:r w:rsidR="002715EE" w:rsidRPr="002B3D28">
        <w:rPr>
          <w:rFonts w:ascii="Times New Roman" w:hAnsi="Times New Roman"/>
          <w:szCs w:val="24"/>
        </w:rPr>
        <w:t>laikinai nesantį kitą darbuotoją.</w:t>
      </w:r>
      <w:r w:rsidR="00CB060D" w:rsidRPr="002B3D28">
        <w:rPr>
          <w:rFonts w:ascii="Times New Roman" w:hAnsi="Times New Roman"/>
          <w:szCs w:val="24"/>
        </w:rPr>
        <w:t xml:space="preserve"> Jei darbuotoją pavaduoja keli darbuotojai, priedas </w:t>
      </w:r>
      <w:r w:rsidR="00D7025D">
        <w:rPr>
          <w:rFonts w:ascii="Times New Roman" w:hAnsi="Times New Roman"/>
          <w:szCs w:val="24"/>
        </w:rPr>
        <w:t xml:space="preserve">jiems </w:t>
      </w:r>
      <w:r w:rsidR="00CB060D" w:rsidRPr="002B3D28">
        <w:rPr>
          <w:rFonts w:ascii="Times New Roman" w:hAnsi="Times New Roman"/>
          <w:szCs w:val="24"/>
        </w:rPr>
        <w:t>mokamas už faktišką pavadavimo laiką proporcingai padalinant paskirtą priedą.</w:t>
      </w:r>
    </w:p>
    <w:p w14:paraId="4C667A07" w14:textId="3F508C87" w:rsidR="00857959" w:rsidRPr="002B3D28" w:rsidRDefault="004272DD" w:rsidP="00231952">
      <w:pPr>
        <w:pStyle w:val="Pagrindinistekstas"/>
        <w:numPr>
          <w:ilvl w:val="1"/>
          <w:numId w:val="9"/>
        </w:numPr>
        <w:tabs>
          <w:tab w:val="clear" w:pos="360"/>
          <w:tab w:val="num" w:pos="567"/>
        </w:tabs>
        <w:spacing w:after="0"/>
        <w:ind w:left="567" w:hanging="567"/>
        <w:jc w:val="both"/>
        <w:outlineLvl w:val="0"/>
        <w:rPr>
          <w:rFonts w:ascii="Times New Roman" w:hAnsi="Times New Roman"/>
          <w:szCs w:val="24"/>
        </w:rPr>
      </w:pPr>
      <w:r w:rsidRPr="002B3D28">
        <w:rPr>
          <w:rFonts w:ascii="Times New Roman" w:hAnsi="Times New Roman"/>
          <w:szCs w:val="24"/>
        </w:rPr>
        <w:t>Darbdavys užtikrina normalias darbo sąlygas</w:t>
      </w:r>
      <w:r w:rsidR="002715EE" w:rsidRPr="002B3D28">
        <w:rPr>
          <w:rFonts w:ascii="Times New Roman" w:hAnsi="Times New Roman"/>
          <w:szCs w:val="24"/>
        </w:rPr>
        <w:t xml:space="preserve"> (saugios ir nekenksmingos sveikatai darbo sąlygos (saugumo technikos taisyklių ir normų laikymasis, reikiamas apšvietimas, šildymas, ventiliacija, triukšmo, spinduliavimo, vibravimo ir kitų žalingų veiksnių, neigiamai veikiančių darbuotojų sveikatą, pašalinimas ir kt.)</w:t>
      </w:r>
      <w:r w:rsidRPr="002B3D28">
        <w:rPr>
          <w:rFonts w:ascii="Times New Roman" w:hAnsi="Times New Roman"/>
          <w:szCs w:val="24"/>
        </w:rPr>
        <w:t xml:space="preserve">. Esant </w:t>
      </w:r>
      <w:r w:rsidR="008658CB">
        <w:rPr>
          <w:rFonts w:ascii="Times New Roman" w:hAnsi="Times New Roman"/>
          <w:szCs w:val="24"/>
        </w:rPr>
        <w:t xml:space="preserve">nustatytų </w:t>
      </w:r>
      <w:r w:rsidRPr="002B3D28">
        <w:rPr>
          <w:rFonts w:ascii="Times New Roman" w:hAnsi="Times New Roman"/>
          <w:szCs w:val="24"/>
        </w:rPr>
        <w:t>nukrypimų nuo normalių darbo sąlygų, už darbą tokiomis sąlygomis mokamas:</w:t>
      </w:r>
    </w:p>
    <w:p w14:paraId="12642C9F" w14:textId="6FA0D714" w:rsidR="00857959" w:rsidRPr="002B3D28" w:rsidRDefault="002667DE" w:rsidP="002715EE">
      <w:pPr>
        <w:pStyle w:val="Pagrindinistekstas"/>
        <w:spacing w:after="0"/>
        <w:ind w:left="567" w:hanging="567"/>
        <w:jc w:val="both"/>
        <w:outlineLvl w:val="0"/>
        <w:rPr>
          <w:rFonts w:ascii="Times New Roman" w:hAnsi="Times New Roman"/>
          <w:szCs w:val="24"/>
        </w:rPr>
      </w:pPr>
      <w:r w:rsidRPr="002B3D28">
        <w:rPr>
          <w:rFonts w:ascii="Times New Roman" w:hAnsi="Times New Roman"/>
          <w:szCs w:val="24"/>
        </w:rPr>
        <w:t xml:space="preserve">5.5.1. </w:t>
      </w:r>
      <w:r w:rsidR="002976FE" w:rsidRPr="002B3D28">
        <w:rPr>
          <w:rFonts w:ascii="Times New Roman" w:hAnsi="Times New Roman"/>
          <w:szCs w:val="24"/>
        </w:rPr>
        <w:t>d</w:t>
      </w:r>
      <w:r w:rsidR="00157CB8" w:rsidRPr="002B3D28">
        <w:rPr>
          <w:rFonts w:ascii="Times New Roman" w:hAnsi="Times New Roman"/>
          <w:szCs w:val="24"/>
        </w:rPr>
        <w:t>arbuotojams, dirbantiems kenksmingų veiksnių veikiamose darbo vietose pagal faktiškai dirbtą laiką mokamas 20</w:t>
      </w:r>
      <w:r w:rsidR="003107AD" w:rsidRPr="002B3D28">
        <w:rPr>
          <w:rFonts w:ascii="Times New Roman" w:hAnsi="Times New Roman"/>
          <w:szCs w:val="24"/>
        </w:rPr>
        <w:t xml:space="preserve"> </w:t>
      </w:r>
      <w:r w:rsidR="002976FE" w:rsidRPr="002B3D28">
        <w:rPr>
          <w:rFonts w:ascii="Times New Roman" w:hAnsi="Times New Roman"/>
          <w:szCs w:val="24"/>
        </w:rPr>
        <w:t>proc.</w:t>
      </w:r>
      <w:r w:rsidR="00157CB8" w:rsidRPr="002B3D28">
        <w:rPr>
          <w:rFonts w:ascii="Times New Roman" w:hAnsi="Times New Roman"/>
          <w:szCs w:val="24"/>
        </w:rPr>
        <w:t xml:space="preserve"> </w:t>
      </w:r>
      <w:r w:rsidR="00FD3BF9" w:rsidRPr="002B3D28">
        <w:rPr>
          <w:rFonts w:ascii="Times New Roman" w:hAnsi="Times New Roman"/>
          <w:szCs w:val="24"/>
        </w:rPr>
        <w:t>pa</w:t>
      </w:r>
      <w:r w:rsidR="007123A8" w:rsidRPr="002B3D28">
        <w:rPr>
          <w:rFonts w:ascii="Times New Roman" w:hAnsi="Times New Roman"/>
          <w:szCs w:val="24"/>
        </w:rPr>
        <w:t>stoviosios</w:t>
      </w:r>
      <w:r w:rsidR="00FD3BF9" w:rsidRPr="002B3D28">
        <w:rPr>
          <w:rFonts w:ascii="Times New Roman" w:hAnsi="Times New Roman"/>
          <w:szCs w:val="24"/>
        </w:rPr>
        <w:t xml:space="preserve"> </w:t>
      </w:r>
      <w:r w:rsidR="003107AD" w:rsidRPr="002B3D28">
        <w:rPr>
          <w:rFonts w:ascii="Times New Roman" w:hAnsi="Times New Roman"/>
          <w:szCs w:val="24"/>
        </w:rPr>
        <w:t xml:space="preserve"> </w:t>
      </w:r>
      <w:r w:rsidR="00157CB8" w:rsidRPr="002B3D28">
        <w:rPr>
          <w:rFonts w:ascii="Times New Roman" w:hAnsi="Times New Roman"/>
          <w:szCs w:val="24"/>
        </w:rPr>
        <w:t>darbo užmokesčio</w:t>
      </w:r>
      <w:r w:rsidR="007123A8" w:rsidRPr="002B3D28">
        <w:rPr>
          <w:rFonts w:ascii="Times New Roman" w:hAnsi="Times New Roman"/>
          <w:szCs w:val="24"/>
        </w:rPr>
        <w:t xml:space="preserve"> dalies</w:t>
      </w:r>
      <w:r w:rsidR="00157CB8" w:rsidRPr="002B3D28">
        <w:rPr>
          <w:rFonts w:ascii="Times New Roman" w:hAnsi="Times New Roman"/>
          <w:szCs w:val="24"/>
        </w:rPr>
        <w:t xml:space="preserve"> priedas</w:t>
      </w:r>
      <w:r w:rsidR="002715EE" w:rsidRPr="002B3D28">
        <w:rPr>
          <w:rFonts w:ascii="Times New Roman" w:hAnsi="Times New Roman"/>
          <w:szCs w:val="24"/>
        </w:rPr>
        <w:t>;</w:t>
      </w:r>
    </w:p>
    <w:p w14:paraId="7E3D40F4" w14:textId="77777777" w:rsidR="00D7025D" w:rsidRDefault="002667DE" w:rsidP="00D7025D">
      <w:pPr>
        <w:pStyle w:val="Pagrindinistekstas"/>
        <w:spacing w:after="0"/>
        <w:ind w:left="567" w:hanging="567"/>
        <w:jc w:val="both"/>
        <w:outlineLvl w:val="0"/>
        <w:rPr>
          <w:rFonts w:ascii="Times New Roman" w:hAnsi="Times New Roman"/>
          <w:szCs w:val="24"/>
        </w:rPr>
      </w:pPr>
      <w:r w:rsidRPr="002B3D28">
        <w:rPr>
          <w:rFonts w:ascii="Times New Roman" w:hAnsi="Times New Roman"/>
          <w:szCs w:val="24"/>
        </w:rPr>
        <w:t xml:space="preserve">5.5.2. </w:t>
      </w:r>
      <w:r w:rsidR="002976FE" w:rsidRPr="002B3D28">
        <w:rPr>
          <w:rFonts w:ascii="Times New Roman" w:hAnsi="Times New Roman"/>
          <w:szCs w:val="24"/>
        </w:rPr>
        <w:t>d</w:t>
      </w:r>
      <w:r w:rsidR="00157CB8" w:rsidRPr="002B3D28">
        <w:rPr>
          <w:rFonts w:ascii="Times New Roman" w:hAnsi="Times New Roman"/>
          <w:szCs w:val="24"/>
        </w:rPr>
        <w:t xml:space="preserve">arbuotojams, dirbantiems pavojingų veiksnių veikiamose darbo vietose pagal faktiškai dirbtą laiką mokamas 15 </w:t>
      </w:r>
      <w:r w:rsidR="002976FE" w:rsidRPr="002B3D28">
        <w:rPr>
          <w:rFonts w:ascii="Times New Roman" w:hAnsi="Times New Roman"/>
          <w:szCs w:val="24"/>
        </w:rPr>
        <w:t>proc.</w:t>
      </w:r>
      <w:r w:rsidR="00157CB8" w:rsidRPr="002B3D28">
        <w:rPr>
          <w:rFonts w:ascii="Times New Roman" w:hAnsi="Times New Roman"/>
          <w:szCs w:val="24"/>
        </w:rPr>
        <w:t xml:space="preserve"> </w:t>
      </w:r>
      <w:r w:rsidR="00FD3BF9" w:rsidRPr="002B3D28">
        <w:rPr>
          <w:rFonts w:ascii="Times New Roman" w:hAnsi="Times New Roman"/>
          <w:szCs w:val="24"/>
        </w:rPr>
        <w:t>pa</w:t>
      </w:r>
      <w:r w:rsidR="007123A8" w:rsidRPr="002B3D28">
        <w:rPr>
          <w:rFonts w:ascii="Times New Roman" w:hAnsi="Times New Roman"/>
          <w:szCs w:val="24"/>
        </w:rPr>
        <w:t>stoviosios</w:t>
      </w:r>
      <w:r w:rsidR="00FD3BF9" w:rsidRPr="002B3D28">
        <w:rPr>
          <w:rFonts w:ascii="Times New Roman" w:hAnsi="Times New Roman"/>
          <w:szCs w:val="24"/>
        </w:rPr>
        <w:t xml:space="preserve"> </w:t>
      </w:r>
      <w:r w:rsidR="00157CB8" w:rsidRPr="002B3D28">
        <w:rPr>
          <w:rFonts w:ascii="Times New Roman" w:hAnsi="Times New Roman"/>
          <w:szCs w:val="24"/>
        </w:rPr>
        <w:t xml:space="preserve"> darbo užmokesčio</w:t>
      </w:r>
      <w:r w:rsidR="007123A8" w:rsidRPr="002B3D28">
        <w:rPr>
          <w:rFonts w:ascii="Times New Roman" w:hAnsi="Times New Roman"/>
          <w:szCs w:val="24"/>
        </w:rPr>
        <w:t xml:space="preserve"> dalies</w:t>
      </w:r>
      <w:r w:rsidR="00157CB8" w:rsidRPr="002B3D28">
        <w:rPr>
          <w:rFonts w:ascii="Times New Roman" w:hAnsi="Times New Roman"/>
          <w:szCs w:val="24"/>
        </w:rPr>
        <w:t xml:space="preserve"> priedas.</w:t>
      </w:r>
    </w:p>
    <w:p w14:paraId="0BB80B8E" w14:textId="73A8BAD0" w:rsidR="00A45A05" w:rsidRPr="002B3D28" w:rsidRDefault="00D7025D" w:rsidP="00D7025D">
      <w:pPr>
        <w:pStyle w:val="Pagrindinistekstas"/>
        <w:spacing w:after="0"/>
        <w:ind w:left="567" w:hanging="567"/>
        <w:jc w:val="both"/>
        <w:outlineLvl w:val="0"/>
        <w:rPr>
          <w:rFonts w:ascii="Times New Roman" w:hAnsi="Times New Roman"/>
          <w:szCs w:val="24"/>
        </w:rPr>
      </w:pPr>
      <w:r>
        <w:rPr>
          <w:rFonts w:ascii="Times New Roman" w:hAnsi="Times New Roman"/>
          <w:szCs w:val="24"/>
        </w:rPr>
        <w:t xml:space="preserve">5.5.3. </w:t>
      </w:r>
      <w:r w:rsidR="00933397" w:rsidRPr="00D7025D">
        <w:rPr>
          <w:rFonts w:ascii="Times New Roman" w:hAnsi="Times New Roman"/>
          <w:szCs w:val="24"/>
        </w:rPr>
        <w:t xml:space="preserve">LNSS </w:t>
      </w:r>
      <w:r w:rsidR="00A45A05" w:rsidRPr="00D7025D">
        <w:rPr>
          <w:rFonts w:ascii="Times New Roman" w:hAnsi="Times New Roman"/>
          <w:szCs w:val="24"/>
        </w:rPr>
        <w:t xml:space="preserve">įstaigoje privalo būti atliktas </w:t>
      </w:r>
      <w:r w:rsidR="00AE400F" w:rsidRPr="00D7025D">
        <w:rPr>
          <w:rFonts w:ascii="Times New Roman" w:hAnsi="Times New Roman"/>
          <w:szCs w:val="24"/>
        </w:rPr>
        <w:t>darbo vietos profesinės rizikos</w:t>
      </w:r>
      <w:r w:rsidR="00A45A05" w:rsidRPr="00D7025D">
        <w:rPr>
          <w:rFonts w:ascii="Times New Roman" w:hAnsi="Times New Roman"/>
          <w:szCs w:val="24"/>
        </w:rPr>
        <w:t xml:space="preserve"> vertinimas</w:t>
      </w:r>
      <w:r w:rsidR="003F4460" w:rsidRPr="00D7025D">
        <w:rPr>
          <w:rFonts w:ascii="Times New Roman" w:hAnsi="Times New Roman"/>
          <w:szCs w:val="24"/>
        </w:rPr>
        <w:t>. Jei darbuotojas</w:t>
      </w:r>
      <w:r w:rsidRPr="00D7025D">
        <w:rPr>
          <w:rFonts w:ascii="Times New Roman" w:hAnsi="Times New Roman"/>
          <w:szCs w:val="24"/>
        </w:rPr>
        <w:t xml:space="preserve"> </w:t>
      </w:r>
      <w:r w:rsidR="003F4460" w:rsidRPr="00D7025D">
        <w:rPr>
          <w:rFonts w:ascii="Times New Roman" w:hAnsi="Times New Roman"/>
          <w:szCs w:val="24"/>
        </w:rPr>
        <w:t>dirba kenksmingų ar pavojingų veiksnių sąlygomis</w:t>
      </w:r>
      <w:r>
        <w:rPr>
          <w:rFonts w:ascii="Times New Roman" w:hAnsi="Times New Roman"/>
          <w:szCs w:val="24"/>
        </w:rPr>
        <w:t>,</w:t>
      </w:r>
      <w:r w:rsidR="003F4460" w:rsidRPr="00D7025D">
        <w:rPr>
          <w:rFonts w:ascii="Times New Roman" w:hAnsi="Times New Roman"/>
          <w:szCs w:val="24"/>
        </w:rPr>
        <w:t xml:space="preserve"> tai turi būti nurodyta darbo sutartyje ir (ar) skiriant priedą</w:t>
      </w:r>
      <w:r>
        <w:rPr>
          <w:rFonts w:ascii="Times New Roman" w:hAnsi="Times New Roman"/>
          <w:szCs w:val="24"/>
        </w:rPr>
        <w:t>.</w:t>
      </w:r>
    </w:p>
    <w:p w14:paraId="1E143AFD" w14:textId="6E0B158E" w:rsidR="00857959" w:rsidRPr="002B3D28" w:rsidRDefault="00157CB8" w:rsidP="00231952">
      <w:pPr>
        <w:pStyle w:val="Pagrindinistekstas"/>
        <w:numPr>
          <w:ilvl w:val="1"/>
          <w:numId w:val="9"/>
        </w:numPr>
        <w:tabs>
          <w:tab w:val="clear" w:pos="360"/>
          <w:tab w:val="num" w:pos="567"/>
        </w:tabs>
        <w:spacing w:after="0"/>
        <w:ind w:left="567" w:hanging="567"/>
        <w:jc w:val="both"/>
        <w:outlineLvl w:val="0"/>
        <w:rPr>
          <w:rFonts w:ascii="Times New Roman" w:hAnsi="Times New Roman"/>
          <w:szCs w:val="24"/>
        </w:rPr>
      </w:pPr>
      <w:r w:rsidRPr="002B3D28">
        <w:rPr>
          <w:rFonts w:ascii="Times New Roman" w:hAnsi="Times New Roman"/>
          <w:szCs w:val="24"/>
        </w:rPr>
        <w:t>Už viršvalandžius ir darbą naktį mokama ne mažiau kaip pusantro darbuotojo darbo užmokesčio, kuris apima pagrindinį darbo užmokestį ir visus papildomus uždarbius, bet kokiu būdu tiesiogiai darbdavio išmokamus darbuotojui už jo atliktą darbą.</w:t>
      </w:r>
    </w:p>
    <w:p w14:paraId="0927B5AF" w14:textId="503D6811" w:rsidR="00857959" w:rsidRPr="002B3D28" w:rsidRDefault="00157CB8" w:rsidP="00231952">
      <w:pPr>
        <w:pStyle w:val="Pagrindinistekstas"/>
        <w:numPr>
          <w:ilvl w:val="1"/>
          <w:numId w:val="9"/>
        </w:numPr>
        <w:tabs>
          <w:tab w:val="clear" w:pos="360"/>
          <w:tab w:val="num" w:pos="567"/>
        </w:tabs>
        <w:spacing w:after="0"/>
        <w:ind w:left="567" w:hanging="567"/>
        <w:jc w:val="both"/>
        <w:outlineLvl w:val="0"/>
        <w:rPr>
          <w:rFonts w:ascii="Times New Roman" w:hAnsi="Times New Roman"/>
          <w:szCs w:val="24"/>
        </w:rPr>
      </w:pPr>
      <w:r w:rsidRPr="002B3D28">
        <w:rPr>
          <w:rFonts w:ascii="Times New Roman" w:hAnsi="Times New Roman"/>
          <w:szCs w:val="24"/>
        </w:rPr>
        <w:t>Už darbą poilsio ir švenčių dienomis mokama:</w:t>
      </w:r>
    </w:p>
    <w:p w14:paraId="3CBFF41A" w14:textId="2B044FF4" w:rsidR="00D7025D" w:rsidRPr="00D7025D" w:rsidRDefault="0085369B" w:rsidP="00D7025D">
      <w:pPr>
        <w:pStyle w:val="Sraopastraipa"/>
        <w:numPr>
          <w:ilvl w:val="2"/>
          <w:numId w:val="9"/>
        </w:numPr>
        <w:jc w:val="both"/>
        <w:outlineLvl w:val="0"/>
        <w:rPr>
          <w:rFonts w:ascii="Times New Roman" w:hAnsi="Times New Roman"/>
          <w:szCs w:val="24"/>
        </w:rPr>
      </w:pPr>
      <w:r w:rsidRPr="00D7025D">
        <w:rPr>
          <w:rFonts w:ascii="Times New Roman" w:hAnsi="Times New Roman"/>
          <w:szCs w:val="24"/>
        </w:rPr>
        <w:t xml:space="preserve">už darbą poilsio dieną </w:t>
      </w:r>
      <w:r w:rsidR="00157CB8" w:rsidRPr="00D7025D">
        <w:rPr>
          <w:rFonts w:ascii="Times New Roman" w:hAnsi="Times New Roman"/>
          <w:szCs w:val="24"/>
        </w:rPr>
        <w:t>nenumatytą pagal grafiką</w:t>
      </w:r>
      <w:r w:rsidR="00C47118" w:rsidRPr="00D7025D">
        <w:rPr>
          <w:rFonts w:ascii="Times New Roman" w:hAnsi="Times New Roman"/>
          <w:szCs w:val="24"/>
        </w:rPr>
        <w:t xml:space="preserve"> – </w:t>
      </w:r>
      <w:r w:rsidR="00157CB8" w:rsidRPr="00D7025D">
        <w:rPr>
          <w:rFonts w:ascii="Times New Roman" w:hAnsi="Times New Roman"/>
          <w:szCs w:val="24"/>
        </w:rPr>
        <w:t xml:space="preserve">dvigubai, skaičiuojant nuo darbuotojo darbo užmokesčio, kuris apima </w:t>
      </w:r>
      <w:r w:rsidR="00747870" w:rsidRPr="00D7025D">
        <w:rPr>
          <w:rFonts w:ascii="Times New Roman" w:hAnsi="Times New Roman"/>
          <w:szCs w:val="24"/>
        </w:rPr>
        <w:t>DK</w:t>
      </w:r>
      <w:r w:rsidR="00B65D51" w:rsidRPr="00D7025D">
        <w:rPr>
          <w:rFonts w:ascii="Times New Roman" w:hAnsi="Times New Roman"/>
          <w:szCs w:val="24"/>
        </w:rPr>
        <w:t xml:space="preserve"> </w:t>
      </w:r>
      <w:r w:rsidR="00B65D51" w:rsidRPr="00D7025D">
        <w:rPr>
          <w:rFonts w:ascii="Times New Roman" w:hAnsi="Times New Roman"/>
          <w:szCs w:val="24"/>
          <w:lang w:val="en-US"/>
        </w:rPr>
        <w:t xml:space="preserve">139 </w:t>
      </w:r>
      <w:r w:rsidR="00B65D51" w:rsidRPr="00D7025D">
        <w:rPr>
          <w:rFonts w:ascii="Times New Roman" w:hAnsi="Times New Roman"/>
          <w:szCs w:val="24"/>
        </w:rPr>
        <w:t xml:space="preserve">straipsnio </w:t>
      </w:r>
      <w:r w:rsidR="00B65D51" w:rsidRPr="00D7025D">
        <w:rPr>
          <w:rFonts w:ascii="Times New Roman" w:hAnsi="Times New Roman"/>
          <w:szCs w:val="24"/>
          <w:lang w:val="en-US"/>
        </w:rPr>
        <w:t xml:space="preserve">2 </w:t>
      </w:r>
      <w:proofErr w:type="spellStart"/>
      <w:r w:rsidR="00B65D51" w:rsidRPr="00D7025D">
        <w:rPr>
          <w:rFonts w:ascii="Times New Roman" w:hAnsi="Times New Roman"/>
          <w:szCs w:val="24"/>
          <w:lang w:val="en-US"/>
        </w:rPr>
        <w:t>dalies</w:t>
      </w:r>
      <w:proofErr w:type="spellEnd"/>
      <w:r w:rsidR="00B65D51" w:rsidRPr="00D7025D">
        <w:rPr>
          <w:rFonts w:ascii="Times New Roman" w:hAnsi="Times New Roman"/>
          <w:szCs w:val="24"/>
          <w:lang w:val="en-US"/>
        </w:rPr>
        <w:t xml:space="preserve"> 1-5 </w:t>
      </w:r>
      <w:r w:rsidR="00B65D51" w:rsidRPr="00D7025D">
        <w:rPr>
          <w:rFonts w:ascii="Times New Roman" w:hAnsi="Times New Roman"/>
          <w:szCs w:val="24"/>
        </w:rPr>
        <w:t>punktuose numatytas dalis</w:t>
      </w:r>
      <w:r w:rsidR="00B65D51" w:rsidRPr="00D7025D" w:rsidDel="00B65D51">
        <w:rPr>
          <w:rFonts w:ascii="Times New Roman" w:hAnsi="Times New Roman"/>
          <w:szCs w:val="24"/>
        </w:rPr>
        <w:t xml:space="preserve"> </w:t>
      </w:r>
      <w:r w:rsidR="00157CB8" w:rsidRPr="00D7025D">
        <w:rPr>
          <w:rFonts w:ascii="Times New Roman" w:hAnsi="Times New Roman"/>
          <w:szCs w:val="24"/>
        </w:rPr>
        <w:t xml:space="preserve"> arba tą dieną pridedant prie kasmetinių atostogų ir mokant už tas dienas darbuotoju</w:t>
      </w:r>
      <w:r w:rsidR="002976FE" w:rsidRPr="00D7025D">
        <w:rPr>
          <w:rFonts w:ascii="Times New Roman" w:hAnsi="Times New Roman"/>
          <w:szCs w:val="24"/>
        </w:rPr>
        <w:t>i</w:t>
      </w:r>
      <w:r w:rsidR="00157CB8" w:rsidRPr="00D7025D">
        <w:rPr>
          <w:rFonts w:ascii="Times New Roman" w:hAnsi="Times New Roman"/>
          <w:szCs w:val="24"/>
        </w:rPr>
        <w:t xml:space="preserve"> jo vidutinį darbo užmokestį</w:t>
      </w:r>
      <w:r w:rsidRPr="00D7025D">
        <w:rPr>
          <w:rFonts w:ascii="Times New Roman" w:hAnsi="Times New Roman"/>
          <w:szCs w:val="24"/>
        </w:rPr>
        <w:t>;</w:t>
      </w:r>
      <w:r w:rsidR="00157CB8" w:rsidRPr="00D7025D">
        <w:rPr>
          <w:rFonts w:ascii="Times New Roman" w:hAnsi="Times New Roman"/>
          <w:szCs w:val="24"/>
        </w:rPr>
        <w:t xml:space="preserve"> </w:t>
      </w:r>
    </w:p>
    <w:p w14:paraId="283530B4" w14:textId="348DBE07" w:rsidR="0085369B" w:rsidRPr="00D7025D" w:rsidRDefault="0085369B" w:rsidP="00D7025D">
      <w:pPr>
        <w:pStyle w:val="Sraopastraipa"/>
        <w:numPr>
          <w:ilvl w:val="2"/>
          <w:numId w:val="9"/>
        </w:numPr>
        <w:jc w:val="both"/>
        <w:outlineLvl w:val="0"/>
        <w:rPr>
          <w:rFonts w:ascii="Times New Roman" w:hAnsi="Times New Roman"/>
          <w:szCs w:val="24"/>
        </w:rPr>
      </w:pPr>
      <w:r w:rsidRPr="00D7025D">
        <w:rPr>
          <w:rFonts w:ascii="Times New Roman" w:hAnsi="Times New Roman"/>
          <w:szCs w:val="24"/>
        </w:rPr>
        <w:t xml:space="preserve">už darbą švenčių dieną mokamas ne mažesnis kaip dvigubas darbuotojo darbo užmokestis, kuris apima </w:t>
      </w:r>
      <w:r w:rsidR="00747870" w:rsidRPr="00D7025D">
        <w:rPr>
          <w:rFonts w:ascii="Times New Roman" w:hAnsi="Times New Roman"/>
          <w:szCs w:val="24"/>
        </w:rPr>
        <w:t>DK</w:t>
      </w:r>
      <w:r w:rsidR="00B65D51" w:rsidRPr="00D7025D">
        <w:rPr>
          <w:rFonts w:ascii="Times New Roman" w:hAnsi="Times New Roman"/>
          <w:szCs w:val="24"/>
        </w:rPr>
        <w:t xml:space="preserve"> </w:t>
      </w:r>
      <w:r w:rsidR="00B65D51" w:rsidRPr="00D7025D">
        <w:rPr>
          <w:rFonts w:ascii="Times New Roman" w:hAnsi="Times New Roman"/>
          <w:szCs w:val="24"/>
          <w:lang w:val="en-US"/>
        </w:rPr>
        <w:t xml:space="preserve">139 </w:t>
      </w:r>
      <w:r w:rsidR="00B65D51" w:rsidRPr="00D7025D">
        <w:rPr>
          <w:rFonts w:ascii="Times New Roman" w:hAnsi="Times New Roman"/>
          <w:szCs w:val="24"/>
        </w:rPr>
        <w:t xml:space="preserve">straipsnio </w:t>
      </w:r>
      <w:r w:rsidR="00B65D51" w:rsidRPr="00D7025D">
        <w:rPr>
          <w:rFonts w:ascii="Times New Roman" w:hAnsi="Times New Roman"/>
          <w:szCs w:val="24"/>
          <w:lang w:val="en-US"/>
        </w:rPr>
        <w:t xml:space="preserve">2 </w:t>
      </w:r>
      <w:proofErr w:type="spellStart"/>
      <w:r w:rsidR="00B65D51" w:rsidRPr="00D7025D">
        <w:rPr>
          <w:rFonts w:ascii="Times New Roman" w:hAnsi="Times New Roman"/>
          <w:szCs w:val="24"/>
          <w:lang w:val="en-US"/>
        </w:rPr>
        <w:t>dalies</w:t>
      </w:r>
      <w:proofErr w:type="spellEnd"/>
      <w:r w:rsidR="00B65D51" w:rsidRPr="00D7025D">
        <w:rPr>
          <w:rFonts w:ascii="Times New Roman" w:hAnsi="Times New Roman"/>
          <w:szCs w:val="24"/>
          <w:lang w:val="en-US"/>
        </w:rPr>
        <w:t xml:space="preserve"> 1-5 </w:t>
      </w:r>
      <w:r w:rsidR="00B65D51" w:rsidRPr="00D7025D">
        <w:rPr>
          <w:rFonts w:ascii="Times New Roman" w:hAnsi="Times New Roman"/>
          <w:szCs w:val="24"/>
        </w:rPr>
        <w:t>punktuose numatytas dalis</w:t>
      </w:r>
      <w:r w:rsidRPr="00D7025D">
        <w:rPr>
          <w:rFonts w:ascii="Times New Roman" w:hAnsi="Times New Roman"/>
          <w:szCs w:val="24"/>
        </w:rPr>
        <w:t>.</w:t>
      </w:r>
    </w:p>
    <w:p w14:paraId="4C9C5191" w14:textId="67F011CA" w:rsidR="00857959" w:rsidRPr="002B3D28" w:rsidRDefault="00157CB8" w:rsidP="00231952">
      <w:pPr>
        <w:pStyle w:val="Pagrindinistekstas"/>
        <w:numPr>
          <w:ilvl w:val="1"/>
          <w:numId w:val="9"/>
        </w:numPr>
        <w:tabs>
          <w:tab w:val="clear" w:pos="360"/>
          <w:tab w:val="num" w:pos="567"/>
        </w:tabs>
        <w:spacing w:after="0"/>
        <w:ind w:left="567" w:hanging="567"/>
        <w:jc w:val="both"/>
        <w:outlineLvl w:val="0"/>
        <w:rPr>
          <w:rFonts w:ascii="Times New Roman" w:hAnsi="Times New Roman"/>
          <w:szCs w:val="24"/>
        </w:rPr>
      </w:pPr>
      <w:r w:rsidRPr="002B3D28">
        <w:rPr>
          <w:rFonts w:ascii="Times New Roman" w:hAnsi="Times New Roman"/>
          <w:szCs w:val="24"/>
        </w:rPr>
        <w:t>Keisti darbo apmokėjimo sąlyg</w:t>
      </w:r>
      <w:r w:rsidR="00376584" w:rsidRPr="002B3D28">
        <w:rPr>
          <w:rFonts w:ascii="Times New Roman" w:hAnsi="Times New Roman"/>
          <w:szCs w:val="24"/>
        </w:rPr>
        <w:t>ų</w:t>
      </w:r>
      <w:r w:rsidRPr="002B3D28">
        <w:rPr>
          <w:rFonts w:ascii="Times New Roman" w:hAnsi="Times New Roman"/>
          <w:szCs w:val="24"/>
        </w:rPr>
        <w:t xml:space="preserve"> be darbuotojo raštiško sutikimo darbdavys negali, išskyrus atvejus, kai</w:t>
      </w:r>
      <w:r w:rsidR="002C6096" w:rsidRPr="002B3D28">
        <w:rPr>
          <w:rFonts w:ascii="Times New Roman" w:hAnsi="Times New Roman"/>
          <w:szCs w:val="24"/>
        </w:rPr>
        <w:t xml:space="preserve"> teisės aktais</w:t>
      </w:r>
      <w:r w:rsidR="00D7025D">
        <w:rPr>
          <w:rFonts w:ascii="Times New Roman" w:hAnsi="Times New Roman"/>
          <w:szCs w:val="24"/>
        </w:rPr>
        <w:t xml:space="preserve">, </w:t>
      </w:r>
      <w:r w:rsidR="002C6096" w:rsidRPr="002B3D28">
        <w:rPr>
          <w:rFonts w:ascii="Times New Roman" w:hAnsi="Times New Roman"/>
          <w:szCs w:val="24"/>
        </w:rPr>
        <w:t xml:space="preserve">pagal </w:t>
      </w:r>
      <w:r w:rsidR="00BD5CFF" w:rsidRPr="002B3D28">
        <w:rPr>
          <w:rFonts w:ascii="Times New Roman" w:hAnsi="Times New Roman"/>
          <w:szCs w:val="24"/>
        </w:rPr>
        <w:t>K</w:t>
      </w:r>
      <w:r w:rsidRPr="002B3D28">
        <w:rPr>
          <w:rFonts w:ascii="Times New Roman" w:hAnsi="Times New Roman"/>
          <w:szCs w:val="24"/>
        </w:rPr>
        <w:t>olektyvinę sutartį</w:t>
      </w:r>
      <w:r w:rsidR="002C6096" w:rsidRPr="002B3D28">
        <w:rPr>
          <w:rFonts w:ascii="Times New Roman" w:hAnsi="Times New Roman"/>
          <w:szCs w:val="24"/>
        </w:rPr>
        <w:t>,</w:t>
      </w:r>
      <w:r w:rsidR="00BD5CFF" w:rsidRPr="002B3D28">
        <w:rPr>
          <w:rFonts w:ascii="Times New Roman" w:hAnsi="Times New Roman"/>
          <w:szCs w:val="24"/>
        </w:rPr>
        <w:t xml:space="preserve"> ar </w:t>
      </w:r>
      <w:r w:rsidR="00231952" w:rsidRPr="002B3D28">
        <w:rPr>
          <w:rFonts w:ascii="Times New Roman" w:hAnsi="Times New Roman"/>
          <w:szCs w:val="24"/>
        </w:rPr>
        <w:t xml:space="preserve">LNSS </w:t>
      </w:r>
      <w:r w:rsidR="00BD5CFF" w:rsidRPr="002B3D28">
        <w:rPr>
          <w:rFonts w:ascii="Times New Roman" w:hAnsi="Times New Roman"/>
          <w:szCs w:val="24"/>
        </w:rPr>
        <w:t>įstaigos kolektyvinę sutartį</w:t>
      </w:r>
      <w:r w:rsidRPr="002B3D28">
        <w:rPr>
          <w:rFonts w:ascii="Times New Roman" w:hAnsi="Times New Roman"/>
          <w:szCs w:val="24"/>
        </w:rPr>
        <w:t xml:space="preserve"> yra keičiamas įmonės ar darbuotojų kategorijos darbo apmokėjimas. Keičiant darbo apmokėjimo sąlygas, sumažinti darbo užmokesčio be darbuotojo raštiško sutikimo negalima.</w:t>
      </w:r>
    </w:p>
    <w:p w14:paraId="23F1FE85" w14:textId="29478B5D" w:rsidR="00857959" w:rsidRPr="002B3D28" w:rsidRDefault="00157CB8" w:rsidP="00231952">
      <w:pPr>
        <w:pStyle w:val="Pagrindinistekstas"/>
        <w:numPr>
          <w:ilvl w:val="1"/>
          <w:numId w:val="9"/>
        </w:numPr>
        <w:tabs>
          <w:tab w:val="clear" w:pos="360"/>
          <w:tab w:val="num" w:pos="567"/>
        </w:tabs>
        <w:spacing w:after="0"/>
        <w:ind w:left="567" w:hanging="567"/>
        <w:jc w:val="both"/>
        <w:outlineLvl w:val="0"/>
        <w:rPr>
          <w:rFonts w:ascii="Times New Roman" w:hAnsi="Times New Roman"/>
          <w:szCs w:val="24"/>
        </w:rPr>
      </w:pPr>
      <w:r w:rsidRPr="002B3D28">
        <w:rPr>
          <w:rFonts w:ascii="Times New Roman" w:hAnsi="Times New Roman"/>
          <w:szCs w:val="24"/>
        </w:rPr>
        <w:t>Nutraukus darbo sutartį darbdavio iniciatyva</w:t>
      </w:r>
      <w:r w:rsidR="00FD3BF9" w:rsidRPr="002B3D28">
        <w:rPr>
          <w:rFonts w:ascii="Times New Roman" w:hAnsi="Times New Roman"/>
          <w:szCs w:val="24"/>
        </w:rPr>
        <w:t xml:space="preserve"> be </w:t>
      </w:r>
      <w:r w:rsidRPr="002B3D28">
        <w:rPr>
          <w:rFonts w:ascii="Times New Roman" w:hAnsi="Times New Roman"/>
          <w:szCs w:val="24"/>
        </w:rPr>
        <w:t xml:space="preserve"> darbuotojo kaltės ar likvidavus darbdavį, jeigu pagal įstatymus jo darbo prievoles nebuvo įpareigotas vykdyti kitas asmuo, atleistam darbuotojui išmokama jo vidutinio mėnesinio darbo užmokesčio dydžio išeitinė išmoka atsižvelgiant į to darbuotojo nepertraukiamąjį stažą toje darbovietėje:</w:t>
      </w:r>
    </w:p>
    <w:p w14:paraId="15BDFBCD" w14:textId="27F3392C" w:rsidR="00157CB8" w:rsidRPr="002B3D28" w:rsidRDefault="00376584" w:rsidP="00376584">
      <w:pPr>
        <w:pStyle w:val="tajtip"/>
        <w:spacing w:before="0" w:beforeAutospacing="0" w:after="0" w:afterAutospacing="0"/>
        <w:ind w:left="567" w:hanging="567"/>
        <w:jc w:val="both"/>
      </w:pPr>
      <w:r w:rsidRPr="002B3D28">
        <w:t>5.9.1.</w:t>
      </w:r>
      <w:r w:rsidR="00157CB8" w:rsidRPr="002B3D28">
        <w:t xml:space="preserve"> iki dvylikos mėnesių – </w:t>
      </w:r>
      <w:r w:rsidR="00157CB8" w:rsidRPr="002B3D28">
        <w:rPr>
          <w:color w:val="000000"/>
        </w:rPr>
        <w:t>vieno</w:t>
      </w:r>
      <w:r w:rsidR="00157CB8" w:rsidRPr="002B3D28">
        <w:t xml:space="preserve"> mėnesio vidutinio darbo užmokesčio dydžio;</w:t>
      </w:r>
    </w:p>
    <w:p w14:paraId="3471A5E4" w14:textId="38BA4A80" w:rsidR="00157CB8" w:rsidRPr="002B3D28" w:rsidRDefault="00376584" w:rsidP="00376584">
      <w:pPr>
        <w:pStyle w:val="tajtip"/>
        <w:spacing w:before="0" w:beforeAutospacing="0" w:after="0" w:afterAutospacing="0"/>
        <w:ind w:left="567" w:hanging="567"/>
        <w:jc w:val="both"/>
      </w:pPr>
      <w:r w:rsidRPr="002B3D28">
        <w:t>5.9.2.</w:t>
      </w:r>
      <w:r w:rsidR="00157CB8" w:rsidRPr="002B3D28">
        <w:t xml:space="preserve"> nuo dvylikos iki </w:t>
      </w:r>
      <w:r w:rsidR="00412471" w:rsidRPr="002B3D28">
        <w:t xml:space="preserve">šešiasdešimties mėnesių </w:t>
      </w:r>
      <w:r w:rsidR="00157CB8" w:rsidRPr="002B3D28">
        <w:t xml:space="preserve"> – </w:t>
      </w:r>
      <w:r w:rsidR="00157CB8" w:rsidRPr="002B3D28">
        <w:rPr>
          <w:color w:val="000000"/>
        </w:rPr>
        <w:t>dviejų</w:t>
      </w:r>
      <w:r w:rsidR="00157CB8" w:rsidRPr="002B3D28">
        <w:t xml:space="preserve"> mėnesių vidutinio darbo užmokesčio dydžio;</w:t>
      </w:r>
    </w:p>
    <w:p w14:paraId="06F5DB12" w14:textId="5DC8D090" w:rsidR="00157CB8" w:rsidRPr="002B3D28" w:rsidRDefault="00376584" w:rsidP="00376584">
      <w:pPr>
        <w:pStyle w:val="tajtip"/>
        <w:spacing w:before="0" w:beforeAutospacing="0" w:after="0" w:afterAutospacing="0"/>
        <w:ind w:left="567" w:hanging="567"/>
        <w:jc w:val="both"/>
      </w:pPr>
      <w:r w:rsidRPr="002B3D28">
        <w:t>5.9.3.</w:t>
      </w:r>
      <w:r w:rsidR="00157CB8" w:rsidRPr="002B3D28">
        <w:t xml:space="preserve"> </w:t>
      </w:r>
      <w:r w:rsidR="00F8410F" w:rsidRPr="002B3D28">
        <w:t xml:space="preserve">daugiau kaip </w:t>
      </w:r>
      <w:r w:rsidR="00157CB8" w:rsidRPr="002B3D28">
        <w:t xml:space="preserve">šešiasdešimties mėnesių – </w:t>
      </w:r>
      <w:r w:rsidR="00157CB8" w:rsidRPr="002B3D28">
        <w:rPr>
          <w:color w:val="000000"/>
        </w:rPr>
        <w:t>trijų</w:t>
      </w:r>
      <w:r w:rsidR="00157CB8" w:rsidRPr="002B3D28">
        <w:t xml:space="preserve"> mėnesių vidutinio darbo užmokesčio dydžio;</w:t>
      </w:r>
    </w:p>
    <w:p w14:paraId="26CF0450" w14:textId="79430C5C" w:rsidR="00857959" w:rsidRPr="002B3D28" w:rsidRDefault="004272DD" w:rsidP="00791CF1">
      <w:pPr>
        <w:pStyle w:val="Pagrindinistekstas"/>
        <w:numPr>
          <w:ilvl w:val="1"/>
          <w:numId w:val="9"/>
        </w:numPr>
        <w:tabs>
          <w:tab w:val="clear" w:pos="360"/>
          <w:tab w:val="num" w:pos="567"/>
        </w:tabs>
        <w:spacing w:after="0"/>
        <w:ind w:left="567" w:hanging="567"/>
        <w:jc w:val="both"/>
        <w:outlineLvl w:val="0"/>
        <w:rPr>
          <w:rFonts w:ascii="Times New Roman" w:hAnsi="Times New Roman"/>
          <w:szCs w:val="24"/>
        </w:rPr>
      </w:pPr>
      <w:r w:rsidRPr="002B3D28">
        <w:rPr>
          <w:rFonts w:ascii="Times New Roman" w:hAnsi="Times New Roman"/>
          <w:szCs w:val="24"/>
        </w:rPr>
        <w:t xml:space="preserve">Sveikatos priežiūros specialistams, </w:t>
      </w:r>
      <w:r w:rsidR="00791CF1" w:rsidRPr="002B3D28">
        <w:rPr>
          <w:rFonts w:ascii="Times New Roman" w:hAnsi="Times New Roman"/>
          <w:szCs w:val="24"/>
        </w:rPr>
        <w:t>gali būti</w:t>
      </w:r>
      <w:r w:rsidR="00E67C8A" w:rsidRPr="002B3D28">
        <w:rPr>
          <w:rFonts w:ascii="Times New Roman" w:hAnsi="Times New Roman"/>
          <w:szCs w:val="24"/>
        </w:rPr>
        <w:t xml:space="preserve"> </w:t>
      </w:r>
      <w:r w:rsidRPr="002B3D28">
        <w:rPr>
          <w:rFonts w:ascii="Times New Roman" w:hAnsi="Times New Roman"/>
          <w:szCs w:val="24"/>
        </w:rPr>
        <w:t>kompensuojamos kelionės</w:t>
      </w:r>
      <w:r w:rsidR="00B21478" w:rsidRPr="002B3D28">
        <w:rPr>
          <w:rFonts w:ascii="Times New Roman" w:hAnsi="Times New Roman"/>
          <w:szCs w:val="24"/>
        </w:rPr>
        <w:t xml:space="preserve"> į darbą ir iš jo</w:t>
      </w:r>
      <w:r w:rsidRPr="002B3D28">
        <w:rPr>
          <w:rFonts w:ascii="Times New Roman" w:hAnsi="Times New Roman"/>
          <w:szCs w:val="24"/>
        </w:rPr>
        <w:t xml:space="preserve"> išlaidos</w:t>
      </w:r>
      <w:r w:rsidR="00791CF1" w:rsidRPr="002B3D28">
        <w:rPr>
          <w:rFonts w:ascii="Times New Roman" w:hAnsi="Times New Roman"/>
          <w:szCs w:val="24"/>
        </w:rPr>
        <w:t xml:space="preserve"> LNSS įstaigos</w:t>
      </w:r>
      <w:r w:rsidR="00BD5CFF" w:rsidRPr="002B3D28">
        <w:rPr>
          <w:rFonts w:ascii="Times New Roman" w:hAnsi="Times New Roman"/>
          <w:szCs w:val="24"/>
        </w:rPr>
        <w:t xml:space="preserve"> </w:t>
      </w:r>
      <w:r w:rsidRPr="002B3D28">
        <w:rPr>
          <w:rFonts w:ascii="Times New Roman" w:hAnsi="Times New Roman"/>
          <w:szCs w:val="24"/>
        </w:rPr>
        <w:t>kolektyvinėje</w:t>
      </w:r>
      <w:r w:rsidR="00791CF1" w:rsidRPr="002B3D28">
        <w:rPr>
          <w:rFonts w:ascii="Times New Roman" w:hAnsi="Times New Roman"/>
          <w:szCs w:val="24"/>
        </w:rPr>
        <w:t xml:space="preserve"> sutartyje</w:t>
      </w:r>
      <w:r w:rsidRPr="002B3D28">
        <w:rPr>
          <w:rFonts w:ascii="Times New Roman" w:hAnsi="Times New Roman"/>
          <w:szCs w:val="24"/>
        </w:rPr>
        <w:t xml:space="preserve"> ar</w:t>
      </w:r>
      <w:r w:rsidR="00791CF1" w:rsidRPr="002B3D28">
        <w:rPr>
          <w:rFonts w:ascii="Times New Roman" w:hAnsi="Times New Roman"/>
          <w:szCs w:val="24"/>
        </w:rPr>
        <w:t xml:space="preserve"> konkrečioje</w:t>
      </w:r>
      <w:r w:rsidRPr="002B3D28">
        <w:rPr>
          <w:rFonts w:ascii="Times New Roman" w:hAnsi="Times New Roman"/>
          <w:szCs w:val="24"/>
        </w:rPr>
        <w:t xml:space="preserve"> darbo sutartyje nustatyta tvarka ir dydžiais.</w:t>
      </w:r>
    </w:p>
    <w:p w14:paraId="7657370C" w14:textId="59F51B71" w:rsidR="008C7985" w:rsidRPr="002B3D28" w:rsidRDefault="004272DD" w:rsidP="008C7985">
      <w:pPr>
        <w:pStyle w:val="Pagrindinistekstas"/>
        <w:numPr>
          <w:ilvl w:val="1"/>
          <w:numId w:val="9"/>
        </w:numPr>
        <w:tabs>
          <w:tab w:val="clear" w:pos="360"/>
          <w:tab w:val="num" w:pos="567"/>
        </w:tabs>
        <w:spacing w:after="0"/>
        <w:ind w:left="567" w:hanging="567"/>
        <w:jc w:val="both"/>
        <w:outlineLvl w:val="0"/>
        <w:rPr>
          <w:rFonts w:ascii="Times New Roman" w:hAnsi="Times New Roman"/>
          <w:szCs w:val="24"/>
        </w:rPr>
      </w:pPr>
      <w:r w:rsidRPr="002B3D28">
        <w:rPr>
          <w:rFonts w:ascii="Times New Roman" w:hAnsi="Times New Roman"/>
          <w:szCs w:val="24"/>
        </w:rPr>
        <w:t>Darbo  apmokėjimas,  priemokos,  kompensacijos,  darbuotojų skatinimas  vykdomas  pagal</w:t>
      </w:r>
      <w:r w:rsidR="00791CF1" w:rsidRPr="002B3D28">
        <w:rPr>
          <w:rFonts w:ascii="Times New Roman" w:hAnsi="Times New Roman"/>
          <w:szCs w:val="24"/>
        </w:rPr>
        <w:t xml:space="preserve"> LNSS</w:t>
      </w:r>
      <w:r w:rsidRPr="002B3D28">
        <w:rPr>
          <w:rFonts w:ascii="Times New Roman" w:hAnsi="Times New Roman"/>
          <w:szCs w:val="24"/>
        </w:rPr>
        <w:t xml:space="preserve">  įstaigoje patvirtintus  </w:t>
      </w:r>
      <w:r w:rsidR="00D34FA2" w:rsidRPr="002B3D28">
        <w:rPr>
          <w:rFonts w:ascii="Times New Roman" w:hAnsi="Times New Roman"/>
          <w:szCs w:val="24"/>
        </w:rPr>
        <w:t>d</w:t>
      </w:r>
      <w:r w:rsidRPr="002B3D28">
        <w:rPr>
          <w:rFonts w:ascii="Times New Roman" w:hAnsi="Times New Roman"/>
          <w:szCs w:val="24"/>
        </w:rPr>
        <w:t>arbo  apmokėjimo  nuostatus.</w:t>
      </w:r>
      <w:r w:rsidR="00993D66" w:rsidRPr="002B3D28">
        <w:rPr>
          <w:rFonts w:ascii="Times New Roman" w:hAnsi="Times New Roman"/>
          <w:szCs w:val="24"/>
        </w:rPr>
        <w:t xml:space="preserve"> LNSS įstaigos</w:t>
      </w:r>
      <w:r w:rsidRPr="002B3D28">
        <w:rPr>
          <w:rFonts w:ascii="Times New Roman" w:hAnsi="Times New Roman"/>
          <w:szCs w:val="24"/>
        </w:rPr>
        <w:t xml:space="preserve">  </w:t>
      </w:r>
      <w:r w:rsidR="00993D66" w:rsidRPr="002B3D28">
        <w:rPr>
          <w:rFonts w:ascii="Times New Roman" w:hAnsi="Times New Roman"/>
          <w:szCs w:val="24"/>
        </w:rPr>
        <w:t>d</w:t>
      </w:r>
      <w:r w:rsidRPr="002B3D28">
        <w:rPr>
          <w:rFonts w:ascii="Times New Roman" w:hAnsi="Times New Roman"/>
          <w:szCs w:val="24"/>
        </w:rPr>
        <w:t>arbo  apmokėjimo  nuostatai turi būti suderinti su LNSS įstaigos stebėtojų taryba ir</w:t>
      </w:r>
      <w:r w:rsidR="00D7025D">
        <w:rPr>
          <w:rFonts w:ascii="Times New Roman" w:hAnsi="Times New Roman"/>
          <w:szCs w:val="24"/>
        </w:rPr>
        <w:t xml:space="preserve"> </w:t>
      </w:r>
      <w:r w:rsidRPr="002B3D28">
        <w:rPr>
          <w:rFonts w:ascii="Times New Roman" w:hAnsi="Times New Roman"/>
          <w:szCs w:val="24"/>
        </w:rPr>
        <w:t>įstaigoje veikianči</w:t>
      </w:r>
      <w:r w:rsidR="00992671">
        <w:rPr>
          <w:rFonts w:ascii="Times New Roman" w:hAnsi="Times New Roman"/>
          <w:szCs w:val="24"/>
        </w:rPr>
        <w:t>a</w:t>
      </w:r>
      <w:r w:rsidRPr="002B3D28">
        <w:rPr>
          <w:rFonts w:ascii="Times New Roman" w:hAnsi="Times New Roman"/>
          <w:szCs w:val="24"/>
        </w:rPr>
        <w:t xml:space="preserve"> profesin</w:t>
      </w:r>
      <w:r w:rsidR="00992671">
        <w:rPr>
          <w:rFonts w:ascii="Times New Roman" w:hAnsi="Times New Roman"/>
          <w:szCs w:val="24"/>
        </w:rPr>
        <w:t>e</w:t>
      </w:r>
      <w:r w:rsidRPr="002B3D28">
        <w:rPr>
          <w:rFonts w:ascii="Times New Roman" w:hAnsi="Times New Roman"/>
          <w:szCs w:val="24"/>
        </w:rPr>
        <w:t xml:space="preserve"> </w:t>
      </w:r>
      <w:r w:rsidRPr="002B3D28">
        <w:rPr>
          <w:rFonts w:ascii="Times New Roman" w:hAnsi="Times New Roman"/>
          <w:szCs w:val="24"/>
        </w:rPr>
        <w:lastRenderedPageBreak/>
        <w:t>sąjung</w:t>
      </w:r>
      <w:r w:rsidR="00992671">
        <w:rPr>
          <w:rFonts w:ascii="Times New Roman" w:hAnsi="Times New Roman"/>
          <w:szCs w:val="24"/>
        </w:rPr>
        <w:t>a</w:t>
      </w:r>
      <w:r w:rsidR="00D7025D">
        <w:rPr>
          <w:rFonts w:ascii="Times New Roman" w:hAnsi="Times New Roman"/>
          <w:szCs w:val="24"/>
        </w:rPr>
        <w:t>.</w:t>
      </w:r>
      <w:r w:rsidR="00F21025" w:rsidRPr="002B3D28">
        <w:rPr>
          <w:rFonts w:ascii="Times New Roman" w:hAnsi="Times New Roman"/>
          <w:szCs w:val="24"/>
        </w:rPr>
        <w:t xml:space="preserve"> </w:t>
      </w:r>
      <w:r w:rsidR="007027A9" w:rsidRPr="002B3D28">
        <w:rPr>
          <w:rFonts w:ascii="Times New Roman" w:hAnsi="Times New Roman"/>
          <w:szCs w:val="24"/>
        </w:rPr>
        <w:t>Jei LNSS įstaigoje veikia kelios profesinės sąjungos,</w:t>
      </w:r>
      <w:r w:rsidR="00D7025D">
        <w:rPr>
          <w:rFonts w:ascii="Times New Roman" w:hAnsi="Times New Roman"/>
          <w:szCs w:val="24"/>
        </w:rPr>
        <w:t xml:space="preserve"> </w:t>
      </w:r>
      <w:r w:rsidR="007027A9" w:rsidRPr="002B3D28">
        <w:rPr>
          <w:rFonts w:ascii="Times New Roman" w:hAnsi="Times New Roman"/>
          <w:szCs w:val="24"/>
        </w:rPr>
        <w:t>derinimo procedūros vykdomos su profesinių sąjungų jungtine atstovybe arba su profesinių sąjungų narių išrinkta profesine sąjunga.</w:t>
      </w:r>
      <w:r w:rsidR="00D7025D">
        <w:rPr>
          <w:rFonts w:ascii="Times New Roman" w:hAnsi="Times New Roman"/>
          <w:szCs w:val="24"/>
        </w:rPr>
        <w:t xml:space="preserve"> </w:t>
      </w:r>
      <w:r w:rsidR="007027A9" w:rsidRPr="002B3D28">
        <w:rPr>
          <w:rFonts w:ascii="Times New Roman" w:hAnsi="Times New Roman"/>
          <w:szCs w:val="24"/>
        </w:rPr>
        <w:t xml:space="preserve">Darbo apmokėjimo </w:t>
      </w:r>
      <w:r w:rsidR="00344C97">
        <w:rPr>
          <w:rFonts w:ascii="Times New Roman" w:hAnsi="Times New Roman"/>
          <w:szCs w:val="24"/>
        </w:rPr>
        <w:t>nuostatų</w:t>
      </w:r>
      <w:r w:rsidR="007027A9" w:rsidRPr="002B3D28">
        <w:rPr>
          <w:rFonts w:ascii="Times New Roman" w:hAnsi="Times New Roman"/>
          <w:szCs w:val="24"/>
        </w:rPr>
        <w:t xml:space="preserve"> derinimo metu mokamas </w:t>
      </w:r>
      <w:r w:rsidR="00344C97">
        <w:rPr>
          <w:rFonts w:ascii="Times New Roman" w:hAnsi="Times New Roman"/>
          <w:szCs w:val="24"/>
        </w:rPr>
        <w:t xml:space="preserve">darbo užmokestis pagal </w:t>
      </w:r>
      <w:r w:rsidR="007027A9" w:rsidRPr="002B3D28">
        <w:rPr>
          <w:rFonts w:ascii="Times New Roman" w:hAnsi="Times New Roman"/>
          <w:szCs w:val="24"/>
        </w:rPr>
        <w:t>galiojanči</w:t>
      </w:r>
      <w:r w:rsidR="00344C97">
        <w:rPr>
          <w:rFonts w:ascii="Times New Roman" w:hAnsi="Times New Roman"/>
          <w:szCs w:val="24"/>
        </w:rPr>
        <w:t>us</w:t>
      </w:r>
      <w:r w:rsidR="00A60305">
        <w:rPr>
          <w:rFonts w:ascii="Times New Roman" w:hAnsi="Times New Roman"/>
          <w:szCs w:val="24"/>
        </w:rPr>
        <w:t xml:space="preserve"> </w:t>
      </w:r>
      <w:r w:rsidR="007027A9" w:rsidRPr="002B3D28">
        <w:rPr>
          <w:rFonts w:ascii="Times New Roman" w:hAnsi="Times New Roman"/>
          <w:szCs w:val="24"/>
        </w:rPr>
        <w:t>Darbo apmokėjimo</w:t>
      </w:r>
      <w:r w:rsidR="00A60305">
        <w:rPr>
          <w:rFonts w:ascii="Times New Roman" w:hAnsi="Times New Roman"/>
          <w:szCs w:val="24"/>
        </w:rPr>
        <w:t xml:space="preserve"> </w:t>
      </w:r>
      <w:r w:rsidR="00344C97">
        <w:rPr>
          <w:rFonts w:ascii="Times New Roman" w:hAnsi="Times New Roman"/>
          <w:szCs w:val="24"/>
        </w:rPr>
        <w:t>nuostatus</w:t>
      </w:r>
      <w:r w:rsidR="00B91255" w:rsidRPr="002B3D28">
        <w:rPr>
          <w:rFonts w:ascii="Times New Roman" w:hAnsi="Times New Roman"/>
          <w:szCs w:val="24"/>
        </w:rPr>
        <w:t>.</w:t>
      </w:r>
      <w:r w:rsidR="00B44298">
        <w:rPr>
          <w:rFonts w:ascii="Times New Roman" w:hAnsi="Times New Roman"/>
          <w:szCs w:val="24"/>
        </w:rPr>
        <w:t xml:space="preserve"> Jei profesinės sąjungos nesudaro jungtinės atstovybės arba neišrenka atstovaujančios profesinės sąjungos, Darbo apmokėjimo nuostatus darbdavys tvirtina be suderinimo su profesinėmis sąjungomis. </w:t>
      </w:r>
    </w:p>
    <w:p w14:paraId="34CD627E" w14:textId="1AAF438F" w:rsidR="001E1036" w:rsidRPr="002B3D28" w:rsidRDefault="00AE6BBD" w:rsidP="001E1036">
      <w:pPr>
        <w:pStyle w:val="Pagrindinistekstas"/>
        <w:numPr>
          <w:ilvl w:val="1"/>
          <w:numId w:val="9"/>
        </w:numPr>
        <w:tabs>
          <w:tab w:val="clear" w:pos="360"/>
          <w:tab w:val="num" w:pos="567"/>
        </w:tabs>
        <w:spacing w:after="0"/>
        <w:ind w:left="567" w:hanging="567"/>
        <w:jc w:val="both"/>
        <w:outlineLvl w:val="0"/>
        <w:rPr>
          <w:rFonts w:ascii="Times New Roman" w:hAnsi="Times New Roman"/>
          <w:szCs w:val="24"/>
        </w:rPr>
      </w:pPr>
      <w:r w:rsidRPr="002B3D28">
        <w:rPr>
          <w:rFonts w:ascii="Times New Roman" w:hAnsi="Times New Roman"/>
          <w:szCs w:val="24"/>
        </w:rPr>
        <w:t>LNSS įstaiga</w:t>
      </w:r>
      <w:r w:rsidR="001E1036" w:rsidRPr="002B3D28">
        <w:rPr>
          <w:rFonts w:ascii="Times New Roman" w:hAnsi="Times New Roman"/>
          <w:szCs w:val="24"/>
        </w:rPr>
        <w:t xml:space="preserve"> </w:t>
      </w:r>
      <w:r w:rsidRPr="002B3D28">
        <w:rPr>
          <w:rFonts w:ascii="Times New Roman" w:hAnsi="Times New Roman"/>
          <w:szCs w:val="24"/>
        </w:rPr>
        <w:t>sudaro kvalifikacijos</w:t>
      </w:r>
      <w:r w:rsidR="001E1036" w:rsidRPr="002B3D28">
        <w:rPr>
          <w:rFonts w:ascii="Times New Roman" w:hAnsi="Times New Roman"/>
          <w:szCs w:val="24"/>
        </w:rPr>
        <w:t xml:space="preserve"> </w:t>
      </w:r>
      <w:r w:rsidRPr="002B3D28">
        <w:rPr>
          <w:rFonts w:ascii="Times New Roman" w:hAnsi="Times New Roman"/>
          <w:szCs w:val="24"/>
        </w:rPr>
        <w:t xml:space="preserve">kėlimo </w:t>
      </w:r>
      <w:r w:rsidR="00A244D8" w:rsidRPr="002B3D28">
        <w:rPr>
          <w:rFonts w:ascii="Times New Roman" w:hAnsi="Times New Roman"/>
          <w:szCs w:val="24"/>
        </w:rPr>
        <w:t>f</w:t>
      </w:r>
      <w:r w:rsidR="001E1036" w:rsidRPr="002B3D28">
        <w:rPr>
          <w:rFonts w:ascii="Times New Roman" w:hAnsi="Times New Roman"/>
          <w:szCs w:val="24"/>
        </w:rPr>
        <w:t>ondą</w:t>
      </w:r>
      <w:r w:rsidR="00A244D8" w:rsidRPr="002B3D28">
        <w:rPr>
          <w:rFonts w:ascii="Times New Roman" w:hAnsi="Times New Roman"/>
          <w:szCs w:val="24"/>
        </w:rPr>
        <w:t xml:space="preserve"> (toliau</w:t>
      </w:r>
      <w:r w:rsidR="00D7025D">
        <w:rPr>
          <w:rFonts w:ascii="Times New Roman" w:hAnsi="Times New Roman"/>
          <w:szCs w:val="24"/>
        </w:rPr>
        <w:t xml:space="preserve"> -</w:t>
      </w:r>
      <w:r w:rsidR="00A244D8" w:rsidRPr="002B3D28">
        <w:rPr>
          <w:rFonts w:ascii="Times New Roman" w:hAnsi="Times New Roman"/>
          <w:szCs w:val="24"/>
        </w:rPr>
        <w:t xml:space="preserve"> Fondas)</w:t>
      </w:r>
      <w:r w:rsidR="001E1036" w:rsidRPr="002B3D28">
        <w:rPr>
          <w:rFonts w:ascii="Times New Roman" w:hAnsi="Times New Roman"/>
          <w:szCs w:val="24"/>
        </w:rPr>
        <w:t xml:space="preserve">, </w:t>
      </w:r>
      <w:r w:rsidR="00D7025D">
        <w:rPr>
          <w:rFonts w:ascii="Times New Roman" w:hAnsi="Times New Roman"/>
          <w:szCs w:val="24"/>
        </w:rPr>
        <w:t xml:space="preserve">iš </w:t>
      </w:r>
      <w:r w:rsidR="001E1036" w:rsidRPr="002B3D28">
        <w:rPr>
          <w:rFonts w:ascii="Times New Roman" w:hAnsi="Times New Roman"/>
          <w:szCs w:val="24"/>
        </w:rPr>
        <w:t>kuri</w:t>
      </w:r>
      <w:r w:rsidR="00D7025D">
        <w:rPr>
          <w:rFonts w:ascii="Times New Roman" w:hAnsi="Times New Roman"/>
          <w:szCs w:val="24"/>
        </w:rPr>
        <w:t>o</w:t>
      </w:r>
      <w:r w:rsidR="001E1036" w:rsidRPr="002B3D28">
        <w:rPr>
          <w:rFonts w:ascii="Times New Roman" w:hAnsi="Times New Roman"/>
          <w:szCs w:val="24"/>
        </w:rPr>
        <w:t xml:space="preserve"> apmoka</w:t>
      </w:r>
      <w:r w:rsidR="00D7025D">
        <w:rPr>
          <w:rFonts w:ascii="Times New Roman" w:hAnsi="Times New Roman"/>
          <w:szCs w:val="24"/>
        </w:rPr>
        <w:t>mos</w:t>
      </w:r>
      <w:r w:rsidR="001E1036" w:rsidRPr="002B3D28">
        <w:rPr>
          <w:rFonts w:ascii="Times New Roman" w:hAnsi="Times New Roman"/>
          <w:szCs w:val="24"/>
        </w:rPr>
        <w:t xml:space="preserve"> </w:t>
      </w:r>
      <w:r w:rsidR="006C53F4" w:rsidRPr="002B3D28">
        <w:rPr>
          <w:rFonts w:ascii="Times New Roman" w:hAnsi="Times New Roman"/>
          <w:szCs w:val="24"/>
        </w:rPr>
        <w:t xml:space="preserve">darbuotojų </w:t>
      </w:r>
      <w:r w:rsidRPr="002B3D28">
        <w:rPr>
          <w:rFonts w:ascii="Times New Roman" w:hAnsi="Times New Roman"/>
          <w:szCs w:val="24"/>
        </w:rPr>
        <w:t>privalomo kvalifikacijos tobulinimo, būtino atliekamai darbo funkcijai</w:t>
      </w:r>
      <w:r w:rsidR="00A244D8" w:rsidRPr="002B3D28">
        <w:rPr>
          <w:rFonts w:ascii="Times New Roman" w:hAnsi="Times New Roman"/>
          <w:szCs w:val="24"/>
        </w:rPr>
        <w:t>, kuriam teisės aktų nustatyta tvarka privaloma išklausyti nustatytą valandų</w:t>
      </w:r>
      <w:r w:rsidR="00D7025D">
        <w:rPr>
          <w:rFonts w:ascii="Times New Roman" w:hAnsi="Times New Roman"/>
          <w:szCs w:val="24"/>
        </w:rPr>
        <w:t xml:space="preserve"> skaičių,</w:t>
      </w:r>
      <w:r w:rsidR="00A244D8" w:rsidRPr="002B3D28">
        <w:rPr>
          <w:rFonts w:ascii="Times New Roman" w:hAnsi="Times New Roman"/>
          <w:szCs w:val="24"/>
        </w:rPr>
        <w:t xml:space="preserve"> kvalifikacijos tobulinim</w:t>
      </w:r>
      <w:r w:rsidR="00D7025D">
        <w:rPr>
          <w:rFonts w:ascii="Times New Roman" w:hAnsi="Times New Roman"/>
          <w:szCs w:val="24"/>
        </w:rPr>
        <w:t>o</w:t>
      </w:r>
      <w:r w:rsidR="001E1036" w:rsidRPr="002B3D28">
        <w:rPr>
          <w:rFonts w:ascii="Times New Roman" w:hAnsi="Times New Roman"/>
          <w:szCs w:val="24"/>
        </w:rPr>
        <w:t xml:space="preserve"> išlaidas. Fondo dydis</w:t>
      </w:r>
      <w:r w:rsidR="00D7025D">
        <w:rPr>
          <w:rFonts w:ascii="Times New Roman" w:hAnsi="Times New Roman"/>
          <w:szCs w:val="24"/>
        </w:rPr>
        <w:t xml:space="preserve"> per metus</w:t>
      </w:r>
      <w:r w:rsidR="001E1036" w:rsidRPr="002B3D28">
        <w:rPr>
          <w:rFonts w:ascii="Times New Roman" w:hAnsi="Times New Roman"/>
          <w:szCs w:val="24"/>
        </w:rPr>
        <w:t xml:space="preserve"> turi sudaryti ne mažiau kaip 0,</w:t>
      </w:r>
      <w:r w:rsidR="00B91255" w:rsidRPr="002B3D28">
        <w:rPr>
          <w:rFonts w:ascii="Times New Roman" w:hAnsi="Times New Roman"/>
          <w:szCs w:val="24"/>
        </w:rPr>
        <w:t>05</w:t>
      </w:r>
      <w:r w:rsidR="001E1036" w:rsidRPr="002B3D28">
        <w:rPr>
          <w:rFonts w:ascii="Times New Roman" w:hAnsi="Times New Roman"/>
          <w:szCs w:val="24"/>
        </w:rPr>
        <w:t xml:space="preserve"> proc. </w:t>
      </w:r>
      <w:r w:rsidR="00C47313" w:rsidRPr="002B3D28">
        <w:rPr>
          <w:rFonts w:ascii="Times New Roman" w:hAnsi="Times New Roman"/>
          <w:szCs w:val="24"/>
        </w:rPr>
        <w:t xml:space="preserve">LNSS įstaigos </w:t>
      </w:r>
      <w:r w:rsidR="00B91255" w:rsidRPr="002B3D28">
        <w:rPr>
          <w:rFonts w:ascii="Times New Roman" w:hAnsi="Times New Roman"/>
          <w:szCs w:val="24"/>
        </w:rPr>
        <w:t xml:space="preserve">sveikatos priežiūros specialistams skiriamo </w:t>
      </w:r>
      <w:r w:rsidR="00C47313" w:rsidRPr="002B3D28">
        <w:rPr>
          <w:rFonts w:ascii="Times New Roman" w:hAnsi="Times New Roman"/>
          <w:szCs w:val="24"/>
        </w:rPr>
        <w:t>darbo užmokesčio fondo</w:t>
      </w:r>
      <w:r w:rsidR="00D7025D">
        <w:rPr>
          <w:rFonts w:ascii="Times New Roman" w:hAnsi="Times New Roman"/>
          <w:szCs w:val="24"/>
        </w:rPr>
        <w:t xml:space="preserve"> dydžio</w:t>
      </w:r>
      <w:r w:rsidR="001E1036" w:rsidRPr="002B3D28">
        <w:rPr>
          <w:rFonts w:ascii="Times New Roman" w:hAnsi="Times New Roman"/>
          <w:szCs w:val="24"/>
        </w:rPr>
        <w:t xml:space="preserve">.   </w:t>
      </w:r>
    </w:p>
    <w:p w14:paraId="785C54F4" w14:textId="10C869B3" w:rsidR="00782678" w:rsidRPr="001D4866" w:rsidRDefault="001E1036" w:rsidP="006F057D">
      <w:pPr>
        <w:pStyle w:val="Pagrindinistekstas"/>
        <w:numPr>
          <w:ilvl w:val="1"/>
          <w:numId w:val="9"/>
        </w:numPr>
        <w:tabs>
          <w:tab w:val="clear" w:pos="360"/>
          <w:tab w:val="num" w:pos="567"/>
          <w:tab w:val="left" w:pos="2310"/>
        </w:tabs>
        <w:spacing w:after="0"/>
        <w:ind w:left="567" w:hanging="567"/>
        <w:jc w:val="both"/>
        <w:outlineLvl w:val="0"/>
        <w:rPr>
          <w:rFonts w:ascii="Times New Roman" w:hAnsi="Times New Roman"/>
          <w:color w:val="000000"/>
          <w:szCs w:val="24"/>
        </w:rPr>
      </w:pPr>
      <w:r w:rsidRPr="001D4866">
        <w:rPr>
          <w:rFonts w:ascii="Times New Roman" w:hAnsi="Times New Roman"/>
          <w:szCs w:val="24"/>
        </w:rPr>
        <w:t>Darbdavys suderina su profesine sąjunga galimus profesinės kvalifikacijos tobulinimo išlaidų dydžius</w:t>
      </w:r>
      <w:r w:rsidR="00B91DDD">
        <w:rPr>
          <w:rFonts w:ascii="Times New Roman" w:hAnsi="Times New Roman"/>
          <w:szCs w:val="24"/>
        </w:rPr>
        <w:t xml:space="preserve"> atskiroms sveikatos priežiūros specialistų grupėms</w:t>
      </w:r>
      <w:r w:rsidRPr="001D4866">
        <w:rPr>
          <w:rFonts w:ascii="Times New Roman" w:hAnsi="Times New Roman"/>
          <w:szCs w:val="24"/>
        </w:rPr>
        <w:t xml:space="preserve"> ir </w:t>
      </w:r>
      <w:r w:rsidR="00962822" w:rsidRPr="001D4866">
        <w:rPr>
          <w:rFonts w:ascii="Times New Roman" w:hAnsi="Times New Roman"/>
          <w:szCs w:val="24"/>
        </w:rPr>
        <w:t xml:space="preserve">jų paskirstymo </w:t>
      </w:r>
      <w:r w:rsidRPr="001D4866">
        <w:rPr>
          <w:rFonts w:ascii="Times New Roman" w:hAnsi="Times New Roman"/>
          <w:szCs w:val="24"/>
        </w:rPr>
        <w:t xml:space="preserve">tvarką. </w:t>
      </w:r>
    </w:p>
    <w:p w14:paraId="1F9E93FA" w14:textId="77777777" w:rsidR="001D4866" w:rsidRPr="002B3D28" w:rsidRDefault="001D4866" w:rsidP="001D4866">
      <w:pPr>
        <w:pStyle w:val="Pagrindinistekstas"/>
        <w:tabs>
          <w:tab w:val="left" w:pos="2310"/>
        </w:tabs>
        <w:spacing w:after="0"/>
        <w:ind w:left="567"/>
        <w:jc w:val="both"/>
        <w:outlineLvl w:val="0"/>
        <w:rPr>
          <w:rFonts w:ascii="Times New Roman" w:hAnsi="Times New Roman"/>
          <w:b/>
          <w:color w:val="000000"/>
          <w:szCs w:val="24"/>
        </w:rPr>
      </w:pPr>
    </w:p>
    <w:p w14:paraId="0933FCB8" w14:textId="402F2C50" w:rsidR="00857959" w:rsidRPr="002B3D28" w:rsidRDefault="002407D3" w:rsidP="001841DC">
      <w:pPr>
        <w:pStyle w:val="Antrat2"/>
        <w:numPr>
          <w:ilvl w:val="0"/>
          <w:numId w:val="12"/>
        </w:numPr>
        <w:jc w:val="center"/>
        <w:rPr>
          <w:szCs w:val="24"/>
        </w:rPr>
      </w:pPr>
      <w:r w:rsidRPr="002B3D28">
        <w:rPr>
          <w:szCs w:val="24"/>
        </w:rPr>
        <w:t>DARBO SAUGA</w:t>
      </w:r>
    </w:p>
    <w:p w14:paraId="2A72DDDC" w14:textId="77777777" w:rsidR="00157CB8" w:rsidRPr="002B3D28" w:rsidRDefault="00157CB8" w:rsidP="00157CB8">
      <w:pPr>
        <w:jc w:val="both"/>
        <w:outlineLvl w:val="0"/>
        <w:rPr>
          <w:rFonts w:ascii="Times New Roman" w:hAnsi="Times New Roman"/>
          <w:szCs w:val="24"/>
        </w:rPr>
      </w:pPr>
    </w:p>
    <w:p w14:paraId="13B6118C" w14:textId="6CC3CC3B" w:rsidR="00157CB8" w:rsidRPr="002B3D28" w:rsidRDefault="00157CB8" w:rsidP="002407D3">
      <w:pPr>
        <w:numPr>
          <w:ilvl w:val="1"/>
          <w:numId w:val="10"/>
        </w:numPr>
        <w:tabs>
          <w:tab w:val="clear" w:pos="360"/>
          <w:tab w:val="num" w:pos="567"/>
        </w:tabs>
        <w:ind w:left="567" w:hanging="567"/>
        <w:jc w:val="both"/>
        <w:outlineLvl w:val="0"/>
        <w:rPr>
          <w:rFonts w:ascii="Times New Roman" w:hAnsi="Times New Roman"/>
          <w:szCs w:val="24"/>
        </w:rPr>
      </w:pPr>
      <w:r w:rsidRPr="002B3D28">
        <w:rPr>
          <w:rFonts w:ascii="Times New Roman" w:hAnsi="Times New Roman"/>
          <w:szCs w:val="24"/>
        </w:rPr>
        <w:t>Darbdavys arba jo įgaliotas asmuo įsipareigoja sudaryti saugias darbo sąlygas, kokybiškai ir laiku instruktuoti apie saugų darbą, priešgaisrinę apsaugą ir kitas saugaus darbo taisykles, kontroliuoti šių taisyklių žinojimą ir laikymąsi. Visi darbuotojai privalo laikytis saugaus darbo reikalavimų.</w:t>
      </w:r>
    </w:p>
    <w:p w14:paraId="4ACBEC6B" w14:textId="2E7EE51A" w:rsidR="00857959" w:rsidRPr="002B3D28" w:rsidRDefault="00157CB8" w:rsidP="00AF4A75">
      <w:pPr>
        <w:numPr>
          <w:ilvl w:val="1"/>
          <w:numId w:val="10"/>
        </w:numPr>
        <w:tabs>
          <w:tab w:val="clear" w:pos="360"/>
          <w:tab w:val="num" w:pos="567"/>
        </w:tabs>
        <w:ind w:left="567" w:hanging="567"/>
        <w:jc w:val="both"/>
        <w:outlineLvl w:val="0"/>
        <w:rPr>
          <w:rFonts w:ascii="Times New Roman" w:hAnsi="Times New Roman"/>
          <w:szCs w:val="24"/>
        </w:rPr>
      </w:pPr>
      <w:r w:rsidRPr="002B3D28">
        <w:rPr>
          <w:rFonts w:ascii="Times New Roman" w:hAnsi="Times New Roman"/>
          <w:szCs w:val="24"/>
        </w:rPr>
        <w:t xml:space="preserve">Darbdavys garantuoja, kad darbuotojams bus nemokamai suteikiami darbui reikalingi įrankiai, prietaisai, specialūs drabužiai ir kitos individualios ir kolektyvinės saugos darbe priemonės. Jei  įstaigos reikalams naudojamas darbuotojams priklausantis turtas, įstaiga privalo kompensuoti darbuotojui to turto nusidėvėjimo išlaidas pagal įstaigoje nustatytą tvarką. </w:t>
      </w:r>
    </w:p>
    <w:p w14:paraId="1AB29079" w14:textId="604507B8" w:rsidR="00857959" w:rsidRPr="002B3D28" w:rsidRDefault="00B91255" w:rsidP="00AF4A75">
      <w:pPr>
        <w:numPr>
          <w:ilvl w:val="1"/>
          <w:numId w:val="10"/>
        </w:numPr>
        <w:tabs>
          <w:tab w:val="clear" w:pos="360"/>
          <w:tab w:val="num" w:pos="567"/>
        </w:tabs>
        <w:ind w:left="567" w:hanging="567"/>
        <w:jc w:val="both"/>
        <w:outlineLvl w:val="0"/>
        <w:rPr>
          <w:rFonts w:ascii="Times New Roman" w:hAnsi="Times New Roman"/>
          <w:szCs w:val="24"/>
        </w:rPr>
      </w:pPr>
      <w:r w:rsidRPr="002B3D28">
        <w:rPr>
          <w:rFonts w:ascii="Times New Roman" w:hAnsi="Times New Roman"/>
          <w:szCs w:val="24"/>
        </w:rPr>
        <w:t>LNSS įstaigoje Darbuotojų saugos ir sveikatos komitetas steigiamas teisės aktų nustatyta tvarka.</w:t>
      </w:r>
      <w:r w:rsidR="00E676E0" w:rsidRPr="002B3D28">
        <w:rPr>
          <w:rFonts w:ascii="Times New Roman" w:hAnsi="Times New Roman"/>
          <w:szCs w:val="24"/>
        </w:rPr>
        <w:t xml:space="preserve"> </w:t>
      </w:r>
      <w:r w:rsidR="00D84473" w:rsidRPr="002B3D28">
        <w:rPr>
          <w:rFonts w:ascii="Times New Roman" w:hAnsi="Times New Roman"/>
          <w:szCs w:val="24"/>
        </w:rPr>
        <w:t>Pagal</w:t>
      </w:r>
      <w:r w:rsidR="00993D66" w:rsidRPr="002B3D28">
        <w:rPr>
          <w:rFonts w:ascii="Times New Roman" w:hAnsi="Times New Roman"/>
          <w:szCs w:val="24"/>
        </w:rPr>
        <w:t xml:space="preserve"> </w:t>
      </w:r>
      <w:r w:rsidR="00B446E9" w:rsidRPr="002B3D28">
        <w:rPr>
          <w:rFonts w:ascii="Times New Roman" w:hAnsi="Times New Roman"/>
          <w:szCs w:val="24"/>
        </w:rPr>
        <w:t xml:space="preserve">profesinių sąjungų </w:t>
      </w:r>
      <w:r w:rsidR="00D84473" w:rsidRPr="002B3D28">
        <w:rPr>
          <w:rFonts w:ascii="Times New Roman" w:hAnsi="Times New Roman"/>
          <w:szCs w:val="24"/>
        </w:rPr>
        <w:t xml:space="preserve"> prašymą d</w:t>
      </w:r>
      <w:r w:rsidR="00157CB8" w:rsidRPr="002B3D28">
        <w:rPr>
          <w:rFonts w:ascii="Times New Roman" w:hAnsi="Times New Roman"/>
          <w:szCs w:val="24"/>
        </w:rPr>
        <w:t xml:space="preserve">arbdavys </w:t>
      </w:r>
      <w:r w:rsidRPr="002B3D28">
        <w:rPr>
          <w:rFonts w:ascii="Times New Roman" w:hAnsi="Times New Roman"/>
          <w:szCs w:val="24"/>
        </w:rPr>
        <w:t xml:space="preserve">laikantis teisinės asmens duomenų apsaugos reikalavimų </w:t>
      </w:r>
      <w:r w:rsidR="00157CB8" w:rsidRPr="002B3D28">
        <w:rPr>
          <w:rFonts w:ascii="Times New Roman" w:hAnsi="Times New Roman"/>
          <w:szCs w:val="24"/>
        </w:rPr>
        <w:t xml:space="preserve">įsipareigoja informuoti </w:t>
      </w:r>
      <w:r w:rsidR="00B446E9" w:rsidRPr="002B3D28">
        <w:rPr>
          <w:rFonts w:ascii="Times New Roman" w:hAnsi="Times New Roman"/>
          <w:szCs w:val="24"/>
        </w:rPr>
        <w:t xml:space="preserve">profesines sąjungas </w:t>
      </w:r>
      <w:r w:rsidR="00157CB8" w:rsidRPr="002B3D28">
        <w:rPr>
          <w:rFonts w:ascii="Times New Roman" w:hAnsi="Times New Roman"/>
          <w:szCs w:val="24"/>
        </w:rPr>
        <w:t>ir</w:t>
      </w:r>
      <w:r w:rsidR="00993D66" w:rsidRPr="002B3D28">
        <w:rPr>
          <w:rFonts w:ascii="Times New Roman" w:hAnsi="Times New Roman"/>
          <w:szCs w:val="24"/>
        </w:rPr>
        <w:t xml:space="preserve"> suinteresuotus</w:t>
      </w:r>
      <w:r w:rsidR="00157CB8" w:rsidRPr="002B3D28">
        <w:rPr>
          <w:rFonts w:ascii="Times New Roman" w:hAnsi="Times New Roman"/>
          <w:szCs w:val="24"/>
        </w:rPr>
        <w:t xml:space="preserve"> įstaigos darbuotojus apie įvykusius nelaimingus atsitikimus, analizuoti jų priežastis</w:t>
      </w:r>
      <w:r w:rsidR="00742EDA">
        <w:rPr>
          <w:rFonts w:ascii="Times New Roman" w:hAnsi="Times New Roman"/>
          <w:szCs w:val="24"/>
        </w:rPr>
        <w:t xml:space="preserve"> imtis prevencinių priemonių nelaimingiems atsitikimams darbe išvengti.</w:t>
      </w:r>
    </w:p>
    <w:p w14:paraId="4F5D2283" w14:textId="43B7409F" w:rsidR="00857959" w:rsidRPr="002B3D28" w:rsidRDefault="00D84473" w:rsidP="00AF4A75">
      <w:pPr>
        <w:numPr>
          <w:ilvl w:val="1"/>
          <w:numId w:val="10"/>
        </w:numPr>
        <w:tabs>
          <w:tab w:val="clear" w:pos="360"/>
          <w:tab w:val="num" w:pos="567"/>
        </w:tabs>
        <w:ind w:left="567" w:hanging="567"/>
        <w:jc w:val="both"/>
        <w:outlineLvl w:val="0"/>
        <w:rPr>
          <w:rFonts w:ascii="Times New Roman" w:hAnsi="Times New Roman"/>
          <w:szCs w:val="24"/>
        </w:rPr>
      </w:pPr>
      <w:r w:rsidRPr="002B3D28">
        <w:rPr>
          <w:rFonts w:ascii="Times New Roman" w:hAnsi="Times New Roman"/>
          <w:szCs w:val="24"/>
        </w:rPr>
        <w:t xml:space="preserve">Pagal </w:t>
      </w:r>
      <w:r w:rsidR="00B446E9" w:rsidRPr="002B3D28">
        <w:rPr>
          <w:rFonts w:ascii="Times New Roman" w:hAnsi="Times New Roman"/>
          <w:szCs w:val="24"/>
        </w:rPr>
        <w:t xml:space="preserve">profesinių sąjungų </w:t>
      </w:r>
      <w:r w:rsidRPr="002B3D28">
        <w:rPr>
          <w:rFonts w:ascii="Times New Roman" w:hAnsi="Times New Roman"/>
          <w:szCs w:val="24"/>
        </w:rPr>
        <w:t xml:space="preserve"> prašymą d</w:t>
      </w:r>
      <w:r w:rsidR="004272DD" w:rsidRPr="002B3D28">
        <w:rPr>
          <w:rFonts w:ascii="Times New Roman" w:hAnsi="Times New Roman"/>
          <w:szCs w:val="24"/>
        </w:rPr>
        <w:t xml:space="preserve">arbdavys įsipareigoja </w:t>
      </w:r>
      <w:r w:rsidR="00B446E9" w:rsidRPr="002B3D28">
        <w:rPr>
          <w:rFonts w:ascii="Times New Roman" w:hAnsi="Times New Roman"/>
          <w:szCs w:val="24"/>
        </w:rPr>
        <w:t>profesin</w:t>
      </w:r>
      <w:r w:rsidR="000524B9" w:rsidRPr="002B3D28">
        <w:rPr>
          <w:rFonts w:ascii="Times New Roman" w:hAnsi="Times New Roman"/>
          <w:szCs w:val="24"/>
        </w:rPr>
        <w:t>ių</w:t>
      </w:r>
      <w:r w:rsidR="00B446E9" w:rsidRPr="002B3D28">
        <w:rPr>
          <w:rFonts w:ascii="Times New Roman" w:hAnsi="Times New Roman"/>
          <w:szCs w:val="24"/>
        </w:rPr>
        <w:t xml:space="preserve"> sąjung</w:t>
      </w:r>
      <w:r w:rsidR="000524B9" w:rsidRPr="002B3D28">
        <w:rPr>
          <w:rFonts w:ascii="Times New Roman" w:hAnsi="Times New Roman"/>
          <w:szCs w:val="24"/>
        </w:rPr>
        <w:t>ų atstovus</w:t>
      </w:r>
      <w:r w:rsidR="00B446E9" w:rsidRPr="002B3D28">
        <w:rPr>
          <w:rFonts w:ascii="Times New Roman" w:hAnsi="Times New Roman"/>
          <w:szCs w:val="24"/>
        </w:rPr>
        <w:t xml:space="preserve"> </w:t>
      </w:r>
      <w:r w:rsidR="00157CB8" w:rsidRPr="002B3D28">
        <w:rPr>
          <w:rFonts w:ascii="Times New Roman" w:hAnsi="Times New Roman"/>
          <w:szCs w:val="24"/>
        </w:rPr>
        <w:t xml:space="preserve"> supažindinti su Valstybinės darbo inspekcijos patikrinimų rezultatais ir pateikti nelaimingų atsitikimų tyrimų aktų kopijas</w:t>
      </w:r>
      <w:r w:rsidR="00F21025" w:rsidRPr="002B3D28">
        <w:rPr>
          <w:rFonts w:ascii="Times New Roman" w:hAnsi="Times New Roman"/>
          <w:szCs w:val="24"/>
        </w:rPr>
        <w:t>, laikantis teisinės duomenų apsaugos reikalavimų.</w:t>
      </w:r>
      <w:r w:rsidR="00157CB8" w:rsidRPr="002B3D28">
        <w:rPr>
          <w:rFonts w:ascii="Times New Roman" w:hAnsi="Times New Roman"/>
          <w:szCs w:val="24"/>
        </w:rPr>
        <w:t xml:space="preserve"> </w:t>
      </w:r>
    </w:p>
    <w:p w14:paraId="4301CA0A" w14:textId="77777777" w:rsidR="00157CB8" w:rsidRPr="002B3D28" w:rsidRDefault="00157CB8" w:rsidP="00157CB8">
      <w:pPr>
        <w:jc w:val="both"/>
        <w:outlineLvl w:val="0"/>
        <w:rPr>
          <w:rFonts w:ascii="Times New Roman" w:hAnsi="Times New Roman"/>
          <w:szCs w:val="24"/>
        </w:rPr>
      </w:pPr>
    </w:p>
    <w:p w14:paraId="36B0C24B" w14:textId="44CF51FF" w:rsidR="00857959" w:rsidRPr="002B3D28" w:rsidRDefault="00D05B2C" w:rsidP="001841DC">
      <w:pPr>
        <w:pStyle w:val="Antrat2"/>
        <w:numPr>
          <w:ilvl w:val="0"/>
          <w:numId w:val="10"/>
        </w:numPr>
        <w:jc w:val="center"/>
        <w:rPr>
          <w:szCs w:val="24"/>
        </w:rPr>
      </w:pPr>
      <w:r w:rsidRPr="002B3D28">
        <w:rPr>
          <w:szCs w:val="24"/>
        </w:rPr>
        <w:t>DARBUOTOJŲ ĮSIPAREIGOJIMAI</w:t>
      </w:r>
    </w:p>
    <w:p w14:paraId="361A76DC" w14:textId="77777777" w:rsidR="00857959" w:rsidRPr="002B3D28" w:rsidRDefault="00857959" w:rsidP="00EA7F39">
      <w:pPr>
        <w:pStyle w:val="Antrat2"/>
        <w:numPr>
          <w:ilvl w:val="0"/>
          <w:numId w:val="0"/>
        </w:numPr>
        <w:ind w:left="360"/>
        <w:rPr>
          <w:szCs w:val="24"/>
        </w:rPr>
      </w:pPr>
    </w:p>
    <w:p w14:paraId="304EB7EE" w14:textId="1568E574" w:rsidR="00857959" w:rsidRPr="002B3D28" w:rsidRDefault="00D05B2C" w:rsidP="001841DC">
      <w:pPr>
        <w:pStyle w:val="Antrat2"/>
        <w:numPr>
          <w:ilvl w:val="0"/>
          <w:numId w:val="0"/>
        </w:numPr>
        <w:ind w:left="567"/>
        <w:rPr>
          <w:b w:val="0"/>
          <w:szCs w:val="24"/>
        </w:rPr>
      </w:pPr>
      <w:r w:rsidRPr="002B3D28">
        <w:rPr>
          <w:szCs w:val="24"/>
        </w:rPr>
        <w:t>Darbuotojai įsipareigoja:</w:t>
      </w:r>
    </w:p>
    <w:p w14:paraId="56F2EF6A" w14:textId="2CB39D78" w:rsidR="00157CB8" w:rsidRPr="002B3D28" w:rsidRDefault="00962822" w:rsidP="001841DC">
      <w:pPr>
        <w:numPr>
          <w:ilvl w:val="1"/>
          <w:numId w:val="10"/>
        </w:numPr>
        <w:tabs>
          <w:tab w:val="clear" w:pos="360"/>
          <w:tab w:val="num" w:pos="567"/>
        </w:tabs>
        <w:ind w:left="567" w:hanging="567"/>
        <w:jc w:val="both"/>
        <w:rPr>
          <w:rFonts w:ascii="Times New Roman" w:hAnsi="Times New Roman"/>
          <w:color w:val="000000"/>
          <w:szCs w:val="24"/>
        </w:rPr>
      </w:pPr>
      <w:r w:rsidRPr="002B3D28">
        <w:rPr>
          <w:rFonts w:ascii="Times New Roman" w:hAnsi="Times New Roman"/>
          <w:color w:val="000000"/>
          <w:szCs w:val="24"/>
        </w:rPr>
        <w:t>kokybiškai, sąžiningai</w:t>
      </w:r>
      <w:r w:rsidR="00157CB8" w:rsidRPr="002B3D28">
        <w:rPr>
          <w:rFonts w:ascii="Times New Roman" w:hAnsi="Times New Roman"/>
          <w:color w:val="000000"/>
          <w:szCs w:val="24"/>
        </w:rPr>
        <w:t xml:space="preserve"> ir efektyviai atlikti savo pareigas;</w:t>
      </w:r>
    </w:p>
    <w:p w14:paraId="40D79A10" w14:textId="7E9E200A" w:rsidR="00857959" w:rsidRPr="002B3D28" w:rsidRDefault="00157CB8" w:rsidP="001841DC">
      <w:pPr>
        <w:numPr>
          <w:ilvl w:val="1"/>
          <w:numId w:val="10"/>
        </w:numPr>
        <w:tabs>
          <w:tab w:val="clear" w:pos="360"/>
          <w:tab w:val="num" w:pos="567"/>
        </w:tabs>
        <w:ind w:left="567" w:hanging="567"/>
        <w:jc w:val="both"/>
        <w:rPr>
          <w:rFonts w:ascii="Times New Roman" w:hAnsi="Times New Roman"/>
          <w:color w:val="000000"/>
          <w:szCs w:val="24"/>
        </w:rPr>
      </w:pPr>
      <w:r w:rsidRPr="002B3D28">
        <w:rPr>
          <w:rFonts w:ascii="Times New Roman" w:hAnsi="Times New Roman"/>
          <w:color w:val="000000"/>
          <w:szCs w:val="24"/>
        </w:rPr>
        <w:t xml:space="preserve">vykdyti </w:t>
      </w:r>
      <w:r w:rsidR="001841DC" w:rsidRPr="002B3D28">
        <w:rPr>
          <w:rFonts w:ascii="Times New Roman" w:hAnsi="Times New Roman"/>
          <w:color w:val="000000"/>
          <w:szCs w:val="24"/>
        </w:rPr>
        <w:t>Kolektyvinės s</w:t>
      </w:r>
      <w:r w:rsidRPr="002B3D28">
        <w:rPr>
          <w:rFonts w:ascii="Times New Roman" w:hAnsi="Times New Roman"/>
          <w:color w:val="000000"/>
          <w:szCs w:val="24"/>
        </w:rPr>
        <w:t>utarties reikalavimus;</w:t>
      </w:r>
    </w:p>
    <w:p w14:paraId="2A3E2883" w14:textId="77777777" w:rsidR="00857959" w:rsidRPr="002B3D28" w:rsidRDefault="00157CB8" w:rsidP="001841DC">
      <w:pPr>
        <w:numPr>
          <w:ilvl w:val="1"/>
          <w:numId w:val="10"/>
        </w:numPr>
        <w:tabs>
          <w:tab w:val="clear" w:pos="360"/>
          <w:tab w:val="num" w:pos="567"/>
        </w:tabs>
        <w:ind w:left="567" w:hanging="567"/>
        <w:jc w:val="both"/>
        <w:rPr>
          <w:rFonts w:ascii="Times New Roman" w:hAnsi="Times New Roman"/>
          <w:color w:val="000000"/>
          <w:szCs w:val="24"/>
        </w:rPr>
      </w:pPr>
      <w:r w:rsidRPr="002B3D28">
        <w:rPr>
          <w:rFonts w:ascii="Times New Roman" w:hAnsi="Times New Roman"/>
          <w:color w:val="000000"/>
          <w:szCs w:val="24"/>
        </w:rPr>
        <w:t>tausoti darbdavio pastatus, bendros paskirties ir darbo įrenginius, prietaisus ir įtaisus, tikslingai ir taupiai naudoti elektros ir šilumos energiją, medžiagas, vandenį ir kitus išteklius;</w:t>
      </w:r>
    </w:p>
    <w:p w14:paraId="2DA4F51E" w14:textId="12228175" w:rsidR="00857959" w:rsidRPr="002B3D28" w:rsidRDefault="00157CB8" w:rsidP="001841DC">
      <w:pPr>
        <w:numPr>
          <w:ilvl w:val="1"/>
          <w:numId w:val="10"/>
        </w:numPr>
        <w:tabs>
          <w:tab w:val="clear" w:pos="360"/>
          <w:tab w:val="num" w:pos="567"/>
        </w:tabs>
        <w:ind w:left="567" w:hanging="567"/>
        <w:jc w:val="both"/>
        <w:rPr>
          <w:rFonts w:ascii="Times New Roman" w:hAnsi="Times New Roman"/>
          <w:color w:val="000000"/>
          <w:szCs w:val="24"/>
        </w:rPr>
      </w:pPr>
      <w:r w:rsidRPr="002B3D28">
        <w:rPr>
          <w:rFonts w:ascii="Times New Roman" w:hAnsi="Times New Roman"/>
          <w:color w:val="000000"/>
          <w:szCs w:val="24"/>
        </w:rPr>
        <w:t xml:space="preserve">laikytis darbo drausmės, vidaus tvarkos, darbo ir gaisrinės saugos bei darbo higienos </w:t>
      </w:r>
      <w:r w:rsidR="00742EDA">
        <w:rPr>
          <w:rFonts w:ascii="Times New Roman" w:hAnsi="Times New Roman"/>
          <w:color w:val="000000"/>
          <w:szCs w:val="24"/>
        </w:rPr>
        <w:t xml:space="preserve">ir kitų teisės aktais numatytų </w:t>
      </w:r>
      <w:r w:rsidRPr="002B3D28">
        <w:rPr>
          <w:rFonts w:ascii="Times New Roman" w:hAnsi="Times New Roman"/>
          <w:color w:val="000000"/>
          <w:szCs w:val="24"/>
        </w:rPr>
        <w:t>reikalavimų;</w:t>
      </w:r>
    </w:p>
    <w:p w14:paraId="2C5C5D56" w14:textId="77777777" w:rsidR="00857959" w:rsidRPr="002B3D28" w:rsidRDefault="00157CB8" w:rsidP="001841DC">
      <w:pPr>
        <w:numPr>
          <w:ilvl w:val="1"/>
          <w:numId w:val="10"/>
        </w:numPr>
        <w:tabs>
          <w:tab w:val="clear" w:pos="360"/>
          <w:tab w:val="num" w:pos="567"/>
        </w:tabs>
        <w:ind w:left="567" w:hanging="567"/>
        <w:jc w:val="both"/>
        <w:rPr>
          <w:rFonts w:ascii="Times New Roman" w:hAnsi="Times New Roman"/>
          <w:color w:val="000000"/>
          <w:szCs w:val="24"/>
        </w:rPr>
      </w:pPr>
      <w:r w:rsidRPr="002B3D28">
        <w:rPr>
          <w:rFonts w:ascii="Times New Roman" w:hAnsi="Times New Roman"/>
          <w:color w:val="000000"/>
          <w:szCs w:val="24"/>
        </w:rPr>
        <w:t>teisės aktų nustatyta tvarka atlyginti materialinius nuostolius;</w:t>
      </w:r>
    </w:p>
    <w:p w14:paraId="6E75731F" w14:textId="656AE787" w:rsidR="00857959" w:rsidRPr="002B3D28" w:rsidRDefault="006225B4" w:rsidP="001841DC">
      <w:pPr>
        <w:numPr>
          <w:ilvl w:val="1"/>
          <w:numId w:val="10"/>
        </w:numPr>
        <w:tabs>
          <w:tab w:val="clear" w:pos="360"/>
          <w:tab w:val="num" w:pos="567"/>
        </w:tabs>
        <w:ind w:left="567" w:hanging="567"/>
        <w:jc w:val="both"/>
        <w:rPr>
          <w:rFonts w:ascii="Times New Roman" w:hAnsi="Times New Roman"/>
          <w:color w:val="000000"/>
          <w:szCs w:val="24"/>
        </w:rPr>
      </w:pPr>
      <w:r w:rsidRPr="002B3D28">
        <w:rPr>
          <w:rFonts w:ascii="Times New Roman" w:hAnsi="Times New Roman"/>
          <w:color w:val="000000"/>
          <w:szCs w:val="24"/>
        </w:rPr>
        <w:t xml:space="preserve">pasibaigus </w:t>
      </w:r>
      <w:r w:rsidR="00157CB8" w:rsidRPr="002B3D28">
        <w:rPr>
          <w:rFonts w:ascii="Times New Roman" w:hAnsi="Times New Roman"/>
          <w:color w:val="000000"/>
          <w:szCs w:val="24"/>
        </w:rPr>
        <w:t>darbo teisi</w:t>
      </w:r>
      <w:r w:rsidRPr="002B3D28">
        <w:rPr>
          <w:rFonts w:ascii="Times New Roman" w:hAnsi="Times New Roman"/>
          <w:color w:val="000000"/>
          <w:szCs w:val="24"/>
        </w:rPr>
        <w:t>niams</w:t>
      </w:r>
      <w:r w:rsidR="00157CB8" w:rsidRPr="002B3D28">
        <w:rPr>
          <w:rFonts w:ascii="Times New Roman" w:hAnsi="Times New Roman"/>
          <w:color w:val="000000"/>
          <w:szCs w:val="24"/>
        </w:rPr>
        <w:t xml:space="preserve"> santyki</w:t>
      </w:r>
      <w:r w:rsidRPr="002B3D28">
        <w:rPr>
          <w:rFonts w:ascii="Times New Roman" w:hAnsi="Times New Roman"/>
          <w:color w:val="000000"/>
          <w:szCs w:val="24"/>
        </w:rPr>
        <w:t>am</w:t>
      </w:r>
      <w:r w:rsidR="00157CB8" w:rsidRPr="002B3D28">
        <w:rPr>
          <w:rFonts w:ascii="Times New Roman" w:hAnsi="Times New Roman"/>
          <w:color w:val="000000"/>
          <w:szCs w:val="24"/>
        </w:rPr>
        <w:t xml:space="preserve">s, nustatyta tvarka atsiskaityti su darbdaviu ir perduoti  </w:t>
      </w:r>
      <w:r w:rsidR="004272DD" w:rsidRPr="002B3D28">
        <w:rPr>
          <w:rFonts w:ascii="Times New Roman" w:hAnsi="Times New Roman"/>
          <w:color w:val="000000"/>
          <w:szCs w:val="24"/>
        </w:rPr>
        <w:t>darbdavio suteiktas</w:t>
      </w:r>
      <w:r w:rsidR="00157CB8" w:rsidRPr="002B3D28">
        <w:rPr>
          <w:rFonts w:ascii="Times New Roman" w:hAnsi="Times New Roman"/>
          <w:color w:val="000000"/>
          <w:szCs w:val="24"/>
        </w:rPr>
        <w:t xml:space="preserve"> materialines vertybes </w:t>
      </w:r>
      <w:r w:rsidRPr="002B3D28">
        <w:rPr>
          <w:rFonts w:ascii="Times New Roman" w:hAnsi="Times New Roman"/>
          <w:color w:val="000000"/>
          <w:szCs w:val="24"/>
        </w:rPr>
        <w:t>bei su darbo funkcijomis susijusią turimą informaciją, dokumentus</w:t>
      </w:r>
      <w:r w:rsidR="00157CB8" w:rsidRPr="002B3D28">
        <w:rPr>
          <w:rFonts w:ascii="Times New Roman" w:hAnsi="Times New Roman"/>
          <w:color w:val="000000"/>
          <w:szCs w:val="24"/>
        </w:rPr>
        <w:t>;</w:t>
      </w:r>
    </w:p>
    <w:p w14:paraId="2ACE6606" w14:textId="7EFAFA72" w:rsidR="00857959" w:rsidRPr="002B3D28" w:rsidRDefault="00157CB8" w:rsidP="001841DC">
      <w:pPr>
        <w:numPr>
          <w:ilvl w:val="1"/>
          <w:numId w:val="10"/>
        </w:numPr>
        <w:tabs>
          <w:tab w:val="clear" w:pos="360"/>
          <w:tab w:val="num" w:pos="567"/>
        </w:tabs>
        <w:ind w:left="567" w:hanging="567"/>
        <w:jc w:val="both"/>
        <w:rPr>
          <w:rFonts w:ascii="Times New Roman" w:hAnsi="Times New Roman"/>
          <w:color w:val="000000"/>
          <w:szCs w:val="24"/>
        </w:rPr>
      </w:pPr>
      <w:r w:rsidRPr="002B3D28">
        <w:rPr>
          <w:rFonts w:ascii="Times New Roman" w:hAnsi="Times New Roman"/>
          <w:color w:val="000000"/>
          <w:szCs w:val="24"/>
        </w:rPr>
        <w:t xml:space="preserve">nepiktnaudžiauti darbdavio suteiktomis darbui priemonėmis, </w:t>
      </w:r>
      <w:r w:rsidR="004272DD" w:rsidRPr="002B3D28">
        <w:rPr>
          <w:rFonts w:ascii="Times New Roman" w:hAnsi="Times New Roman"/>
          <w:color w:val="000000"/>
          <w:szCs w:val="24"/>
        </w:rPr>
        <w:t>darbdavio</w:t>
      </w:r>
      <w:r w:rsidRPr="002B3D28">
        <w:rPr>
          <w:rFonts w:ascii="Times New Roman" w:hAnsi="Times New Roman"/>
          <w:color w:val="000000"/>
          <w:szCs w:val="24"/>
        </w:rPr>
        <w:t xml:space="preserve"> informacinėmis ir ryšių priemonėmis </w:t>
      </w:r>
      <w:r w:rsidR="004272DD" w:rsidRPr="002B3D28">
        <w:rPr>
          <w:rFonts w:ascii="Times New Roman" w:hAnsi="Times New Roman"/>
          <w:color w:val="000000"/>
          <w:szCs w:val="24"/>
        </w:rPr>
        <w:t>naudotis tik darbo tikslais</w:t>
      </w:r>
      <w:r w:rsidRPr="002B3D28">
        <w:rPr>
          <w:rFonts w:ascii="Times New Roman" w:hAnsi="Times New Roman"/>
          <w:color w:val="000000"/>
          <w:szCs w:val="24"/>
        </w:rPr>
        <w:t xml:space="preserve">,  darbo laiku savo elgesiu nediskredituoti darbdavio; </w:t>
      </w:r>
    </w:p>
    <w:p w14:paraId="3DAACA61" w14:textId="19204CBB" w:rsidR="00157CB8" w:rsidRPr="002B3D28" w:rsidRDefault="00127122" w:rsidP="005E7FC0">
      <w:pPr>
        <w:numPr>
          <w:ilvl w:val="1"/>
          <w:numId w:val="10"/>
        </w:numPr>
        <w:tabs>
          <w:tab w:val="clear" w:pos="360"/>
          <w:tab w:val="num" w:pos="567"/>
        </w:tabs>
        <w:ind w:left="567" w:hanging="567"/>
        <w:jc w:val="both"/>
        <w:rPr>
          <w:rFonts w:ascii="Times New Roman" w:hAnsi="Times New Roman"/>
          <w:color w:val="000000"/>
          <w:szCs w:val="24"/>
        </w:rPr>
      </w:pPr>
      <w:r w:rsidRPr="002B3D28">
        <w:rPr>
          <w:rFonts w:ascii="Times New Roman" w:hAnsi="Times New Roman"/>
          <w:color w:val="000000"/>
          <w:szCs w:val="24"/>
        </w:rPr>
        <w:t>nepiktnaudžiauti teisės aktais darbuotojui suteiktomis teisėmis ir sąžiningai jomis naudotis;</w:t>
      </w:r>
    </w:p>
    <w:p w14:paraId="45F88C1B" w14:textId="62EF86DE" w:rsidR="00962822" w:rsidRPr="002B3D28" w:rsidRDefault="00962822" w:rsidP="005E7FC0">
      <w:pPr>
        <w:numPr>
          <w:ilvl w:val="1"/>
          <w:numId w:val="10"/>
        </w:numPr>
        <w:tabs>
          <w:tab w:val="clear" w:pos="360"/>
          <w:tab w:val="num" w:pos="567"/>
        </w:tabs>
        <w:ind w:left="567" w:hanging="567"/>
        <w:jc w:val="both"/>
        <w:rPr>
          <w:rFonts w:ascii="Times New Roman" w:hAnsi="Times New Roman"/>
          <w:color w:val="000000"/>
          <w:szCs w:val="24"/>
        </w:rPr>
      </w:pPr>
      <w:r w:rsidRPr="002B3D28">
        <w:rPr>
          <w:rFonts w:ascii="Times New Roman" w:hAnsi="Times New Roman"/>
          <w:color w:val="000000"/>
          <w:szCs w:val="24"/>
        </w:rPr>
        <w:t>įgyvendinant savo kaip darbuotojo teises bendradarbiauti su darbdaviu.</w:t>
      </w:r>
    </w:p>
    <w:p w14:paraId="19D83039" w14:textId="77777777" w:rsidR="005E7FC0" w:rsidRPr="002B3D28" w:rsidRDefault="005E7FC0" w:rsidP="005E7FC0">
      <w:pPr>
        <w:ind w:left="567"/>
        <w:jc w:val="both"/>
        <w:outlineLvl w:val="0"/>
        <w:rPr>
          <w:rFonts w:ascii="Times New Roman" w:hAnsi="Times New Roman"/>
          <w:szCs w:val="24"/>
        </w:rPr>
      </w:pPr>
    </w:p>
    <w:p w14:paraId="5C22B351" w14:textId="77777777" w:rsidR="00857959" w:rsidRPr="002B3D28" w:rsidRDefault="0066501B" w:rsidP="00D84473">
      <w:pPr>
        <w:pStyle w:val="Antrat2"/>
        <w:numPr>
          <w:ilvl w:val="0"/>
          <w:numId w:val="10"/>
        </w:numPr>
        <w:jc w:val="center"/>
        <w:rPr>
          <w:szCs w:val="24"/>
        </w:rPr>
      </w:pPr>
      <w:r w:rsidRPr="002B3D28">
        <w:rPr>
          <w:szCs w:val="24"/>
        </w:rPr>
        <w:lastRenderedPageBreak/>
        <w:t>SOCIALINĖS PARTNERYSTĖS RĖMIMO PRIEMONĖS</w:t>
      </w:r>
    </w:p>
    <w:p w14:paraId="3A462097" w14:textId="77777777" w:rsidR="00157CB8" w:rsidRPr="002B3D28" w:rsidRDefault="00157CB8" w:rsidP="00157CB8">
      <w:pPr>
        <w:jc w:val="both"/>
        <w:outlineLvl w:val="0"/>
        <w:rPr>
          <w:rFonts w:ascii="Times New Roman" w:hAnsi="Times New Roman"/>
          <w:b/>
          <w:szCs w:val="24"/>
        </w:rPr>
      </w:pPr>
    </w:p>
    <w:p w14:paraId="2F5D057E" w14:textId="2666CA1E" w:rsidR="00157CB8" w:rsidRPr="002B3D28" w:rsidRDefault="00157CB8" w:rsidP="00036874">
      <w:pPr>
        <w:numPr>
          <w:ilvl w:val="1"/>
          <w:numId w:val="10"/>
        </w:numPr>
        <w:tabs>
          <w:tab w:val="clear" w:pos="360"/>
          <w:tab w:val="num" w:pos="426"/>
        </w:tabs>
        <w:ind w:left="567" w:hanging="567"/>
        <w:jc w:val="both"/>
        <w:outlineLvl w:val="0"/>
        <w:rPr>
          <w:rFonts w:ascii="Times New Roman" w:hAnsi="Times New Roman"/>
          <w:color w:val="000000"/>
          <w:szCs w:val="24"/>
        </w:rPr>
      </w:pPr>
      <w:r w:rsidRPr="002B3D28">
        <w:rPr>
          <w:rFonts w:ascii="Times New Roman" w:hAnsi="Times New Roman"/>
          <w:color w:val="000000"/>
          <w:szCs w:val="24"/>
        </w:rPr>
        <w:t xml:space="preserve"> </w:t>
      </w:r>
      <w:r w:rsidR="00036874" w:rsidRPr="002B3D28">
        <w:rPr>
          <w:rFonts w:ascii="Times New Roman" w:hAnsi="Times New Roman"/>
          <w:color w:val="000000"/>
          <w:szCs w:val="24"/>
        </w:rPr>
        <w:t xml:space="preserve"> </w:t>
      </w:r>
      <w:r w:rsidRPr="002B3D28">
        <w:rPr>
          <w:rFonts w:ascii="Times New Roman" w:hAnsi="Times New Roman"/>
          <w:color w:val="000000"/>
          <w:szCs w:val="24"/>
        </w:rPr>
        <w:t>Šalys suteik</w:t>
      </w:r>
      <w:r w:rsidR="00AB1A83">
        <w:rPr>
          <w:rFonts w:ascii="Times New Roman" w:hAnsi="Times New Roman"/>
          <w:color w:val="000000"/>
          <w:szCs w:val="24"/>
        </w:rPr>
        <w:t>ia</w:t>
      </w:r>
      <w:r w:rsidRPr="002B3D28">
        <w:rPr>
          <w:rFonts w:ascii="Times New Roman" w:hAnsi="Times New Roman"/>
          <w:color w:val="000000"/>
          <w:szCs w:val="24"/>
        </w:rPr>
        <w:t xml:space="preserve"> viena kitai informaciją, kuri yra būtina vedant kolektyvines derybas, sprendžiant ekonominius ir socialinius klausimus</w:t>
      </w:r>
    </w:p>
    <w:p w14:paraId="1EA874F0" w14:textId="3DC1677F" w:rsidR="00857959" w:rsidRPr="002B3D28" w:rsidRDefault="0066501B" w:rsidP="00036874">
      <w:pPr>
        <w:numPr>
          <w:ilvl w:val="1"/>
          <w:numId w:val="10"/>
        </w:numPr>
        <w:tabs>
          <w:tab w:val="clear" w:pos="360"/>
          <w:tab w:val="num" w:pos="426"/>
        </w:tabs>
        <w:ind w:left="567" w:hanging="567"/>
        <w:jc w:val="both"/>
        <w:outlineLvl w:val="0"/>
        <w:rPr>
          <w:rFonts w:ascii="Times New Roman" w:hAnsi="Times New Roman"/>
          <w:color w:val="000000"/>
          <w:szCs w:val="24"/>
        </w:rPr>
      </w:pPr>
      <w:r w:rsidRPr="002B3D28">
        <w:rPr>
          <w:rFonts w:ascii="Times New Roman" w:hAnsi="Times New Roman"/>
          <w:color w:val="000000"/>
          <w:szCs w:val="24"/>
        </w:rPr>
        <w:t xml:space="preserve"> </w:t>
      </w:r>
      <w:r w:rsidR="00036874" w:rsidRPr="002B3D28">
        <w:rPr>
          <w:rFonts w:ascii="Times New Roman" w:hAnsi="Times New Roman"/>
          <w:color w:val="000000"/>
          <w:szCs w:val="24"/>
        </w:rPr>
        <w:t xml:space="preserve"> </w:t>
      </w:r>
      <w:r w:rsidR="004272DD" w:rsidRPr="002B3D28">
        <w:rPr>
          <w:rFonts w:ascii="Times New Roman" w:hAnsi="Times New Roman"/>
          <w:color w:val="000000"/>
          <w:szCs w:val="24"/>
        </w:rPr>
        <w:t xml:space="preserve">Informaciją, </w:t>
      </w:r>
      <w:r w:rsidR="00935FA3" w:rsidRPr="002B3D28">
        <w:rPr>
          <w:rFonts w:ascii="Times New Roman" w:hAnsi="Times New Roman"/>
          <w:color w:val="000000"/>
          <w:szCs w:val="24"/>
        </w:rPr>
        <w:t>turinčią įtakos darbo organizavimui LNSS įstaigoje ir darbuotojų teisinei padėčiai</w:t>
      </w:r>
      <w:r w:rsidR="004272DD" w:rsidRPr="002B3D28">
        <w:rPr>
          <w:rFonts w:ascii="Times New Roman" w:hAnsi="Times New Roman"/>
          <w:color w:val="000000"/>
          <w:szCs w:val="24"/>
        </w:rPr>
        <w:t>,</w:t>
      </w:r>
      <w:r w:rsidR="00D84473" w:rsidRPr="002B3D28">
        <w:rPr>
          <w:rFonts w:ascii="Times New Roman" w:hAnsi="Times New Roman"/>
          <w:color w:val="000000"/>
          <w:szCs w:val="24"/>
        </w:rPr>
        <w:t xml:space="preserve"> pagal </w:t>
      </w:r>
      <w:r w:rsidR="00933397" w:rsidRPr="002B3D28">
        <w:rPr>
          <w:rFonts w:ascii="Times New Roman" w:hAnsi="Times New Roman"/>
          <w:color w:val="000000"/>
          <w:szCs w:val="24"/>
        </w:rPr>
        <w:t xml:space="preserve">profesinių sąjungų </w:t>
      </w:r>
      <w:r w:rsidR="00D84473" w:rsidRPr="002B3D28">
        <w:rPr>
          <w:rFonts w:ascii="Times New Roman" w:hAnsi="Times New Roman"/>
          <w:color w:val="000000"/>
          <w:szCs w:val="24"/>
        </w:rPr>
        <w:t>prašymą</w:t>
      </w:r>
      <w:r w:rsidR="004272DD" w:rsidRPr="002B3D28">
        <w:rPr>
          <w:rFonts w:ascii="Times New Roman" w:hAnsi="Times New Roman"/>
          <w:color w:val="000000"/>
          <w:szCs w:val="24"/>
        </w:rPr>
        <w:t xml:space="preserve"> LNNS įstaig</w:t>
      </w:r>
      <w:r w:rsidR="00D84473" w:rsidRPr="002B3D28">
        <w:rPr>
          <w:rFonts w:ascii="Times New Roman" w:hAnsi="Times New Roman"/>
          <w:color w:val="000000"/>
          <w:szCs w:val="24"/>
        </w:rPr>
        <w:t>os, kuriose darbuotojų skaičius neviršija</w:t>
      </w:r>
      <w:r w:rsidR="004E5528" w:rsidRPr="002B3D28">
        <w:rPr>
          <w:rFonts w:ascii="Times New Roman" w:hAnsi="Times New Roman"/>
          <w:color w:val="000000"/>
          <w:szCs w:val="24"/>
        </w:rPr>
        <w:t xml:space="preserve"> 100</w:t>
      </w:r>
      <w:r w:rsidR="00D84473" w:rsidRPr="002B3D28">
        <w:rPr>
          <w:rFonts w:ascii="Times New Roman" w:hAnsi="Times New Roman"/>
          <w:color w:val="000000"/>
          <w:szCs w:val="24"/>
        </w:rPr>
        <w:t xml:space="preserve"> </w:t>
      </w:r>
      <w:r w:rsidR="004E5528" w:rsidRPr="002B3D28">
        <w:rPr>
          <w:rFonts w:ascii="Times New Roman" w:hAnsi="Times New Roman"/>
          <w:color w:val="000000"/>
          <w:szCs w:val="24"/>
        </w:rPr>
        <w:t>(</w:t>
      </w:r>
      <w:r w:rsidR="00D84473" w:rsidRPr="002B3D28">
        <w:rPr>
          <w:rFonts w:ascii="Times New Roman" w:hAnsi="Times New Roman"/>
          <w:color w:val="000000"/>
          <w:szCs w:val="24"/>
        </w:rPr>
        <w:t>vieno šimto</w:t>
      </w:r>
      <w:r w:rsidR="004E5528" w:rsidRPr="002B3D28">
        <w:rPr>
          <w:rFonts w:ascii="Times New Roman" w:hAnsi="Times New Roman"/>
          <w:color w:val="000000"/>
          <w:szCs w:val="24"/>
        </w:rPr>
        <w:t>)</w:t>
      </w:r>
      <w:r w:rsidR="00D84473" w:rsidRPr="002B3D28">
        <w:rPr>
          <w:rFonts w:ascii="Times New Roman" w:hAnsi="Times New Roman"/>
          <w:color w:val="000000"/>
          <w:szCs w:val="24"/>
        </w:rPr>
        <w:t xml:space="preserve"> darbuotojų,</w:t>
      </w:r>
      <w:r w:rsidR="004272DD" w:rsidRPr="002B3D28">
        <w:rPr>
          <w:rFonts w:ascii="Times New Roman" w:hAnsi="Times New Roman"/>
          <w:color w:val="000000"/>
          <w:szCs w:val="24"/>
        </w:rPr>
        <w:t xml:space="preserve"> </w:t>
      </w:r>
      <w:r w:rsidR="00933397" w:rsidRPr="002B3D28">
        <w:rPr>
          <w:rFonts w:ascii="Times New Roman" w:hAnsi="Times New Roman"/>
          <w:color w:val="000000"/>
          <w:szCs w:val="24"/>
        </w:rPr>
        <w:t xml:space="preserve">profesinių sąjungų </w:t>
      </w:r>
      <w:r w:rsidR="004E5528" w:rsidRPr="002B3D28">
        <w:rPr>
          <w:rFonts w:ascii="Times New Roman" w:hAnsi="Times New Roman"/>
          <w:color w:val="000000"/>
          <w:szCs w:val="24"/>
        </w:rPr>
        <w:t>atstovams</w:t>
      </w:r>
      <w:r w:rsidR="004272DD" w:rsidRPr="002B3D28">
        <w:rPr>
          <w:rFonts w:ascii="Times New Roman" w:hAnsi="Times New Roman"/>
          <w:color w:val="000000"/>
          <w:szCs w:val="24"/>
        </w:rPr>
        <w:t xml:space="preserve"> turi nemokamai raštu suteikti ne vėliau kaip per </w:t>
      </w:r>
      <w:r w:rsidR="004E5528" w:rsidRPr="002B3D28">
        <w:rPr>
          <w:rFonts w:ascii="Times New Roman" w:hAnsi="Times New Roman"/>
          <w:color w:val="000000"/>
          <w:szCs w:val="24"/>
        </w:rPr>
        <w:t>10</w:t>
      </w:r>
      <w:r w:rsidR="00F21025" w:rsidRPr="002B3D28">
        <w:rPr>
          <w:rFonts w:ascii="Times New Roman" w:hAnsi="Times New Roman"/>
          <w:color w:val="000000"/>
          <w:szCs w:val="24"/>
        </w:rPr>
        <w:t xml:space="preserve"> darbo</w:t>
      </w:r>
      <w:r w:rsidR="004272DD" w:rsidRPr="002B3D28">
        <w:rPr>
          <w:rFonts w:ascii="Times New Roman" w:hAnsi="Times New Roman"/>
          <w:color w:val="000000"/>
          <w:szCs w:val="24"/>
        </w:rPr>
        <w:t xml:space="preserve"> dienų</w:t>
      </w:r>
      <w:r w:rsidR="00D84473" w:rsidRPr="002B3D28">
        <w:rPr>
          <w:rFonts w:ascii="Times New Roman" w:hAnsi="Times New Roman"/>
          <w:color w:val="000000"/>
          <w:szCs w:val="24"/>
        </w:rPr>
        <w:t xml:space="preserve"> nuo kreipimosi dienos, o kitose LNSS įstaigose</w:t>
      </w:r>
      <w:r w:rsidR="004272DD" w:rsidRPr="002B3D28">
        <w:rPr>
          <w:rFonts w:ascii="Times New Roman" w:hAnsi="Times New Roman"/>
          <w:color w:val="000000"/>
          <w:szCs w:val="24"/>
        </w:rPr>
        <w:t xml:space="preserve"> ne vėliau kaip per </w:t>
      </w:r>
      <w:r w:rsidR="004E5528" w:rsidRPr="002B3D28">
        <w:rPr>
          <w:rFonts w:ascii="Times New Roman" w:hAnsi="Times New Roman"/>
          <w:color w:val="000000"/>
          <w:szCs w:val="24"/>
        </w:rPr>
        <w:t>20</w:t>
      </w:r>
      <w:r w:rsidR="004272DD" w:rsidRPr="002B3D28">
        <w:rPr>
          <w:rFonts w:ascii="Times New Roman" w:hAnsi="Times New Roman"/>
          <w:color w:val="000000"/>
          <w:szCs w:val="24"/>
        </w:rPr>
        <w:t xml:space="preserve"> dienų</w:t>
      </w:r>
      <w:r w:rsidR="00D84473" w:rsidRPr="002B3D28">
        <w:rPr>
          <w:rFonts w:ascii="Times New Roman" w:hAnsi="Times New Roman"/>
          <w:color w:val="000000"/>
          <w:szCs w:val="24"/>
        </w:rPr>
        <w:t xml:space="preserve"> nuo kreipimosi dienos.</w:t>
      </w:r>
      <w:r w:rsidR="00F21025" w:rsidRPr="002B3D28">
        <w:rPr>
          <w:rFonts w:ascii="Times New Roman" w:hAnsi="Times New Roman"/>
          <w:color w:val="000000"/>
          <w:szCs w:val="24"/>
        </w:rPr>
        <w:t xml:space="preserve"> Šalims susitarus, šis terminas gali būti pratęstas.</w:t>
      </w:r>
    </w:p>
    <w:p w14:paraId="3F9ADD93" w14:textId="2FCF6260" w:rsidR="00857959" w:rsidRPr="002B3D28" w:rsidRDefault="0066501B" w:rsidP="00036874">
      <w:pPr>
        <w:numPr>
          <w:ilvl w:val="1"/>
          <w:numId w:val="10"/>
        </w:numPr>
        <w:tabs>
          <w:tab w:val="clear" w:pos="360"/>
          <w:tab w:val="num" w:pos="426"/>
        </w:tabs>
        <w:ind w:left="567" w:hanging="567"/>
        <w:jc w:val="both"/>
        <w:outlineLvl w:val="0"/>
        <w:rPr>
          <w:rFonts w:ascii="Times New Roman" w:hAnsi="Times New Roman"/>
          <w:color w:val="000000"/>
          <w:szCs w:val="24"/>
        </w:rPr>
      </w:pPr>
      <w:r w:rsidRPr="002B3D28">
        <w:rPr>
          <w:rFonts w:ascii="Times New Roman" w:hAnsi="Times New Roman"/>
          <w:color w:val="000000"/>
          <w:szCs w:val="24"/>
        </w:rPr>
        <w:t xml:space="preserve"> </w:t>
      </w:r>
      <w:r w:rsidR="00036874" w:rsidRPr="002B3D28">
        <w:rPr>
          <w:rFonts w:ascii="Times New Roman" w:hAnsi="Times New Roman"/>
          <w:color w:val="000000"/>
          <w:szCs w:val="24"/>
        </w:rPr>
        <w:t xml:space="preserve"> </w:t>
      </w:r>
      <w:r w:rsidR="00813336" w:rsidRPr="002B3D28">
        <w:rPr>
          <w:rFonts w:ascii="Times New Roman" w:hAnsi="Times New Roman"/>
          <w:color w:val="000000"/>
          <w:szCs w:val="24"/>
        </w:rPr>
        <w:t>Darbdavys p</w:t>
      </w:r>
      <w:r w:rsidR="004272DD" w:rsidRPr="002B3D28">
        <w:rPr>
          <w:rFonts w:ascii="Times New Roman" w:hAnsi="Times New Roman"/>
          <w:color w:val="000000"/>
          <w:szCs w:val="24"/>
        </w:rPr>
        <w:t>rieš priimdamas sprendimą</w:t>
      </w:r>
      <w:r w:rsidR="00127122" w:rsidRPr="002B3D28">
        <w:rPr>
          <w:rFonts w:ascii="Times New Roman" w:hAnsi="Times New Roman"/>
          <w:color w:val="000000"/>
          <w:szCs w:val="24"/>
        </w:rPr>
        <w:t>,</w:t>
      </w:r>
      <w:r w:rsidR="004272DD" w:rsidRPr="002B3D28">
        <w:rPr>
          <w:rFonts w:ascii="Times New Roman" w:hAnsi="Times New Roman"/>
          <w:color w:val="000000"/>
          <w:szCs w:val="24"/>
        </w:rPr>
        <w:t xml:space="preserve"> </w:t>
      </w:r>
      <w:r w:rsidR="006B7443" w:rsidRPr="002B3D28">
        <w:rPr>
          <w:rFonts w:ascii="Times New Roman" w:hAnsi="Times New Roman"/>
          <w:color w:val="000000"/>
          <w:szCs w:val="24"/>
        </w:rPr>
        <w:t xml:space="preserve">turintį </w:t>
      </w:r>
      <w:r w:rsidR="0034022E">
        <w:rPr>
          <w:rFonts w:ascii="Times New Roman" w:hAnsi="Times New Roman"/>
          <w:color w:val="000000"/>
          <w:szCs w:val="24"/>
        </w:rPr>
        <w:t xml:space="preserve">esminės </w:t>
      </w:r>
      <w:r w:rsidR="006B7443" w:rsidRPr="002B3D28">
        <w:rPr>
          <w:rFonts w:ascii="Times New Roman" w:hAnsi="Times New Roman"/>
          <w:color w:val="000000"/>
          <w:szCs w:val="24"/>
        </w:rPr>
        <w:t xml:space="preserve">įtakos </w:t>
      </w:r>
      <w:r w:rsidR="00914F42" w:rsidRPr="002B3D28">
        <w:rPr>
          <w:rFonts w:ascii="Times New Roman" w:hAnsi="Times New Roman"/>
          <w:color w:val="000000"/>
          <w:szCs w:val="24"/>
        </w:rPr>
        <w:t>darbo organizavimui LNSS įstaigoje ir darbuotojų teisinei padėčiai</w:t>
      </w:r>
      <w:r w:rsidR="00127122" w:rsidRPr="002B3D28">
        <w:rPr>
          <w:rFonts w:ascii="Times New Roman" w:hAnsi="Times New Roman"/>
          <w:color w:val="000000"/>
          <w:szCs w:val="24"/>
        </w:rPr>
        <w:t>,</w:t>
      </w:r>
      <w:r w:rsidR="00813336" w:rsidRPr="002B3D28">
        <w:rPr>
          <w:rFonts w:ascii="Times New Roman" w:hAnsi="Times New Roman"/>
          <w:color w:val="000000"/>
          <w:szCs w:val="24"/>
        </w:rPr>
        <w:t xml:space="preserve"> privalo konsultuotis dėl būsimo sprendimo </w:t>
      </w:r>
      <w:r w:rsidR="004272DD" w:rsidRPr="002B3D28">
        <w:rPr>
          <w:rFonts w:ascii="Times New Roman" w:hAnsi="Times New Roman"/>
          <w:color w:val="000000"/>
          <w:szCs w:val="24"/>
        </w:rPr>
        <w:t xml:space="preserve">su profesine sąjunga. Tuo tikslu jis iš anksto raštu kreipiasi į profesinę sąjungą ir pateikia savo sprendimo priėmimo motyvus ir su tuo susijusią būtiną informaciją. Savo nuomonę dėl darbdavio sprendimo profesinė sąjunga turi išreikšti per darbdavio nustatytą terminą atsakyti. Šis terminas turi būti ne trumpesnis kaip </w:t>
      </w:r>
      <w:r w:rsidR="004E5528" w:rsidRPr="002B3D28">
        <w:rPr>
          <w:rFonts w:ascii="Times New Roman" w:hAnsi="Times New Roman"/>
          <w:color w:val="000000"/>
          <w:szCs w:val="24"/>
        </w:rPr>
        <w:t>10</w:t>
      </w:r>
      <w:r w:rsidR="004272DD" w:rsidRPr="002B3D28">
        <w:rPr>
          <w:rFonts w:ascii="Times New Roman" w:hAnsi="Times New Roman"/>
          <w:color w:val="000000"/>
          <w:szCs w:val="24"/>
        </w:rPr>
        <w:t xml:space="preserve"> dienų LNSS įstaigose, kuriose darbuotojų skaičius neviršijo vieno šimto darbuotojų, ir ne trumpesnis kaip </w:t>
      </w:r>
      <w:r w:rsidR="004E5528" w:rsidRPr="002B3D28">
        <w:rPr>
          <w:rFonts w:ascii="Times New Roman" w:hAnsi="Times New Roman"/>
          <w:color w:val="000000"/>
          <w:szCs w:val="24"/>
        </w:rPr>
        <w:t>20</w:t>
      </w:r>
      <w:r w:rsidR="004272DD" w:rsidRPr="002B3D28">
        <w:rPr>
          <w:rFonts w:ascii="Times New Roman" w:hAnsi="Times New Roman"/>
          <w:color w:val="000000"/>
          <w:szCs w:val="24"/>
        </w:rPr>
        <w:t xml:space="preserve"> dienų visose kitose įstaigose. Esant būtinybei, profesinė sąjunga gali paprašyti papildomos informacijos. Šalims sutarus, profesinei sąjungai nustatytas terminas atsakyti gali būti pratęstas. </w:t>
      </w:r>
    </w:p>
    <w:p w14:paraId="333327B2" w14:textId="28258129" w:rsidR="00857959" w:rsidRPr="002B3D28" w:rsidRDefault="00036874" w:rsidP="00036874">
      <w:pPr>
        <w:numPr>
          <w:ilvl w:val="1"/>
          <w:numId w:val="10"/>
        </w:numPr>
        <w:tabs>
          <w:tab w:val="clear" w:pos="360"/>
          <w:tab w:val="num" w:pos="426"/>
        </w:tabs>
        <w:ind w:left="567" w:hanging="567"/>
        <w:jc w:val="both"/>
        <w:outlineLvl w:val="0"/>
        <w:rPr>
          <w:rFonts w:ascii="Times New Roman" w:hAnsi="Times New Roman"/>
          <w:color w:val="000000"/>
          <w:szCs w:val="24"/>
        </w:rPr>
      </w:pPr>
      <w:r w:rsidRPr="002B3D28">
        <w:rPr>
          <w:rFonts w:ascii="Times New Roman" w:hAnsi="Times New Roman"/>
          <w:color w:val="000000"/>
          <w:szCs w:val="24"/>
        </w:rPr>
        <w:t xml:space="preserve"> </w:t>
      </w:r>
      <w:r w:rsidR="00157CB8" w:rsidRPr="002B3D28">
        <w:rPr>
          <w:rFonts w:ascii="Times New Roman" w:hAnsi="Times New Roman"/>
          <w:color w:val="000000"/>
          <w:szCs w:val="24"/>
        </w:rPr>
        <w:t xml:space="preserve"> </w:t>
      </w:r>
      <w:r w:rsidR="004272DD" w:rsidRPr="002B3D28">
        <w:rPr>
          <w:rFonts w:ascii="Times New Roman" w:hAnsi="Times New Roman"/>
          <w:color w:val="000000"/>
          <w:szCs w:val="24"/>
        </w:rPr>
        <w:t>Profesinės sąjungos atstovaujamųjų ir (arba) valdymo organų nariai pareigas paprastai atlieka darbo metu. Tuo tikslu šie nariai profesinių sąjungų posėdžiams ir jų pareigoms atlikti atleidžiami nuo darbo ne mažiau kaip 60 darbo valandų per metus</w:t>
      </w:r>
      <w:r w:rsidR="00157CB8" w:rsidRPr="002B3D28">
        <w:rPr>
          <w:rFonts w:ascii="Times New Roman" w:hAnsi="Times New Roman"/>
          <w:color w:val="000000"/>
          <w:szCs w:val="24"/>
        </w:rPr>
        <w:t xml:space="preserve"> </w:t>
      </w:r>
      <w:r w:rsidR="004272DD" w:rsidRPr="002B3D28">
        <w:rPr>
          <w:rFonts w:ascii="Times New Roman" w:hAnsi="Times New Roman"/>
          <w:color w:val="000000"/>
          <w:szCs w:val="24"/>
        </w:rPr>
        <w:t xml:space="preserve">mokant  jų vidutinį darbo užmokestį. </w:t>
      </w:r>
    </w:p>
    <w:p w14:paraId="4C86A298" w14:textId="15359C1C" w:rsidR="00857959" w:rsidRPr="002B3D28" w:rsidRDefault="00157CB8" w:rsidP="00036874">
      <w:pPr>
        <w:numPr>
          <w:ilvl w:val="1"/>
          <w:numId w:val="10"/>
        </w:numPr>
        <w:tabs>
          <w:tab w:val="clear" w:pos="360"/>
          <w:tab w:val="num" w:pos="426"/>
        </w:tabs>
        <w:ind w:left="567" w:hanging="567"/>
        <w:jc w:val="both"/>
        <w:outlineLvl w:val="0"/>
        <w:rPr>
          <w:rFonts w:ascii="Times New Roman" w:hAnsi="Times New Roman"/>
          <w:color w:val="000000"/>
          <w:szCs w:val="24"/>
        </w:rPr>
      </w:pPr>
      <w:r w:rsidRPr="002B3D28">
        <w:rPr>
          <w:rFonts w:ascii="Times New Roman" w:hAnsi="Times New Roman"/>
          <w:color w:val="000000"/>
          <w:szCs w:val="24"/>
        </w:rPr>
        <w:t xml:space="preserve"> </w:t>
      </w:r>
      <w:r w:rsidR="00036874" w:rsidRPr="002B3D28">
        <w:rPr>
          <w:rFonts w:ascii="Times New Roman" w:hAnsi="Times New Roman"/>
          <w:color w:val="000000"/>
          <w:szCs w:val="24"/>
        </w:rPr>
        <w:t xml:space="preserve"> </w:t>
      </w:r>
      <w:r w:rsidR="004272DD" w:rsidRPr="002B3D28">
        <w:rPr>
          <w:rFonts w:ascii="Times New Roman" w:hAnsi="Times New Roman"/>
          <w:color w:val="000000"/>
          <w:szCs w:val="24"/>
        </w:rPr>
        <w:t>Profesinės sąjungos atstovaujamųjų ir (arba) valdymo organų narių kvalifikacija, reikalinga darbuotojų atstovų funkcijoms įgyvendinti</w:t>
      </w:r>
      <w:r w:rsidR="00F43F65" w:rsidRPr="002B3D28">
        <w:rPr>
          <w:rFonts w:ascii="Times New Roman" w:hAnsi="Times New Roman"/>
          <w:color w:val="000000"/>
          <w:szCs w:val="24"/>
        </w:rPr>
        <w:t>,</w:t>
      </w:r>
      <w:r w:rsidR="00D84473" w:rsidRPr="002B3D28">
        <w:rPr>
          <w:rFonts w:ascii="Times New Roman" w:hAnsi="Times New Roman"/>
          <w:color w:val="000000"/>
          <w:szCs w:val="24"/>
        </w:rPr>
        <w:t xml:space="preserve"> gali būti finansuojama</w:t>
      </w:r>
      <w:r w:rsidR="00C27547" w:rsidRPr="002B3D28">
        <w:rPr>
          <w:rFonts w:ascii="Times New Roman" w:hAnsi="Times New Roman"/>
          <w:color w:val="000000"/>
          <w:szCs w:val="24"/>
        </w:rPr>
        <w:t xml:space="preserve"> darbdavio lėšomis</w:t>
      </w:r>
      <w:r w:rsidR="00D84473" w:rsidRPr="002B3D28">
        <w:rPr>
          <w:rFonts w:ascii="Times New Roman" w:hAnsi="Times New Roman"/>
          <w:color w:val="000000"/>
          <w:szCs w:val="24"/>
        </w:rPr>
        <w:t xml:space="preserve"> LNSS įstaigos kolektyvinėje sutartyje numatytomis sąlygomis ir tvarka</w:t>
      </w:r>
      <w:r w:rsidR="004272DD" w:rsidRPr="002B3D28">
        <w:rPr>
          <w:rFonts w:ascii="Times New Roman" w:hAnsi="Times New Roman"/>
          <w:color w:val="000000"/>
          <w:szCs w:val="24"/>
        </w:rPr>
        <w:t xml:space="preserve">. Kvalifikacijai reguliariai kelti per metus turi būti skiriama ne mažiau kaip trys dienos, jeigu LNSS įstaigos kolektyvinėje sutartyje nenumatyta kitaip. Konkretūs kvalifikacijos kėlimo terminai ir sąlygos nustatomi profesinės sąjungos ir darbdavio susitarime arba LNSS įstaigos kolektyvinėje sutartyje. </w:t>
      </w:r>
    </w:p>
    <w:p w14:paraId="64186D45" w14:textId="5324ABFB" w:rsidR="00857959" w:rsidRPr="002B3D28" w:rsidRDefault="00157CB8" w:rsidP="00036874">
      <w:pPr>
        <w:numPr>
          <w:ilvl w:val="1"/>
          <w:numId w:val="10"/>
        </w:numPr>
        <w:tabs>
          <w:tab w:val="clear" w:pos="360"/>
          <w:tab w:val="num" w:pos="426"/>
        </w:tabs>
        <w:ind w:left="567" w:hanging="567"/>
        <w:jc w:val="both"/>
        <w:outlineLvl w:val="0"/>
        <w:rPr>
          <w:rFonts w:ascii="Times New Roman" w:hAnsi="Times New Roman"/>
          <w:color w:val="000000"/>
          <w:szCs w:val="24"/>
        </w:rPr>
      </w:pPr>
      <w:r w:rsidRPr="002B3D28">
        <w:rPr>
          <w:rFonts w:ascii="Times New Roman" w:hAnsi="Times New Roman"/>
          <w:color w:val="000000"/>
          <w:szCs w:val="24"/>
        </w:rPr>
        <w:t xml:space="preserve"> </w:t>
      </w:r>
      <w:r w:rsidR="00677DDA" w:rsidRPr="002B3D28">
        <w:rPr>
          <w:rFonts w:ascii="Times New Roman" w:hAnsi="Times New Roman"/>
          <w:color w:val="000000"/>
          <w:szCs w:val="24"/>
        </w:rPr>
        <w:t xml:space="preserve"> </w:t>
      </w:r>
      <w:r w:rsidR="004272DD" w:rsidRPr="002B3D28">
        <w:rPr>
          <w:rFonts w:ascii="Times New Roman" w:hAnsi="Times New Roman"/>
          <w:color w:val="000000"/>
          <w:szCs w:val="24"/>
        </w:rPr>
        <w:t>LNSS įstaigos gali remti darbuotojų švietimą pagal</w:t>
      </w:r>
      <w:r w:rsidR="00AA69D4" w:rsidRPr="002B3D28">
        <w:rPr>
          <w:rFonts w:ascii="Times New Roman" w:hAnsi="Times New Roman"/>
          <w:color w:val="000000"/>
          <w:szCs w:val="24"/>
        </w:rPr>
        <w:t xml:space="preserve"> kartu</w:t>
      </w:r>
      <w:r w:rsidR="004272DD" w:rsidRPr="002B3D28">
        <w:rPr>
          <w:rFonts w:ascii="Times New Roman" w:hAnsi="Times New Roman"/>
          <w:color w:val="000000"/>
          <w:szCs w:val="24"/>
        </w:rPr>
        <w:t xml:space="preserve"> su </w:t>
      </w:r>
      <w:r w:rsidRPr="002B3D28">
        <w:rPr>
          <w:rFonts w:ascii="Times New Roman" w:hAnsi="Times New Roman"/>
          <w:color w:val="000000"/>
          <w:szCs w:val="24"/>
        </w:rPr>
        <w:t>profesinėmis sąjungomis</w:t>
      </w:r>
      <w:r w:rsidR="004272DD" w:rsidRPr="002B3D28">
        <w:rPr>
          <w:rFonts w:ascii="Times New Roman" w:hAnsi="Times New Roman"/>
          <w:color w:val="000000"/>
          <w:szCs w:val="24"/>
        </w:rPr>
        <w:t xml:space="preserve"> suderintus atskirus projektus. </w:t>
      </w:r>
    </w:p>
    <w:p w14:paraId="587C22C5" w14:textId="5262CD23" w:rsidR="00857959" w:rsidRPr="002B3D28" w:rsidRDefault="004272DD" w:rsidP="00677DDA">
      <w:pPr>
        <w:numPr>
          <w:ilvl w:val="1"/>
          <w:numId w:val="10"/>
        </w:numPr>
        <w:shd w:val="clear" w:color="auto" w:fill="FFFFFF" w:themeFill="background1"/>
        <w:tabs>
          <w:tab w:val="clear" w:pos="360"/>
          <w:tab w:val="num" w:pos="426"/>
        </w:tabs>
        <w:ind w:left="567" w:hanging="567"/>
        <w:jc w:val="both"/>
        <w:outlineLvl w:val="0"/>
        <w:rPr>
          <w:rFonts w:ascii="Times New Roman" w:hAnsi="Times New Roman"/>
          <w:color w:val="000000"/>
          <w:szCs w:val="24"/>
        </w:rPr>
      </w:pPr>
      <w:r w:rsidRPr="002B3D28">
        <w:rPr>
          <w:rFonts w:ascii="Times New Roman" w:hAnsi="Times New Roman"/>
          <w:color w:val="000000"/>
          <w:szCs w:val="24"/>
        </w:rPr>
        <w:t xml:space="preserve"> </w:t>
      </w:r>
      <w:r w:rsidR="00677DDA" w:rsidRPr="002B3D28">
        <w:rPr>
          <w:rFonts w:ascii="Times New Roman" w:hAnsi="Times New Roman"/>
          <w:color w:val="000000"/>
          <w:szCs w:val="24"/>
        </w:rPr>
        <w:t xml:space="preserve"> </w:t>
      </w:r>
      <w:r w:rsidR="00847F2B">
        <w:rPr>
          <w:rFonts w:ascii="Times New Roman" w:hAnsi="Times New Roman"/>
          <w:color w:val="000000"/>
          <w:szCs w:val="24"/>
        </w:rPr>
        <w:t xml:space="preserve">Dėl </w:t>
      </w:r>
      <w:r w:rsidR="009423D5" w:rsidRPr="002B3D28">
        <w:rPr>
          <w:rFonts w:ascii="Times New Roman" w:hAnsi="Times New Roman"/>
          <w:color w:val="000000"/>
          <w:szCs w:val="24"/>
        </w:rPr>
        <w:t>K</w:t>
      </w:r>
      <w:r w:rsidRPr="002B3D28">
        <w:rPr>
          <w:rFonts w:ascii="Times New Roman" w:hAnsi="Times New Roman"/>
          <w:color w:val="000000"/>
          <w:szCs w:val="24"/>
        </w:rPr>
        <w:t xml:space="preserve">olektyvinės sutarties vykdymo </w:t>
      </w:r>
      <w:r w:rsidR="009423D5" w:rsidRPr="002B3D28">
        <w:rPr>
          <w:rFonts w:ascii="Times New Roman" w:hAnsi="Times New Roman"/>
          <w:color w:val="000000"/>
          <w:szCs w:val="24"/>
        </w:rPr>
        <w:t xml:space="preserve">Šalys įsipareigoja </w:t>
      </w:r>
      <w:r w:rsidR="00127122" w:rsidRPr="002B3D28">
        <w:rPr>
          <w:rFonts w:ascii="Times New Roman" w:hAnsi="Times New Roman"/>
          <w:color w:val="000000"/>
          <w:szCs w:val="24"/>
        </w:rPr>
        <w:t xml:space="preserve">bendradarbiauti ir </w:t>
      </w:r>
      <w:r w:rsidRPr="002B3D28">
        <w:rPr>
          <w:rFonts w:ascii="Times New Roman" w:hAnsi="Times New Roman"/>
          <w:color w:val="000000"/>
          <w:szCs w:val="24"/>
        </w:rPr>
        <w:t xml:space="preserve">konsultuotis </w:t>
      </w:r>
      <w:r w:rsidR="00AA69D4" w:rsidRPr="002B3D28">
        <w:rPr>
          <w:rFonts w:ascii="Times New Roman" w:hAnsi="Times New Roman"/>
          <w:color w:val="000000"/>
          <w:szCs w:val="24"/>
        </w:rPr>
        <w:t>bei</w:t>
      </w:r>
      <w:r w:rsidRPr="002B3D28">
        <w:rPr>
          <w:rFonts w:ascii="Times New Roman" w:hAnsi="Times New Roman"/>
          <w:color w:val="000000"/>
          <w:szCs w:val="24"/>
        </w:rPr>
        <w:t xml:space="preserve"> nagrinėti iškilusias problemas</w:t>
      </w:r>
      <w:r w:rsidR="00C27547" w:rsidRPr="002B3D28">
        <w:rPr>
          <w:rFonts w:ascii="Times New Roman" w:hAnsi="Times New Roman"/>
          <w:color w:val="000000"/>
          <w:szCs w:val="24"/>
        </w:rPr>
        <w:t xml:space="preserve"> derybų būdu.</w:t>
      </w:r>
      <w:r w:rsidRPr="002B3D28">
        <w:rPr>
          <w:rFonts w:ascii="Times New Roman" w:hAnsi="Times New Roman"/>
          <w:color w:val="000000"/>
          <w:szCs w:val="24"/>
        </w:rPr>
        <w:t xml:space="preserve"> </w:t>
      </w:r>
      <w:r w:rsidR="00B40DE2" w:rsidRPr="002B3D28">
        <w:rPr>
          <w:rFonts w:ascii="Times New Roman" w:hAnsi="Times New Roman"/>
          <w:color w:val="000000"/>
          <w:szCs w:val="24"/>
        </w:rPr>
        <w:t xml:space="preserve">Profesinės </w:t>
      </w:r>
      <w:r w:rsidRPr="002B3D28">
        <w:rPr>
          <w:rFonts w:ascii="Times New Roman" w:hAnsi="Times New Roman"/>
          <w:color w:val="000000"/>
          <w:szCs w:val="24"/>
        </w:rPr>
        <w:t xml:space="preserve">sąjungos įsipareigoja </w:t>
      </w:r>
      <w:r w:rsidR="00127122" w:rsidRPr="002B3D28">
        <w:rPr>
          <w:rFonts w:ascii="Times New Roman" w:hAnsi="Times New Roman"/>
          <w:color w:val="000000"/>
          <w:szCs w:val="24"/>
        </w:rPr>
        <w:t xml:space="preserve">sąžiningai vykdyti savo funkcijas ir </w:t>
      </w:r>
      <w:r w:rsidRPr="002B3D28">
        <w:rPr>
          <w:rFonts w:ascii="Times New Roman" w:hAnsi="Times New Roman"/>
          <w:color w:val="000000"/>
          <w:szCs w:val="24"/>
        </w:rPr>
        <w:t xml:space="preserve">netrukdyti LNSS įstaigų </w:t>
      </w:r>
      <w:r w:rsidR="004E5528" w:rsidRPr="002B3D28">
        <w:rPr>
          <w:rFonts w:ascii="Times New Roman" w:hAnsi="Times New Roman"/>
          <w:color w:val="000000"/>
          <w:szCs w:val="24"/>
        </w:rPr>
        <w:t xml:space="preserve">suplanuoto </w:t>
      </w:r>
      <w:r w:rsidRPr="002B3D28">
        <w:rPr>
          <w:rFonts w:ascii="Times New Roman" w:hAnsi="Times New Roman"/>
          <w:color w:val="000000"/>
          <w:szCs w:val="24"/>
        </w:rPr>
        <w:t>darbo piketais</w:t>
      </w:r>
      <w:r w:rsidR="009423D5" w:rsidRPr="002B3D28">
        <w:rPr>
          <w:rFonts w:ascii="Times New Roman" w:hAnsi="Times New Roman"/>
          <w:color w:val="000000"/>
          <w:szCs w:val="24"/>
        </w:rPr>
        <w:t>, streikais</w:t>
      </w:r>
      <w:r w:rsidRPr="002B3D28">
        <w:rPr>
          <w:rFonts w:ascii="Times New Roman" w:hAnsi="Times New Roman"/>
          <w:color w:val="000000"/>
          <w:szCs w:val="24"/>
        </w:rPr>
        <w:t xml:space="preserve"> ir kitomis akcijomis, nukreiptomis prieš darbdavį, </w:t>
      </w:r>
      <w:r w:rsidR="00B40DE2" w:rsidRPr="002B3D28">
        <w:rPr>
          <w:rFonts w:ascii="Times New Roman" w:hAnsi="Times New Roman"/>
          <w:szCs w:val="24"/>
          <w:lang w:eastAsia="x-none"/>
        </w:rPr>
        <w:t>dėl reikalavimų ar darbo sąlygų, reglamentuotų šioje</w:t>
      </w:r>
      <w:r w:rsidR="00022240" w:rsidRPr="002B3D28">
        <w:rPr>
          <w:rFonts w:ascii="Times New Roman" w:hAnsi="Times New Roman"/>
          <w:szCs w:val="24"/>
          <w:lang w:eastAsia="x-none"/>
        </w:rPr>
        <w:t xml:space="preserve"> Kolektyvinėje</w:t>
      </w:r>
      <w:r w:rsidR="00B40DE2" w:rsidRPr="002B3D28">
        <w:rPr>
          <w:rFonts w:ascii="Times New Roman" w:hAnsi="Times New Roman"/>
          <w:szCs w:val="24"/>
          <w:lang w:eastAsia="x-none"/>
        </w:rPr>
        <w:t xml:space="preserve"> sutartyje, jeigu jų yra laikomasi</w:t>
      </w:r>
      <w:r w:rsidR="00036874" w:rsidRPr="002B3D28">
        <w:rPr>
          <w:rFonts w:ascii="Times New Roman" w:hAnsi="Times New Roman"/>
          <w:szCs w:val="24"/>
          <w:lang w:eastAsia="x-none"/>
        </w:rPr>
        <w:t>.</w:t>
      </w:r>
      <w:r w:rsidR="00B40DE2" w:rsidRPr="002B3D28">
        <w:rPr>
          <w:rFonts w:ascii="Times New Roman" w:hAnsi="Times New Roman"/>
          <w:szCs w:val="24"/>
          <w:lang w:eastAsia="x-none"/>
        </w:rPr>
        <w:t xml:space="preserve"> </w:t>
      </w:r>
    </w:p>
    <w:p w14:paraId="2D4EB596" w14:textId="77777777" w:rsidR="004346FA" w:rsidRPr="002B3D28" w:rsidRDefault="004346FA" w:rsidP="00531D12">
      <w:pPr>
        <w:jc w:val="both"/>
        <w:outlineLvl w:val="0"/>
        <w:rPr>
          <w:rFonts w:ascii="Times New Roman" w:hAnsi="Times New Roman"/>
          <w:color w:val="000000"/>
          <w:szCs w:val="24"/>
        </w:rPr>
      </w:pPr>
    </w:p>
    <w:p w14:paraId="3F99030D" w14:textId="77777777" w:rsidR="00857959" w:rsidRPr="002B3D28" w:rsidRDefault="0066501B" w:rsidP="00C27547">
      <w:pPr>
        <w:pStyle w:val="Antrat2"/>
        <w:numPr>
          <w:ilvl w:val="0"/>
          <w:numId w:val="10"/>
        </w:numPr>
        <w:jc w:val="center"/>
        <w:rPr>
          <w:szCs w:val="24"/>
        </w:rPr>
      </w:pPr>
      <w:r w:rsidRPr="002B3D28">
        <w:rPr>
          <w:szCs w:val="24"/>
        </w:rPr>
        <w:t>BAIGIAMOSIOS NUOSTATOS</w:t>
      </w:r>
    </w:p>
    <w:p w14:paraId="6C16CF1B" w14:textId="77777777" w:rsidR="004346FA" w:rsidRPr="002B3D28" w:rsidRDefault="004346FA" w:rsidP="00531D12">
      <w:pPr>
        <w:pStyle w:val="Sraopastraipa"/>
        <w:ind w:left="360"/>
        <w:jc w:val="both"/>
        <w:outlineLvl w:val="0"/>
        <w:rPr>
          <w:rFonts w:ascii="Times New Roman" w:hAnsi="Times New Roman"/>
          <w:color w:val="000000"/>
          <w:szCs w:val="24"/>
        </w:rPr>
      </w:pPr>
    </w:p>
    <w:p w14:paraId="4214204A" w14:textId="56684975" w:rsidR="004346FA" w:rsidRPr="002B3D28" w:rsidRDefault="004346FA" w:rsidP="00022240">
      <w:pPr>
        <w:pStyle w:val="Sraopastraipa"/>
        <w:numPr>
          <w:ilvl w:val="1"/>
          <w:numId w:val="14"/>
        </w:numPr>
        <w:ind w:left="567" w:hanging="567"/>
        <w:jc w:val="both"/>
        <w:outlineLvl w:val="0"/>
        <w:rPr>
          <w:rFonts w:ascii="Times New Roman" w:hAnsi="Times New Roman"/>
          <w:szCs w:val="24"/>
        </w:rPr>
      </w:pPr>
      <w:r w:rsidRPr="002B3D28">
        <w:rPr>
          <w:rFonts w:ascii="Times New Roman" w:hAnsi="Times New Roman"/>
          <w:szCs w:val="24"/>
        </w:rPr>
        <w:t>Kolektyvinė sutartis bei jos priedai gali būti keičiami laikantis šios tvarkos:</w:t>
      </w:r>
    </w:p>
    <w:p w14:paraId="19279CDD" w14:textId="55605926" w:rsidR="004346FA" w:rsidRPr="002B3D28" w:rsidRDefault="00F43F65" w:rsidP="00022240">
      <w:pPr>
        <w:pStyle w:val="Sraopastraipa"/>
        <w:numPr>
          <w:ilvl w:val="2"/>
          <w:numId w:val="14"/>
        </w:numPr>
        <w:ind w:left="567" w:hanging="567"/>
        <w:jc w:val="both"/>
        <w:outlineLvl w:val="0"/>
        <w:rPr>
          <w:rFonts w:ascii="Times New Roman" w:hAnsi="Times New Roman"/>
          <w:szCs w:val="24"/>
        </w:rPr>
      </w:pPr>
      <w:r w:rsidRPr="002B3D28">
        <w:rPr>
          <w:rFonts w:ascii="Times New Roman" w:hAnsi="Times New Roman"/>
          <w:szCs w:val="24"/>
        </w:rPr>
        <w:t>s</w:t>
      </w:r>
      <w:r w:rsidR="004346FA" w:rsidRPr="002B3D28">
        <w:rPr>
          <w:rFonts w:ascii="Times New Roman" w:hAnsi="Times New Roman"/>
          <w:szCs w:val="24"/>
        </w:rPr>
        <w:t xml:space="preserve">uinteresuota Šalis raštu pateikia savo pasiūlymus dėl pakeitimų arba papildymų, kita Šalis turi juos peržiūrėti </w:t>
      </w:r>
      <w:r w:rsidR="009423D5" w:rsidRPr="002B3D28">
        <w:rPr>
          <w:rFonts w:ascii="Times New Roman" w:hAnsi="Times New Roman"/>
          <w:szCs w:val="24"/>
        </w:rPr>
        <w:t xml:space="preserve">ir raštu atsakyti </w:t>
      </w:r>
      <w:r w:rsidR="004346FA" w:rsidRPr="002B3D28">
        <w:rPr>
          <w:rFonts w:ascii="Times New Roman" w:hAnsi="Times New Roman"/>
          <w:szCs w:val="24"/>
        </w:rPr>
        <w:t xml:space="preserve">per </w:t>
      </w:r>
      <w:r w:rsidR="00B446E9" w:rsidRPr="002B3D28">
        <w:rPr>
          <w:rFonts w:ascii="Times New Roman" w:hAnsi="Times New Roman"/>
          <w:szCs w:val="24"/>
        </w:rPr>
        <w:t xml:space="preserve">20 </w:t>
      </w:r>
      <w:r w:rsidR="004346FA" w:rsidRPr="002B3D28">
        <w:rPr>
          <w:rFonts w:ascii="Times New Roman" w:hAnsi="Times New Roman"/>
          <w:szCs w:val="24"/>
        </w:rPr>
        <w:t xml:space="preserve"> kalendorinių dienų</w:t>
      </w:r>
      <w:r w:rsidR="009423D5" w:rsidRPr="002B3D28">
        <w:rPr>
          <w:rFonts w:ascii="Times New Roman" w:hAnsi="Times New Roman"/>
          <w:szCs w:val="24"/>
        </w:rPr>
        <w:t xml:space="preserve"> nuo pasiūlymų gavimo</w:t>
      </w:r>
      <w:r w:rsidRPr="002B3D28">
        <w:rPr>
          <w:rFonts w:ascii="Times New Roman" w:hAnsi="Times New Roman"/>
          <w:szCs w:val="24"/>
        </w:rPr>
        <w:t>;</w:t>
      </w:r>
    </w:p>
    <w:p w14:paraId="7BBF3BBB" w14:textId="5115C114" w:rsidR="00022240" w:rsidRPr="002B3D28" w:rsidRDefault="00F21025" w:rsidP="00022240">
      <w:pPr>
        <w:pStyle w:val="Sraopastraipa"/>
        <w:numPr>
          <w:ilvl w:val="2"/>
          <w:numId w:val="14"/>
        </w:numPr>
        <w:ind w:left="567" w:hanging="567"/>
        <w:jc w:val="both"/>
        <w:outlineLvl w:val="0"/>
        <w:rPr>
          <w:rFonts w:ascii="Times New Roman" w:hAnsi="Times New Roman"/>
          <w:szCs w:val="24"/>
        </w:rPr>
      </w:pPr>
      <w:r w:rsidRPr="002B3D28">
        <w:rPr>
          <w:rFonts w:ascii="Times New Roman" w:hAnsi="Times New Roman"/>
          <w:szCs w:val="24"/>
        </w:rPr>
        <w:t>p</w:t>
      </w:r>
      <w:r w:rsidR="004346FA" w:rsidRPr="002B3D28">
        <w:rPr>
          <w:rFonts w:ascii="Times New Roman" w:hAnsi="Times New Roman"/>
          <w:szCs w:val="24"/>
        </w:rPr>
        <w:t xml:space="preserve">akeitimai arba papildymai įsigalioja ir tampa neatskiriama </w:t>
      </w:r>
      <w:r w:rsidR="009423D5" w:rsidRPr="002B3D28">
        <w:rPr>
          <w:rFonts w:ascii="Times New Roman" w:hAnsi="Times New Roman"/>
          <w:szCs w:val="24"/>
        </w:rPr>
        <w:t xml:space="preserve">Kolektyvinės </w:t>
      </w:r>
      <w:r w:rsidR="004346FA" w:rsidRPr="002B3D28">
        <w:rPr>
          <w:rFonts w:ascii="Times New Roman" w:hAnsi="Times New Roman"/>
          <w:szCs w:val="24"/>
        </w:rPr>
        <w:t>sutarties dalimi, kai juos</w:t>
      </w:r>
      <w:r w:rsidR="00022240" w:rsidRPr="002B3D28">
        <w:rPr>
          <w:rFonts w:ascii="Times New Roman" w:hAnsi="Times New Roman"/>
          <w:szCs w:val="24"/>
        </w:rPr>
        <w:t xml:space="preserve"> Šalys pasirašo ir įregistruoja Socialinės apsaugos ir darbo ministerijoje Lietuvos Respublikos Vyriausybės nustatyta tvarka.</w:t>
      </w:r>
    </w:p>
    <w:p w14:paraId="47C95810" w14:textId="4D900CDD" w:rsidR="00857959" w:rsidRPr="002B3D28" w:rsidRDefault="00782678" w:rsidP="00022240">
      <w:pPr>
        <w:pStyle w:val="Sraopastraipa"/>
        <w:numPr>
          <w:ilvl w:val="1"/>
          <w:numId w:val="14"/>
        </w:numPr>
        <w:tabs>
          <w:tab w:val="left" w:pos="567"/>
        </w:tabs>
        <w:ind w:left="567" w:hanging="567"/>
        <w:jc w:val="both"/>
        <w:outlineLvl w:val="0"/>
        <w:rPr>
          <w:rFonts w:ascii="Times New Roman" w:hAnsi="Times New Roman"/>
          <w:szCs w:val="24"/>
        </w:rPr>
      </w:pPr>
      <w:r w:rsidRPr="002B3D28">
        <w:rPr>
          <w:rFonts w:ascii="Times New Roman" w:hAnsi="Times New Roman"/>
          <w:szCs w:val="24"/>
        </w:rPr>
        <w:t>Kolektyvinės sutarties Š</w:t>
      </w:r>
      <w:r w:rsidR="004346FA" w:rsidRPr="002B3D28">
        <w:rPr>
          <w:rFonts w:ascii="Times New Roman" w:hAnsi="Times New Roman"/>
          <w:szCs w:val="24"/>
        </w:rPr>
        <w:t>al</w:t>
      </w:r>
      <w:r w:rsidR="00F21025" w:rsidRPr="002B3D28">
        <w:rPr>
          <w:rFonts w:ascii="Times New Roman" w:hAnsi="Times New Roman"/>
          <w:szCs w:val="24"/>
        </w:rPr>
        <w:t>ys (ar jų</w:t>
      </w:r>
      <w:r w:rsidR="004346FA" w:rsidRPr="002B3D28">
        <w:rPr>
          <w:rFonts w:ascii="Times New Roman" w:hAnsi="Times New Roman"/>
          <w:szCs w:val="24"/>
        </w:rPr>
        <w:t xml:space="preserve"> atstovai</w:t>
      </w:r>
      <w:r w:rsidR="00F21025" w:rsidRPr="002B3D28">
        <w:rPr>
          <w:rFonts w:ascii="Times New Roman" w:hAnsi="Times New Roman"/>
          <w:szCs w:val="24"/>
        </w:rPr>
        <w:t>)</w:t>
      </w:r>
      <w:r w:rsidR="004346FA" w:rsidRPr="002B3D28">
        <w:rPr>
          <w:rFonts w:ascii="Times New Roman" w:hAnsi="Times New Roman"/>
          <w:szCs w:val="24"/>
        </w:rPr>
        <w:t xml:space="preserve"> ir Lietuvos Respublikos </w:t>
      </w:r>
      <w:r w:rsidR="009423D5" w:rsidRPr="002B3D28">
        <w:rPr>
          <w:rFonts w:ascii="Times New Roman" w:hAnsi="Times New Roman"/>
          <w:szCs w:val="24"/>
        </w:rPr>
        <w:t>teisės aktų</w:t>
      </w:r>
      <w:r w:rsidR="004346FA" w:rsidRPr="002B3D28">
        <w:rPr>
          <w:rFonts w:ascii="Times New Roman" w:hAnsi="Times New Roman"/>
          <w:szCs w:val="24"/>
        </w:rPr>
        <w:t xml:space="preserve"> įgaliotos institucijos kontroliuoja šios</w:t>
      </w:r>
      <w:r w:rsidR="004E5528" w:rsidRPr="002B3D28">
        <w:rPr>
          <w:rFonts w:ascii="Times New Roman" w:hAnsi="Times New Roman"/>
          <w:szCs w:val="24"/>
        </w:rPr>
        <w:t xml:space="preserve"> Kolektyvinės</w:t>
      </w:r>
      <w:r w:rsidR="004346FA" w:rsidRPr="002B3D28">
        <w:rPr>
          <w:rFonts w:ascii="Times New Roman" w:hAnsi="Times New Roman"/>
          <w:szCs w:val="24"/>
        </w:rPr>
        <w:t xml:space="preserve"> sutarties vykdymą. Kolektyvinės sutarties </w:t>
      </w:r>
      <w:r w:rsidRPr="002B3D28">
        <w:rPr>
          <w:rFonts w:ascii="Times New Roman" w:hAnsi="Times New Roman"/>
          <w:szCs w:val="24"/>
        </w:rPr>
        <w:t>Š</w:t>
      </w:r>
      <w:r w:rsidR="004346FA" w:rsidRPr="002B3D28">
        <w:rPr>
          <w:rFonts w:ascii="Times New Roman" w:hAnsi="Times New Roman"/>
          <w:szCs w:val="24"/>
        </w:rPr>
        <w:t>al</w:t>
      </w:r>
      <w:r w:rsidR="00F21025" w:rsidRPr="002B3D28">
        <w:rPr>
          <w:rFonts w:ascii="Times New Roman" w:hAnsi="Times New Roman"/>
          <w:szCs w:val="24"/>
        </w:rPr>
        <w:t>ys (ar jų</w:t>
      </w:r>
      <w:r w:rsidR="004346FA" w:rsidRPr="002B3D28">
        <w:rPr>
          <w:rFonts w:ascii="Times New Roman" w:hAnsi="Times New Roman"/>
          <w:szCs w:val="24"/>
        </w:rPr>
        <w:t xml:space="preserve"> atstovai</w:t>
      </w:r>
      <w:r w:rsidR="00F21025" w:rsidRPr="002B3D28">
        <w:rPr>
          <w:rFonts w:ascii="Times New Roman" w:hAnsi="Times New Roman"/>
          <w:szCs w:val="24"/>
        </w:rPr>
        <w:t>)</w:t>
      </w:r>
      <w:r w:rsidR="004346FA" w:rsidRPr="002B3D28">
        <w:rPr>
          <w:rFonts w:ascii="Times New Roman" w:hAnsi="Times New Roman"/>
          <w:szCs w:val="24"/>
        </w:rPr>
        <w:t xml:space="preserve"> kartą per metus bendrame  </w:t>
      </w:r>
      <w:r w:rsidRPr="002B3D28">
        <w:rPr>
          <w:rFonts w:ascii="Times New Roman" w:hAnsi="Times New Roman"/>
          <w:szCs w:val="24"/>
        </w:rPr>
        <w:t>Š</w:t>
      </w:r>
      <w:r w:rsidR="004346FA" w:rsidRPr="002B3D28">
        <w:rPr>
          <w:rFonts w:ascii="Times New Roman" w:hAnsi="Times New Roman"/>
          <w:szCs w:val="24"/>
        </w:rPr>
        <w:t>alių</w:t>
      </w:r>
      <w:r w:rsidR="00F21025" w:rsidRPr="002B3D28">
        <w:rPr>
          <w:rFonts w:ascii="Times New Roman" w:hAnsi="Times New Roman"/>
          <w:szCs w:val="24"/>
        </w:rPr>
        <w:t xml:space="preserve"> (ar jų </w:t>
      </w:r>
      <w:r w:rsidR="004346FA" w:rsidRPr="002B3D28">
        <w:rPr>
          <w:rFonts w:ascii="Times New Roman" w:hAnsi="Times New Roman"/>
          <w:szCs w:val="24"/>
        </w:rPr>
        <w:t>atstovų</w:t>
      </w:r>
      <w:r w:rsidR="00F21025" w:rsidRPr="002B3D28">
        <w:rPr>
          <w:rFonts w:ascii="Times New Roman" w:hAnsi="Times New Roman"/>
          <w:szCs w:val="24"/>
        </w:rPr>
        <w:t>)</w:t>
      </w:r>
      <w:r w:rsidR="004346FA" w:rsidRPr="002B3D28">
        <w:rPr>
          <w:rFonts w:ascii="Times New Roman" w:hAnsi="Times New Roman"/>
          <w:szCs w:val="24"/>
        </w:rPr>
        <w:t xml:space="preserve"> posėdyje atsi</w:t>
      </w:r>
      <w:r w:rsidR="00A52E15" w:rsidRPr="002B3D28">
        <w:rPr>
          <w:rFonts w:ascii="Times New Roman" w:hAnsi="Times New Roman"/>
          <w:szCs w:val="24"/>
        </w:rPr>
        <w:t>skaito, kaip vykdoma</w:t>
      </w:r>
      <w:r w:rsidR="004E5528" w:rsidRPr="002B3D28">
        <w:rPr>
          <w:rFonts w:ascii="Times New Roman" w:hAnsi="Times New Roman"/>
          <w:szCs w:val="24"/>
        </w:rPr>
        <w:t xml:space="preserve"> Kolektyvinė</w:t>
      </w:r>
      <w:r w:rsidR="00A52E15" w:rsidRPr="002B3D28">
        <w:rPr>
          <w:rFonts w:ascii="Times New Roman" w:hAnsi="Times New Roman"/>
          <w:szCs w:val="24"/>
        </w:rPr>
        <w:t xml:space="preserve"> sutartis. </w:t>
      </w:r>
    </w:p>
    <w:p w14:paraId="2A4A4E95" w14:textId="7540F290" w:rsidR="00F87AD0" w:rsidRPr="002B3D28" w:rsidRDefault="00963EC4" w:rsidP="00022240">
      <w:pPr>
        <w:pStyle w:val="Sraopastraipa"/>
        <w:numPr>
          <w:ilvl w:val="1"/>
          <w:numId w:val="14"/>
        </w:numPr>
        <w:tabs>
          <w:tab w:val="left" w:pos="567"/>
        </w:tabs>
        <w:ind w:left="567" w:hanging="567"/>
        <w:jc w:val="both"/>
        <w:outlineLvl w:val="0"/>
        <w:rPr>
          <w:rFonts w:ascii="Times New Roman" w:hAnsi="Times New Roman"/>
          <w:szCs w:val="24"/>
        </w:rPr>
      </w:pPr>
      <w:r w:rsidRPr="002B3D28">
        <w:rPr>
          <w:rFonts w:ascii="Times New Roman" w:hAnsi="Times New Roman"/>
          <w:szCs w:val="24"/>
        </w:rPr>
        <w:t>Darbo kodekso ar kitų darbo teisės normų</w:t>
      </w:r>
      <w:r w:rsidR="00127122" w:rsidRPr="002B3D28">
        <w:rPr>
          <w:rFonts w:ascii="Times New Roman" w:hAnsi="Times New Roman"/>
          <w:szCs w:val="24"/>
        </w:rPr>
        <w:t>, LNSS įstaigų kolektyvinių sutarčių</w:t>
      </w:r>
      <w:r w:rsidRPr="002B3D28">
        <w:rPr>
          <w:rFonts w:ascii="Times New Roman" w:hAnsi="Times New Roman"/>
          <w:szCs w:val="24"/>
        </w:rPr>
        <w:t xml:space="preserve"> konkurencijos su šios kolektyvinės sutarties nuostatomis atveju taikoma šios kolektyvinės sutarties nuostatos</w:t>
      </w:r>
      <w:r w:rsidR="00127122" w:rsidRPr="002B3D28">
        <w:rPr>
          <w:rFonts w:ascii="Times New Roman" w:hAnsi="Times New Roman"/>
          <w:szCs w:val="24"/>
        </w:rPr>
        <w:t>, jei reguliuojami santykiai yra palankesni darbuotojui</w:t>
      </w:r>
      <w:r w:rsidRPr="002B3D28">
        <w:rPr>
          <w:rFonts w:ascii="Times New Roman" w:hAnsi="Times New Roman"/>
          <w:szCs w:val="24"/>
        </w:rPr>
        <w:t>. Jei</w:t>
      </w:r>
      <w:r w:rsidR="00F87AD0" w:rsidRPr="002B3D28">
        <w:rPr>
          <w:rFonts w:ascii="Times New Roman" w:hAnsi="Times New Roman"/>
          <w:szCs w:val="24"/>
        </w:rPr>
        <w:t xml:space="preserve"> šios kolektyvinės sutarties nuostatos </w:t>
      </w:r>
      <w:r w:rsidR="00F87AD0" w:rsidRPr="002B3D28">
        <w:rPr>
          <w:rFonts w:ascii="Times New Roman" w:hAnsi="Times New Roman"/>
          <w:szCs w:val="24"/>
        </w:rPr>
        <w:lastRenderedPageBreak/>
        <w:t>prieštarauja Darbo kodekso ar kituose darbo teisės normose nustatytoms imperatyvioms taisyklėms susijusioms su maksimaliuoju darbo ir minimaliuoju poilsio laiku, darbo sutarties sudarymu ar pasibaigimu, minimaliuoju darbo užmokesčiu, darbuotojų sauga ir sveikata, lyčių lygybe ir nediskriminavimu kitais pagrindais, taikomos Darbo kodekso ar kitų darbo teisės normų nuostatos aptariamais klausimais.</w:t>
      </w:r>
    </w:p>
    <w:p w14:paraId="7DBDDD81" w14:textId="41EEBD92" w:rsidR="001849F9" w:rsidRPr="002B3D28" w:rsidRDefault="00F87AD0" w:rsidP="00C26FE2">
      <w:pPr>
        <w:pStyle w:val="Sraopastraipa"/>
        <w:numPr>
          <w:ilvl w:val="1"/>
          <w:numId w:val="14"/>
        </w:numPr>
        <w:tabs>
          <w:tab w:val="left" w:pos="567"/>
        </w:tabs>
        <w:ind w:left="567" w:hanging="567"/>
        <w:jc w:val="both"/>
        <w:outlineLvl w:val="0"/>
        <w:rPr>
          <w:rFonts w:ascii="Times New Roman" w:hAnsi="Times New Roman"/>
          <w:szCs w:val="24"/>
        </w:rPr>
      </w:pPr>
      <w:r w:rsidRPr="002B3D28">
        <w:rPr>
          <w:rFonts w:ascii="Times New Roman" w:hAnsi="Times New Roman"/>
          <w:szCs w:val="24"/>
        </w:rPr>
        <w:t xml:space="preserve">Jei LNSS įstaigoje veikia </w:t>
      </w:r>
      <w:r w:rsidR="001849F9" w:rsidRPr="002B3D28">
        <w:rPr>
          <w:rFonts w:ascii="Times New Roman" w:hAnsi="Times New Roman"/>
          <w:szCs w:val="24"/>
        </w:rPr>
        <w:t xml:space="preserve">ir </w:t>
      </w:r>
      <w:r w:rsidRPr="002B3D28">
        <w:rPr>
          <w:rFonts w:ascii="Times New Roman" w:hAnsi="Times New Roman"/>
          <w:szCs w:val="24"/>
        </w:rPr>
        <w:t>darbo taryba ir profesinė</w:t>
      </w:r>
      <w:r w:rsidR="00E20BB1" w:rsidRPr="002B3D28">
        <w:rPr>
          <w:rFonts w:ascii="Times New Roman" w:hAnsi="Times New Roman"/>
          <w:szCs w:val="24"/>
        </w:rPr>
        <w:t>s</w:t>
      </w:r>
      <w:r w:rsidRPr="002B3D28">
        <w:rPr>
          <w:rFonts w:ascii="Times New Roman" w:hAnsi="Times New Roman"/>
          <w:szCs w:val="24"/>
        </w:rPr>
        <w:t xml:space="preserve"> sąjung</w:t>
      </w:r>
      <w:r w:rsidR="00E20BB1" w:rsidRPr="002B3D28">
        <w:rPr>
          <w:rFonts w:ascii="Times New Roman" w:hAnsi="Times New Roman"/>
          <w:szCs w:val="24"/>
        </w:rPr>
        <w:t>os</w:t>
      </w:r>
      <w:r w:rsidRPr="002B3D28">
        <w:rPr>
          <w:rFonts w:ascii="Times New Roman" w:hAnsi="Times New Roman"/>
          <w:szCs w:val="24"/>
        </w:rPr>
        <w:t>, tai info</w:t>
      </w:r>
      <w:r w:rsidR="00E20BB1" w:rsidRPr="002B3D28">
        <w:rPr>
          <w:rFonts w:ascii="Times New Roman" w:hAnsi="Times New Roman"/>
          <w:szCs w:val="24"/>
        </w:rPr>
        <w:t>r</w:t>
      </w:r>
      <w:r w:rsidRPr="002B3D28">
        <w:rPr>
          <w:rFonts w:ascii="Times New Roman" w:hAnsi="Times New Roman"/>
          <w:szCs w:val="24"/>
        </w:rPr>
        <w:t>mavimo</w:t>
      </w:r>
      <w:r w:rsidR="00E20BB1" w:rsidRPr="002B3D28">
        <w:rPr>
          <w:rFonts w:ascii="Times New Roman" w:hAnsi="Times New Roman"/>
          <w:szCs w:val="24"/>
        </w:rPr>
        <w:t xml:space="preserve"> ir</w:t>
      </w:r>
      <w:r w:rsidRPr="002B3D28">
        <w:rPr>
          <w:rFonts w:ascii="Times New Roman" w:hAnsi="Times New Roman"/>
          <w:szCs w:val="24"/>
        </w:rPr>
        <w:t xml:space="preserve"> konsultavimo procedūros su darbo taryba vykdomos pagal Darbo kodekso nuostatas, o informavimo ir konsu</w:t>
      </w:r>
      <w:r w:rsidR="001849F9" w:rsidRPr="002B3D28">
        <w:rPr>
          <w:rFonts w:ascii="Times New Roman" w:hAnsi="Times New Roman"/>
          <w:szCs w:val="24"/>
        </w:rPr>
        <w:t>l</w:t>
      </w:r>
      <w:r w:rsidRPr="002B3D28">
        <w:rPr>
          <w:rFonts w:ascii="Times New Roman" w:hAnsi="Times New Roman"/>
          <w:szCs w:val="24"/>
        </w:rPr>
        <w:t>tavimo procedūros su profesin</w:t>
      </w:r>
      <w:r w:rsidR="00E20BB1" w:rsidRPr="002B3D28">
        <w:rPr>
          <w:rFonts w:ascii="Times New Roman" w:hAnsi="Times New Roman"/>
          <w:szCs w:val="24"/>
        </w:rPr>
        <w:t>ėmis</w:t>
      </w:r>
      <w:r w:rsidRPr="002B3D28">
        <w:rPr>
          <w:rFonts w:ascii="Times New Roman" w:hAnsi="Times New Roman"/>
          <w:szCs w:val="24"/>
        </w:rPr>
        <w:t xml:space="preserve"> sąjung</w:t>
      </w:r>
      <w:r w:rsidR="00E20BB1" w:rsidRPr="002B3D28">
        <w:rPr>
          <w:rFonts w:ascii="Times New Roman" w:hAnsi="Times New Roman"/>
          <w:szCs w:val="24"/>
        </w:rPr>
        <w:t>omis</w:t>
      </w:r>
      <w:r w:rsidRPr="002B3D28">
        <w:rPr>
          <w:rFonts w:ascii="Times New Roman" w:hAnsi="Times New Roman"/>
          <w:szCs w:val="24"/>
        </w:rPr>
        <w:t xml:space="preserve"> vykdomos pagal </w:t>
      </w:r>
      <w:r w:rsidR="001C47D1" w:rsidRPr="002B3D28">
        <w:rPr>
          <w:rFonts w:ascii="Times New Roman" w:hAnsi="Times New Roman"/>
          <w:szCs w:val="24"/>
        </w:rPr>
        <w:t xml:space="preserve">teisės aktų, reglamentuojančių Profesinių sąjungų veiklą ir </w:t>
      </w:r>
      <w:r w:rsidRPr="002B3D28">
        <w:rPr>
          <w:rFonts w:ascii="Times New Roman" w:hAnsi="Times New Roman"/>
          <w:szCs w:val="24"/>
        </w:rPr>
        <w:t xml:space="preserve">šios </w:t>
      </w:r>
      <w:r w:rsidR="001C47D1" w:rsidRPr="002B3D28">
        <w:rPr>
          <w:rFonts w:ascii="Times New Roman" w:hAnsi="Times New Roman"/>
          <w:szCs w:val="24"/>
        </w:rPr>
        <w:t xml:space="preserve">Kolektyvinės </w:t>
      </w:r>
      <w:r w:rsidRPr="002B3D28">
        <w:rPr>
          <w:rFonts w:ascii="Times New Roman" w:hAnsi="Times New Roman"/>
          <w:szCs w:val="24"/>
        </w:rPr>
        <w:t>sutarties nuostatas.</w:t>
      </w:r>
      <w:r w:rsidR="001849F9" w:rsidRPr="002B3D28">
        <w:rPr>
          <w:rFonts w:ascii="Times New Roman" w:hAnsi="Times New Roman"/>
          <w:szCs w:val="24"/>
        </w:rPr>
        <w:t xml:space="preserve"> </w:t>
      </w:r>
      <w:bookmarkStart w:id="3" w:name="_Hlk519862217"/>
      <w:r w:rsidR="009C3E81" w:rsidRPr="002B3D28">
        <w:rPr>
          <w:rFonts w:ascii="Times New Roman" w:hAnsi="Times New Roman"/>
          <w:szCs w:val="24"/>
        </w:rPr>
        <w:t xml:space="preserve">Jei LNSS įstaigoje veikia kelios profesinės sąjungos, tai informavimo ir konsultavimo procedūros vykdomos su profesinių sąjungų jungtine atstovybe arba su profesinių sąjungų narių išrinkta profesine sąjunga. </w:t>
      </w:r>
      <w:r w:rsidR="001849F9" w:rsidRPr="002B3D28">
        <w:rPr>
          <w:rFonts w:ascii="Times New Roman" w:hAnsi="Times New Roman"/>
          <w:szCs w:val="24"/>
        </w:rPr>
        <w:t>Šios kolektyvinės sutarties nuostatos negali būti aiškinamos taip, kad būtų mažinami Darbo kodekse nustatyti darbo tarybų įgaliojimai.</w:t>
      </w:r>
    </w:p>
    <w:bookmarkEnd w:id="3"/>
    <w:p w14:paraId="0CD871BB" w14:textId="4D180698" w:rsidR="00C26FE2" w:rsidRPr="002B3D28" w:rsidRDefault="00C26FE2" w:rsidP="00022240">
      <w:pPr>
        <w:pStyle w:val="Sraopastraipa"/>
        <w:numPr>
          <w:ilvl w:val="1"/>
          <w:numId w:val="14"/>
        </w:numPr>
        <w:tabs>
          <w:tab w:val="left" w:pos="567"/>
        </w:tabs>
        <w:ind w:left="567" w:hanging="567"/>
        <w:jc w:val="both"/>
        <w:outlineLvl w:val="0"/>
        <w:rPr>
          <w:rFonts w:ascii="Times New Roman" w:hAnsi="Times New Roman"/>
          <w:szCs w:val="24"/>
        </w:rPr>
      </w:pPr>
      <w:r w:rsidRPr="002B3D28">
        <w:rPr>
          <w:rFonts w:ascii="Times New Roman" w:hAnsi="Times New Roman"/>
          <w:szCs w:val="24"/>
        </w:rPr>
        <w:t xml:space="preserve">LNSS įstaigos vadovams pažeidusiems šios </w:t>
      </w:r>
      <w:r w:rsidR="001C47D1" w:rsidRPr="002B3D28">
        <w:rPr>
          <w:rFonts w:ascii="Times New Roman" w:hAnsi="Times New Roman"/>
          <w:szCs w:val="24"/>
        </w:rPr>
        <w:t>K</w:t>
      </w:r>
      <w:r w:rsidRPr="002B3D28">
        <w:rPr>
          <w:rFonts w:ascii="Times New Roman" w:hAnsi="Times New Roman"/>
          <w:szCs w:val="24"/>
        </w:rPr>
        <w:t xml:space="preserve">olektyvinės sutarties nuostatas gali būti taikoma </w:t>
      </w:r>
      <w:r w:rsidR="001C47D1" w:rsidRPr="002B3D28">
        <w:rPr>
          <w:rFonts w:ascii="Times New Roman" w:hAnsi="Times New Roman"/>
          <w:szCs w:val="24"/>
        </w:rPr>
        <w:t>Lietuvos Respublikos a</w:t>
      </w:r>
      <w:r w:rsidRPr="002B3D28">
        <w:rPr>
          <w:rFonts w:ascii="Times New Roman" w:hAnsi="Times New Roman"/>
          <w:szCs w:val="24"/>
        </w:rPr>
        <w:t xml:space="preserve">dministracinių nusižengimų kodekse numatyta atsakomybė, </w:t>
      </w:r>
      <w:r w:rsidR="0013090F" w:rsidRPr="002B3D28">
        <w:rPr>
          <w:rFonts w:ascii="Times New Roman" w:hAnsi="Times New Roman"/>
          <w:szCs w:val="24"/>
        </w:rPr>
        <w:t>o LNSS įstaiga</w:t>
      </w:r>
      <w:r w:rsidR="00847F2B">
        <w:rPr>
          <w:rFonts w:ascii="Times New Roman" w:hAnsi="Times New Roman"/>
          <w:szCs w:val="24"/>
        </w:rPr>
        <w:t xml:space="preserve">i </w:t>
      </w:r>
      <w:r w:rsidR="0009521A" w:rsidRPr="002B3D28">
        <w:rPr>
          <w:rFonts w:ascii="Times New Roman" w:hAnsi="Times New Roman"/>
          <w:szCs w:val="24"/>
        </w:rPr>
        <w:t>ar profesinei sąjungai</w:t>
      </w:r>
      <w:r w:rsidR="006F057D" w:rsidRPr="002B3D28">
        <w:rPr>
          <w:rFonts w:ascii="Times New Roman" w:hAnsi="Times New Roman"/>
          <w:szCs w:val="24"/>
        </w:rPr>
        <w:t>,</w:t>
      </w:r>
      <w:r w:rsidR="001C47D1" w:rsidRPr="002B3D28">
        <w:rPr>
          <w:rFonts w:ascii="Times New Roman" w:hAnsi="Times New Roman"/>
          <w:szCs w:val="24"/>
        </w:rPr>
        <w:t xml:space="preserve"> esant kolektyviniam darbo ginčui </w:t>
      </w:r>
      <w:r w:rsidR="006F057D" w:rsidRPr="002B3D28">
        <w:rPr>
          <w:rFonts w:ascii="Times New Roman" w:hAnsi="Times New Roman"/>
          <w:szCs w:val="24"/>
        </w:rPr>
        <w:t xml:space="preserve">dėl teisės </w:t>
      </w:r>
      <w:r w:rsidR="001C47D1" w:rsidRPr="002B3D28">
        <w:rPr>
          <w:rFonts w:ascii="Times New Roman" w:hAnsi="Times New Roman"/>
          <w:szCs w:val="24"/>
        </w:rPr>
        <w:t>pagal</w:t>
      </w:r>
      <w:r w:rsidR="00C47313" w:rsidRPr="002B3D28">
        <w:rPr>
          <w:rFonts w:ascii="Times New Roman" w:hAnsi="Times New Roman"/>
          <w:szCs w:val="24"/>
        </w:rPr>
        <w:t xml:space="preserve"> D</w:t>
      </w:r>
      <w:r w:rsidR="001C47D1" w:rsidRPr="002B3D28">
        <w:rPr>
          <w:rFonts w:ascii="Times New Roman" w:hAnsi="Times New Roman"/>
          <w:szCs w:val="24"/>
        </w:rPr>
        <w:t>K</w:t>
      </w:r>
      <w:r w:rsidR="00C47313" w:rsidRPr="002B3D28">
        <w:rPr>
          <w:rFonts w:ascii="Times New Roman" w:hAnsi="Times New Roman"/>
          <w:szCs w:val="24"/>
        </w:rPr>
        <w:t xml:space="preserve"> </w:t>
      </w:r>
      <w:r w:rsidR="00C47313" w:rsidRPr="002B3D28">
        <w:rPr>
          <w:rFonts w:ascii="Times New Roman" w:hAnsi="Times New Roman"/>
          <w:szCs w:val="24"/>
          <w:lang w:val="en-US"/>
        </w:rPr>
        <w:t xml:space="preserve">217 </w:t>
      </w:r>
      <w:r w:rsidR="00C47313" w:rsidRPr="002B3D28">
        <w:rPr>
          <w:rFonts w:ascii="Times New Roman" w:hAnsi="Times New Roman"/>
          <w:szCs w:val="24"/>
        </w:rPr>
        <w:t xml:space="preserve">straipsnio </w:t>
      </w:r>
      <w:r w:rsidR="00C47313" w:rsidRPr="002B3D28">
        <w:rPr>
          <w:rFonts w:ascii="Times New Roman" w:hAnsi="Times New Roman"/>
          <w:szCs w:val="24"/>
          <w:lang w:val="en-US"/>
        </w:rPr>
        <w:t>2 d</w:t>
      </w:r>
      <w:r w:rsidR="00FF583D">
        <w:rPr>
          <w:rFonts w:ascii="Times New Roman" w:hAnsi="Times New Roman"/>
          <w:szCs w:val="24"/>
          <w:lang w:val="en-US"/>
        </w:rPr>
        <w:t>alį</w:t>
      </w:r>
      <w:r w:rsidR="00C20F4E">
        <w:rPr>
          <w:rFonts w:ascii="Times New Roman" w:hAnsi="Times New Roman"/>
          <w:szCs w:val="24"/>
          <w:lang w:val="en-US"/>
        </w:rPr>
        <w:t xml:space="preserve"> </w:t>
      </w:r>
      <w:r w:rsidR="0013090F" w:rsidRPr="002B3D28">
        <w:rPr>
          <w:rFonts w:ascii="Times New Roman" w:hAnsi="Times New Roman"/>
          <w:szCs w:val="24"/>
        </w:rPr>
        <w:t xml:space="preserve">skiriama iki </w:t>
      </w:r>
      <w:r w:rsidR="0013090F" w:rsidRPr="002B3D28">
        <w:rPr>
          <w:rFonts w:ascii="Times New Roman" w:hAnsi="Times New Roman"/>
          <w:szCs w:val="24"/>
          <w:lang w:val="en-US"/>
        </w:rPr>
        <w:t xml:space="preserve">3000 </w:t>
      </w:r>
      <w:r w:rsidR="0013090F" w:rsidRPr="002B3D28">
        <w:rPr>
          <w:rFonts w:ascii="Times New Roman" w:hAnsi="Times New Roman"/>
          <w:szCs w:val="24"/>
        </w:rPr>
        <w:t>eurų bauda kitos šalies naudai.</w:t>
      </w:r>
    </w:p>
    <w:p w14:paraId="45851356" w14:textId="205DFA6C" w:rsidR="00157CB8" w:rsidRPr="002B3D28" w:rsidRDefault="00A52E15" w:rsidP="00A60305">
      <w:pPr>
        <w:pStyle w:val="Sraopastraipa"/>
        <w:numPr>
          <w:ilvl w:val="1"/>
          <w:numId w:val="14"/>
        </w:numPr>
        <w:tabs>
          <w:tab w:val="left" w:pos="567"/>
        </w:tabs>
        <w:ind w:left="567" w:hanging="567"/>
        <w:jc w:val="both"/>
        <w:outlineLvl w:val="0"/>
        <w:rPr>
          <w:rFonts w:ascii="Times New Roman" w:hAnsi="Times New Roman"/>
          <w:szCs w:val="24"/>
        </w:rPr>
      </w:pPr>
      <w:r w:rsidRPr="002B3D28">
        <w:rPr>
          <w:rFonts w:ascii="Times New Roman" w:hAnsi="Times New Roman"/>
          <w:szCs w:val="24"/>
        </w:rPr>
        <w:t>Nesutarimai ir ginčai, kyla</w:t>
      </w:r>
      <w:r w:rsidR="00FF583D">
        <w:rPr>
          <w:rFonts w:ascii="Times New Roman" w:hAnsi="Times New Roman"/>
          <w:szCs w:val="24"/>
        </w:rPr>
        <w:t xml:space="preserve">ntys tarp Šalių vedant derybas ir </w:t>
      </w:r>
      <w:r w:rsidRPr="002B3D28">
        <w:rPr>
          <w:rFonts w:ascii="Times New Roman" w:hAnsi="Times New Roman"/>
          <w:szCs w:val="24"/>
        </w:rPr>
        <w:t xml:space="preserve">sudarant Kolektyvinę sutartį, nagrinėjami </w:t>
      </w:r>
      <w:r w:rsidRPr="002B3D28">
        <w:rPr>
          <w:rFonts w:ascii="Times New Roman" w:hAnsi="Times New Roman"/>
          <w:color w:val="000000"/>
          <w:szCs w:val="24"/>
        </w:rPr>
        <w:t xml:space="preserve">DK kolektyvinių darbo </w:t>
      </w:r>
      <w:r w:rsidRPr="00A60305">
        <w:rPr>
          <w:rFonts w:ascii="Times New Roman" w:hAnsi="Times New Roman"/>
          <w:szCs w:val="24"/>
        </w:rPr>
        <w:t xml:space="preserve">ginčų </w:t>
      </w:r>
      <w:r w:rsidR="00FF583D" w:rsidRPr="00A60305">
        <w:rPr>
          <w:rFonts w:ascii="Times New Roman" w:hAnsi="Times New Roman"/>
          <w:szCs w:val="24"/>
        </w:rPr>
        <w:t xml:space="preserve">dėl interesų </w:t>
      </w:r>
      <w:r w:rsidRPr="00A60305">
        <w:rPr>
          <w:rFonts w:ascii="Times New Roman" w:hAnsi="Times New Roman"/>
          <w:szCs w:val="24"/>
        </w:rPr>
        <w:t xml:space="preserve">nustatyta tvarka, </w:t>
      </w:r>
      <w:r w:rsidR="00FF583D" w:rsidRPr="00A60305">
        <w:rPr>
          <w:rFonts w:ascii="Times New Roman" w:hAnsi="Times New Roman"/>
          <w:szCs w:val="24"/>
        </w:rPr>
        <w:t>ginčai</w:t>
      </w:r>
      <w:r w:rsidR="00A60305">
        <w:rPr>
          <w:rFonts w:ascii="Times New Roman" w:hAnsi="Times New Roman"/>
          <w:szCs w:val="24"/>
        </w:rPr>
        <w:t xml:space="preserve"> </w:t>
      </w:r>
      <w:r w:rsidR="00FF583D" w:rsidRPr="00A60305">
        <w:rPr>
          <w:rFonts w:ascii="Times New Roman" w:hAnsi="Times New Roman"/>
          <w:szCs w:val="24"/>
        </w:rPr>
        <w:t>dėl Kolektyvinės sutarties vykdymo nagrinėjami DK kolektyvinių darbo ginčų dėl teisės nustatyta tvarka, o</w:t>
      </w:r>
      <w:r w:rsidRPr="00A60305">
        <w:rPr>
          <w:rFonts w:ascii="Times New Roman" w:hAnsi="Times New Roman"/>
          <w:szCs w:val="24"/>
        </w:rPr>
        <w:t xml:space="preserve"> ginčai tarp atskirų darbuotojų ir darbdavio dėl šios Kolektyvinės sutarties nevykdymo </w:t>
      </w:r>
      <w:r w:rsidRPr="002B3D28">
        <w:rPr>
          <w:rFonts w:ascii="Times New Roman" w:hAnsi="Times New Roman"/>
          <w:szCs w:val="24"/>
        </w:rPr>
        <w:t xml:space="preserve">ar netinkamo vykdymo sprendžiami </w:t>
      </w:r>
      <w:r w:rsidRPr="002B3D28">
        <w:rPr>
          <w:rFonts w:ascii="Times New Roman" w:hAnsi="Times New Roman"/>
          <w:color w:val="000000"/>
          <w:szCs w:val="24"/>
        </w:rPr>
        <w:t xml:space="preserve">DK individualių darbo ginčų </w:t>
      </w:r>
      <w:r w:rsidRPr="002B3D28">
        <w:rPr>
          <w:rFonts w:ascii="Times New Roman" w:hAnsi="Times New Roman"/>
          <w:szCs w:val="24"/>
        </w:rPr>
        <w:t xml:space="preserve">nustatyta tvarka. </w:t>
      </w:r>
    </w:p>
    <w:p w14:paraId="4AAFADBD" w14:textId="77777777" w:rsidR="00821194" w:rsidRPr="002B3D28" w:rsidRDefault="00821194" w:rsidP="00821194">
      <w:pPr>
        <w:pStyle w:val="Sraopastraipa"/>
        <w:tabs>
          <w:tab w:val="left" w:pos="567"/>
        </w:tabs>
        <w:ind w:left="567"/>
        <w:jc w:val="both"/>
        <w:outlineLvl w:val="0"/>
        <w:rPr>
          <w:rFonts w:ascii="Times New Roman" w:hAnsi="Times New Roman"/>
          <w:szCs w:val="24"/>
        </w:rPr>
      </w:pPr>
    </w:p>
    <w:p w14:paraId="1D439120" w14:textId="5D5A85DC" w:rsidR="00857959" w:rsidRPr="002B3D28" w:rsidRDefault="004E5528" w:rsidP="00C27547">
      <w:pPr>
        <w:pStyle w:val="Antrat2"/>
        <w:numPr>
          <w:ilvl w:val="0"/>
          <w:numId w:val="10"/>
        </w:numPr>
        <w:jc w:val="center"/>
        <w:rPr>
          <w:szCs w:val="24"/>
        </w:rPr>
      </w:pPr>
      <w:r w:rsidRPr="002B3D28">
        <w:rPr>
          <w:szCs w:val="24"/>
        </w:rPr>
        <w:t xml:space="preserve">KOLEKTYVINĖS </w:t>
      </w:r>
      <w:r w:rsidR="00782678" w:rsidRPr="002B3D28">
        <w:rPr>
          <w:szCs w:val="24"/>
        </w:rPr>
        <w:t>SUTARTIES PRIEDAI</w:t>
      </w:r>
    </w:p>
    <w:p w14:paraId="44234C05" w14:textId="1D8ED0FC" w:rsidR="00857959" w:rsidRPr="002B3D28" w:rsidRDefault="00857959" w:rsidP="00C27547">
      <w:pPr>
        <w:pStyle w:val="Antrat2"/>
        <w:numPr>
          <w:ilvl w:val="0"/>
          <w:numId w:val="0"/>
        </w:numPr>
        <w:ind w:left="360"/>
        <w:rPr>
          <w:szCs w:val="24"/>
        </w:rPr>
      </w:pPr>
    </w:p>
    <w:p w14:paraId="19283C07" w14:textId="37ECD96C" w:rsidR="00857959" w:rsidRPr="002B3D28" w:rsidRDefault="00F43F65" w:rsidP="00C27547">
      <w:pPr>
        <w:pStyle w:val="Sraopastraipa"/>
        <w:numPr>
          <w:ilvl w:val="1"/>
          <w:numId w:val="10"/>
        </w:numPr>
        <w:rPr>
          <w:rFonts w:ascii="Times New Roman" w:hAnsi="Times New Roman"/>
          <w:szCs w:val="24"/>
        </w:rPr>
      </w:pPr>
      <w:r w:rsidRPr="002B3D28">
        <w:rPr>
          <w:rFonts w:ascii="Times New Roman" w:hAnsi="Times New Roman"/>
          <w:szCs w:val="24"/>
        </w:rPr>
        <w:t>1 p</w:t>
      </w:r>
      <w:r w:rsidR="00782678" w:rsidRPr="002B3D28">
        <w:rPr>
          <w:rFonts w:ascii="Times New Roman" w:hAnsi="Times New Roman"/>
          <w:szCs w:val="24"/>
        </w:rPr>
        <w:t>riedas</w:t>
      </w:r>
      <w:r w:rsidR="004272DD" w:rsidRPr="002B3D28">
        <w:rPr>
          <w:rFonts w:ascii="Times New Roman" w:hAnsi="Times New Roman"/>
          <w:szCs w:val="24"/>
        </w:rPr>
        <w:t>. LNSS įstaigų, kurioms taikoma kolektyvinė sutartis, sąrašas.</w:t>
      </w:r>
    </w:p>
    <w:p w14:paraId="145DD246" w14:textId="56E869FB" w:rsidR="00B446E9" w:rsidRPr="002B3D28" w:rsidRDefault="00B446E9" w:rsidP="00C20F4E">
      <w:pPr>
        <w:pStyle w:val="Sraopastraipa"/>
        <w:numPr>
          <w:ilvl w:val="1"/>
          <w:numId w:val="10"/>
        </w:numPr>
        <w:jc w:val="both"/>
        <w:rPr>
          <w:rFonts w:ascii="Times New Roman" w:hAnsi="Times New Roman"/>
          <w:szCs w:val="24"/>
        </w:rPr>
      </w:pPr>
      <w:r w:rsidRPr="002B3D28">
        <w:rPr>
          <w:rFonts w:ascii="Times New Roman" w:hAnsi="Times New Roman"/>
          <w:szCs w:val="24"/>
        </w:rPr>
        <w:t>2 priedas. Lietuvos nacionalinės sveikatos sistemos viešųjų asmens sveikatos priežiūros įstaigų darbuotojų, teikiančių asmens sveikatos priežiūros paslaugas, darbo apmokėjimo nuostatai.</w:t>
      </w:r>
    </w:p>
    <w:p w14:paraId="59213895" w14:textId="76D371CC" w:rsidR="00DA7723" w:rsidRDefault="00DA7723">
      <w:pPr>
        <w:rPr>
          <w:rFonts w:ascii="Times New Roman" w:hAnsi="Times New Roman"/>
          <w:szCs w:val="24"/>
        </w:rPr>
      </w:pPr>
    </w:p>
    <w:p w14:paraId="28C19007" w14:textId="24BF2C32" w:rsidR="001F0655" w:rsidRDefault="001F0655">
      <w:pPr>
        <w:rPr>
          <w:rFonts w:ascii="Times New Roman" w:hAnsi="Times New Roman"/>
          <w:szCs w:val="24"/>
        </w:rPr>
      </w:pPr>
    </w:p>
    <w:p w14:paraId="65266DC5" w14:textId="7D755210" w:rsidR="001F0655" w:rsidRPr="001F0655" w:rsidRDefault="001F0655" w:rsidP="001F0655">
      <w:pPr>
        <w:rPr>
          <w:rFonts w:ascii="Times New Roman" w:hAnsi="Times New Roman"/>
          <w:szCs w:val="24"/>
        </w:rPr>
      </w:pPr>
      <w:r w:rsidRPr="001F0655">
        <w:rPr>
          <w:rFonts w:ascii="Times New Roman" w:hAnsi="Times New Roman"/>
          <w:szCs w:val="24"/>
        </w:rPr>
        <w:t>Lietuvos Respublikos sveikatos apsaugos ministras</w:t>
      </w:r>
      <w:r w:rsidRPr="001F0655">
        <w:rPr>
          <w:rFonts w:ascii="Times New Roman" w:hAnsi="Times New Roman"/>
          <w:szCs w:val="24"/>
        </w:rPr>
        <w:tab/>
        <w:t xml:space="preserve">                                  </w:t>
      </w:r>
      <w:r>
        <w:rPr>
          <w:rFonts w:ascii="Times New Roman" w:hAnsi="Times New Roman"/>
          <w:szCs w:val="24"/>
        </w:rPr>
        <w:t xml:space="preserve">              </w:t>
      </w:r>
      <w:r w:rsidRPr="001F0655">
        <w:rPr>
          <w:rFonts w:ascii="Times New Roman" w:hAnsi="Times New Roman"/>
          <w:szCs w:val="24"/>
        </w:rPr>
        <w:t xml:space="preserve">Aurelijus </w:t>
      </w:r>
      <w:proofErr w:type="spellStart"/>
      <w:r w:rsidRPr="001F0655">
        <w:rPr>
          <w:rFonts w:ascii="Times New Roman" w:hAnsi="Times New Roman"/>
          <w:szCs w:val="24"/>
        </w:rPr>
        <w:t>Veryga</w:t>
      </w:r>
      <w:proofErr w:type="spellEnd"/>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r>
    </w:p>
    <w:p w14:paraId="0E4E0D3D" w14:textId="77777777" w:rsidR="001F0655" w:rsidRPr="001F0655" w:rsidRDefault="001F0655" w:rsidP="001F0655">
      <w:pPr>
        <w:rPr>
          <w:rFonts w:ascii="Times New Roman" w:hAnsi="Times New Roman"/>
          <w:szCs w:val="24"/>
        </w:rPr>
      </w:pPr>
    </w:p>
    <w:p w14:paraId="635E9B80" w14:textId="431C2B7D" w:rsidR="001F0655" w:rsidRPr="001F0655" w:rsidRDefault="001F0655" w:rsidP="001F0655">
      <w:pPr>
        <w:rPr>
          <w:rFonts w:ascii="Times New Roman" w:hAnsi="Times New Roman"/>
          <w:szCs w:val="24"/>
        </w:rPr>
      </w:pPr>
      <w:r w:rsidRPr="001F0655">
        <w:rPr>
          <w:rFonts w:ascii="Times New Roman" w:hAnsi="Times New Roman"/>
          <w:szCs w:val="24"/>
        </w:rPr>
        <w:t xml:space="preserve">Lietuvos gydytojų sąjungos prezidentas                                                          </w:t>
      </w:r>
      <w:r>
        <w:rPr>
          <w:rFonts w:ascii="Times New Roman" w:hAnsi="Times New Roman"/>
          <w:szCs w:val="24"/>
        </w:rPr>
        <w:t xml:space="preserve"> </w:t>
      </w:r>
      <w:r w:rsidRPr="001F0655">
        <w:rPr>
          <w:rFonts w:ascii="Times New Roman" w:hAnsi="Times New Roman"/>
          <w:szCs w:val="24"/>
        </w:rPr>
        <w:t xml:space="preserve"> Liutauras Labanauskas</w:t>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t xml:space="preserve">    </w:t>
      </w:r>
    </w:p>
    <w:p w14:paraId="3A5B6E00" w14:textId="77777777" w:rsidR="001F0655" w:rsidRPr="001F0655" w:rsidRDefault="001F0655" w:rsidP="001F0655">
      <w:pPr>
        <w:rPr>
          <w:rFonts w:ascii="Times New Roman" w:hAnsi="Times New Roman"/>
          <w:szCs w:val="24"/>
        </w:rPr>
      </w:pPr>
    </w:p>
    <w:p w14:paraId="6097D42F" w14:textId="15CD6934" w:rsidR="001F0655" w:rsidRPr="001F0655" w:rsidRDefault="001F0655" w:rsidP="001F0655">
      <w:pPr>
        <w:rPr>
          <w:rFonts w:ascii="Times New Roman" w:hAnsi="Times New Roman"/>
          <w:szCs w:val="24"/>
        </w:rPr>
      </w:pPr>
      <w:r w:rsidRPr="001F0655">
        <w:rPr>
          <w:rFonts w:ascii="Times New Roman" w:hAnsi="Times New Roman"/>
          <w:szCs w:val="24"/>
        </w:rPr>
        <w:t xml:space="preserve">Lietuvos sveikatos apsaugos darbuotojų                                                                    </w:t>
      </w:r>
      <w:r>
        <w:rPr>
          <w:rFonts w:ascii="Times New Roman" w:hAnsi="Times New Roman"/>
          <w:szCs w:val="24"/>
        </w:rPr>
        <w:t xml:space="preserve"> </w:t>
      </w:r>
      <w:r w:rsidRPr="001F0655">
        <w:rPr>
          <w:rFonts w:ascii="Times New Roman" w:hAnsi="Times New Roman"/>
          <w:szCs w:val="24"/>
        </w:rPr>
        <w:t>Aldona Baublytė</w:t>
      </w:r>
    </w:p>
    <w:p w14:paraId="3BB3F547" w14:textId="77777777" w:rsidR="001F0655" w:rsidRPr="001F0655" w:rsidRDefault="001F0655" w:rsidP="001F0655">
      <w:pPr>
        <w:rPr>
          <w:rFonts w:ascii="Times New Roman" w:hAnsi="Times New Roman"/>
          <w:szCs w:val="24"/>
        </w:rPr>
      </w:pPr>
      <w:r w:rsidRPr="001F0655">
        <w:rPr>
          <w:rFonts w:ascii="Times New Roman" w:hAnsi="Times New Roman"/>
          <w:szCs w:val="24"/>
        </w:rPr>
        <w:t>profesinės sąjungos pirmininkė</w:t>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r>
    </w:p>
    <w:p w14:paraId="01D57558" w14:textId="77777777" w:rsidR="001F0655" w:rsidRPr="001F0655" w:rsidRDefault="001F0655" w:rsidP="001F0655">
      <w:pPr>
        <w:rPr>
          <w:rFonts w:ascii="Times New Roman" w:hAnsi="Times New Roman"/>
          <w:szCs w:val="24"/>
        </w:rPr>
      </w:pPr>
    </w:p>
    <w:p w14:paraId="75036E8F" w14:textId="77777777" w:rsidR="001F0655" w:rsidRPr="001F0655" w:rsidRDefault="001F0655" w:rsidP="001F0655">
      <w:pPr>
        <w:rPr>
          <w:rFonts w:ascii="Times New Roman" w:hAnsi="Times New Roman"/>
          <w:szCs w:val="24"/>
        </w:rPr>
      </w:pPr>
    </w:p>
    <w:p w14:paraId="1FB549A2" w14:textId="6F1667F6" w:rsidR="001F0655" w:rsidRPr="001F0655" w:rsidRDefault="001F0655" w:rsidP="001F0655">
      <w:pPr>
        <w:rPr>
          <w:rFonts w:ascii="Times New Roman" w:hAnsi="Times New Roman"/>
          <w:szCs w:val="24"/>
        </w:rPr>
      </w:pPr>
      <w:r w:rsidRPr="001F0655">
        <w:rPr>
          <w:rFonts w:ascii="Times New Roman" w:hAnsi="Times New Roman"/>
          <w:szCs w:val="24"/>
        </w:rPr>
        <w:t xml:space="preserve">Lietuvos slaugos specialistų organizacijos                                                              Danutė </w:t>
      </w:r>
      <w:proofErr w:type="spellStart"/>
      <w:r w:rsidRPr="001F0655">
        <w:rPr>
          <w:rFonts w:ascii="Times New Roman" w:hAnsi="Times New Roman"/>
          <w:szCs w:val="24"/>
        </w:rPr>
        <w:t>Margelienė</w:t>
      </w:r>
      <w:proofErr w:type="spellEnd"/>
    </w:p>
    <w:p w14:paraId="08D682A1" w14:textId="77777777" w:rsidR="001F0655" w:rsidRPr="001F0655" w:rsidRDefault="001F0655" w:rsidP="001F0655">
      <w:pPr>
        <w:rPr>
          <w:rFonts w:ascii="Times New Roman" w:hAnsi="Times New Roman"/>
          <w:szCs w:val="24"/>
        </w:rPr>
      </w:pPr>
      <w:r w:rsidRPr="001F0655">
        <w:rPr>
          <w:rFonts w:ascii="Times New Roman" w:hAnsi="Times New Roman"/>
          <w:szCs w:val="24"/>
        </w:rPr>
        <w:t xml:space="preserve">prezidentė </w:t>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t xml:space="preserve">         </w:t>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t xml:space="preserve">         </w:t>
      </w:r>
    </w:p>
    <w:p w14:paraId="285E0580" w14:textId="77777777" w:rsidR="001F0655" w:rsidRPr="001F0655" w:rsidRDefault="001F0655" w:rsidP="001F0655">
      <w:pPr>
        <w:rPr>
          <w:rFonts w:ascii="Times New Roman" w:hAnsi="Times New Roman"/>
          <w:szCs w:val="24"/>
        </w:rPr>
      </w:pPr>
    </w:p>
    <w:p w14:paraId="3A05BD04" w14:textId="77777777" w:rsidR="001F0655" w:rsidRPr="001F0655" w:rsidRDefault="001F0655" w:rsidP="001F0655">
      <w:pPr>
        <w:rPr>
          <w:rFonts w:ascii="Times New Roman" w:hAnsi="Times New Roman"/>
          <w:szCs w:val="24"/>
        </w:rPr>
      </w:pPr>
    </w:p>
    <w:p w14:paraId="0931212B" w14:textId="74A89374" w:rsidR="001F0655" w:rsidRPr="001F0655" w:rsidRDefault="001F0655" w:rsidP="001F0655">
      <w:pPr>
        <w:rPr>
          <w:rFonts w:ascii="Times New Roman" w:hAnsi="Times New Roman"/>
          <w:szCs w:val="24"/>
        </w:rPr>
      </w:pPr>
      <w:r w:rsidRPr="001F0655">
        <w:rPr>
          <w:rFonts w:ascii="Times New Roman" w:hAnsi="Times New Roman"/>
          <w:szCs w:val="24"/>
        </w:rPr>
        <w:t xml:space="preserve">Lietuvos farmacijos darbuotojų                                                                              Lina </w:t>
      </w:r>
      <w:proofErr w:type="spellStart"/>
      <w:r w:rsidRPr="001F0655">
        <w:rPr>
          <w:rFonts w:ascii="Times New Roman" w:hAnsi="Times New Roman"/>
          <w:szCs w:val="24"/>
        </w:rPr>
        <w:t>Ganatauskienė</w:t>
      </w:r>
      <w:proofErr w:type="spellEnd"/>
    </w:p>
    <w:p w14:paraId="3CD21283" w14:textId="77777777" w:rsidR="001F0655" w:rsidRPr="001F0655" w:rsidRDefault="001F0655" w:rsidP="001F0655">
      <w:pPr>
        <w:rPr>
          <w:rFonts w:ascii="Times New Roman" w:hAnsi="Times New Roman"/>
          <w:szCs w:val="24"/>
        </w:rPr>
      </w:pPr>
      <w:r w:rsidRPr="001F0655">
        <w:rPr>
          <w:rFonts w:ascii="Times New Roman" w:hAnsi="Times New Roman"/>
          <w:szCs w:val="24"/>
        </w:rPr>
        <w:t>profesinės sąjungos pirmininkė</w:t>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t xml:space="preserve">        </w:t>
      </w:r>
      <w:r w:rsidRPr="001F0655">
        <w:rPr>
          <w:rFonts w:ascii="Times New Roman" w:hAnsi="Times New Roman"/>
          <w:szCs w:val="24"/>
        </w:rPr>
        <w:tab/>
      </w:r>
      <w:r w:rsidRPr="001F0655">
        <w:rPr>
          <w:rFonts w:ascii="Times New Roman" w:hAnsi="Times New Roman"/>
          <w:szCs w:val="24"/>
        </w:rPr>
        <w:tab/>
        <w:t xml:space="preserve">        </w:t>
      </w:r>
    </w:p>
    <w:p w14:paraId="621D05A7" w14:textId="77777777" w:rsidR="001F0655" w:rsidRPr="001F0655" w:rsidRDefault="001F0655" w:rsidP="001F0655">
      <w:pPr>
        <w:rPr>
          <w:rFonts w:ascii="Times New Roman" w:hAnsi="Times New Roman"/>
          <w:szCs w:val="24"/>
        </w:rPr>
      </w:pPr>
    </w:p>
    <w:p w14:paraId="0E6EBE40" w14:textId="77777777" w:rsidR="001F0655" w:rsidRPr="001F0655" w:rsidRDefault="001F0655" w:rsidP="001F0655">
      <w:pPr>
        <w:rPr>
          <w:rFonts w:ascii="Times New Roman" w:hAnsi="Times New Roman"/>
          <w:szCs w:val="24"/>
        </w:rPr>
      </w:pPr>
    </w:p>
    <w:p w14:paraId="498543EA" w14:textId="29D22229" w:rsidR="001F0655" w:rsidRPr="001F0655" w:rsidRDefault="001F0655" w:rsidP="001F0655">
      <w:pPr>
        <w:rPr>
          <w:rFonts w:ascii="Times New Roman" w:hAnsi="Times New Roman"/>
          <w:szCs w:val="24"/>
        </w:rPr>
      </w:pPr>
      <w:r w:rsidRPr="001F0655">
        <w:rPr>
          <w:rFonts w:ascii="Times New Roman" w:hAnsi="Times New Roman"/>
          <w:szCs w:val="24"/>
        </w:rPr>
        <w:t xml:space="preserve">Medicinos įstaigų darbuotojų                                                                                    Jolanta </w:t>
      </w:r>
      <w:proofErr w:type="spellStart"/>
      <w:r w:rsidRPr="001F0655">
        <w:rPr>
          <w:rFonts w:ascii="Times New Roman" w:hAnsi="Times New Roman"/>
          <w:szCs w:val="24"/>
        </w:rPr>
        <w:t>Keburienė</w:t>
      </w:r>
      <w:proofErr w:type="spellEnd"/>
    </w:p>
    <w:p w14:paraId="188B375C" w14:textId="77777777" w:rsidR="001F0655" w:rsidRPr="001F0655" w:rsidRDefault="001F0655" w:rsidP="001F0655">
      <w:pPr>
        <w:rPr>
          <w:rFonts w:ascii="Times New Roman" w:hAnsi="Times New Roman"/>
          <w:szCs w:val="24"/>
        </w:rPr>
      </w:pPr>
      <w:r w:rsidRPr="001F0655">
        <w:rPr>
          <w:rFonts w:ascii="Times New Roman" w:hAnsi="Times New Roman"/>
          <w:szCs w:val="24"/>
        </w:rPr>
        <w:t>profesinės sąjungos Sol</w:t>
      </w:r>
      <w:bookmarkStart w:id="4" w:name="_GoBack"/>
      <w:bookmarkEnd w:id="4"/>
      <w:r w:rsidRPr="001F0655">
        <w:rPr>
          <w:rFonts w:ascii="Times New Roman" w:hAnsi="Times New Roman"/>
          <w:szCs w:val="24"/>
        </w:rPr>
        <w:t xml:space="preserve">idarumas pirmininkė </w:t>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r>
      <w:r w:rsidRPr="001F0655">
        <w:rPr>
          <w:rFonts w:ascii="Times New Roman" w:hAnsi="Times New Roman"/>
          <w:szCs w:val="24"/>
        </w:rPr>
        <w:tab/>
        <w:t xml:space="preserve">           </w:t>
      </w:r>
    </w:p>
    <w:sectPr w:rsidR="001F0655" w:rsidRPr="001F0655" w:rsidSect="003D067F">
      <w:footerReference w:type="even" r:id="rId8"/>
      <w:footerReference w:type="default" r:id="rId9"/>
      <w:headerReference w:type="first" r:id="rId10"/>
      <w:pgSz w:w="11906" w:h="16838"/>
      <w:pgMar w:top="1539"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074FA" w14:textId="77777777" w:rsidR="00AC6CFC" w:rsidRDefault="00AC6CFC">
      <w:r>
        <w:separator/>
      </w:r>
    </w:p>
  </w:endnote>
  <w:endnote w:type="continuationSeparator" w:id="0">
    <w:p w14:paraId="06E0E672" w14:textId="77777777" w:rsidR="00AC6CFC" w:rsidRDefault="00AC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764B" w14:textId="77777777" w:rsidR="00376AD8" w:rsidRDefault="00376AD8" w:rsidP="005A034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351F46" w14:textId="77777777" w:rsidR="00376AD8" w:rsidRDefault="00376AD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4D956" w14:textId="0CF73A84" w:rsidR="00376AD8" w:rsidRDefault="00376AD8" w:rsidP="005A034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7D326AF7" w14:textId="77777777" w:rsidR="00376AD8" w:rsidRDefault="00376A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62D64" w14:textId="77777777" w:rsidR="00AC6CFC" w:rsidRDefault="00AC6CFC">
      <w:r>
        <w:separator/>
      </w:r>
    </w:p>
  </w:footnote>
  <w:footnote w:type="continuationSeparator" w:id="0">
    <w:p w14:paraId="7B00DD04" w14:textId="77777777" w:rsidR="00AC6CFC" w:rsidRDefault="00AC6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D571" w14:textId="14600F6F" w:rsidR="00376AD8" w:rsidRPr="002C6096" w:rsidRDefault="00376AD8">
    <w:pPr>
      <w:pStyle w:val="Antrats"/>
      <w:rPr>
        <w:b/>
      </w:rPr>
    </w:pPr>
    <w:r>
      <w:tab/>
    </w:r>
    <w:r>
      <w:tab/>
    </w:r>
    <w:r w:rsidRPr="002C6096">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463D"/>
    <w:multiLevelType w:val="multilevel"/>
    <w:tmpl w:val="B93E2148"/>
    <w:lvl w:ilvl="0">
      <w:start w:val="1"/>
      <w:numFmt w:val="decimal"/>
      <w:lvlText w:val="%1"/>
      <w:lvlJc w:val="left"/>
      <w:pPr>
        <w:tabs>
          <w:tab w:val="num" w:pos="480"/>
        </w:tabs>
        <w:ind w:left="480" w:hanging="480"/>
      </w:pPr>
      <w:rPr>
        <w:rFonts w:ascii="Times New Roman" w:hAnsi="Times New Roman" w:hint="default"/>
      </w:rPr>
    </w:lvl>
    <w:lvl w:ilvl="1">
      <w:start w:val="7"/>
      <w:numFmt w:val="decimal"/>
      <w:lvlText w:val="%1.%2"/>
      <w:lvlJc w:val="left"/>
      <w:pPr>
        <w:tabs>
          <w:tab w:val="num" w:pos="660"/>
        </w:tabs>
        <w:ind w:left="660" w:hanging="480"/>
      </w:pPr>
      <w:rPr>
        <w:rFonts w:ascii="Times New Roman" w:hAnsi="Times New Roman" w:hint="default"/>
      </w:rPr>
    </w:lvl>
    <w:lvl w:ilvl="2">
      <w:start w:val="1"/>
      <w:numFmt w:val="decimal"/>
      <w:lvlText w:val="%1.%2.%3"/>
      <w:lvlJc w:val="left"/>
      <w:pPr>
        <w:tabs>
          <w:tab w:val="num" w:pos="1080"/>
        </w:tabs>
        <w:ind w:left="1080" w:hanging="720"/>
      </w:pPr>
      <w:rPr>
        <w:rFonts w:ascii="Times New Roman" w:hAnsi="Times New Roman" w:hint="default"/>
      </w:rPr>
    </w:lvl>
    <w:lvl w:ilvl="3">
      <w:start w:val="1"/>
      <w:numFmt w:val="decimal"/>
      <w:lvlText w:val="%1.%2.%3.%4"/>
      <w:lvlJc w:val="left"/>
      <w:pPr>
        <w:tabs>
          <w:tab w:val="num" w:pos="1260"/>
        </w:tabs>
        <w:ind w:left="1260" w:hanging="720"/>
      </w:pPr>
      <w:rPr>
        <w:rFonts w:ascii="Times New Roman" w:hAnsi="Times New Roman" w:hint="default"/>
      </w:rPr>
    </w:lvl>
    <w:lvl w:ilvl="4">
      <w:start w:val="1"/>
      <w:numFmt w:val="decimal"/>
      <w:lvlText w:val="%1.%2.%3.%4.%5"/>
      <w:lvlJc w:val="left"/>
      <w:pPr>
        <w:tabs>
          <w:tab w:val="num" w:pos="1800"/>
        </w:tabs>
        <w:ind w:left="1800" w:hanging="1080"/>
      </w:pPr>
      <w:rPr>
        <w:rFonts w:ascii="Times New Roman" w:hAnsi="Times New Roman" w:hint="default"/>
      </w:rPr>
    </w:lvl>
    <w:lvl w:ilvl="5">
      <w:start w:val="1"/>
      <w:numFmt w:val="decimal"/>
      <w:lvlText w:val="%1.%2.%3.%4.%5.%6"/>
      <w:lvlJc w:val="left"/>
      <w:pPr>
        <w:tabs>
          <w:tab w:val="num" w:pos="1980"/>
        </w:tabs>
        <w:ind w:left="1980" w:hanging="1080"/>
      </w:pPr>
      <w:rPr>
        <w:rFonts w:ascii="Times New Roman" w:hAnsi="Times New Roman" w:hint="default"/>
      </w:rPr>
    </w:lvl>
    <w:lvl w:ilvl="6">
      <w:start w:val="1"/>
      <w:numFmt w:val="decimal"/>
      <w:lvlText w:val="%1.%2.%3.%4.%5.%6.%7"/>
      <w:lvlJc w:val="left"/>
      <w:pPr>
        <w:tabs>
          <w:tab w:val="num" w:pos="2520"/>
        </w:tabs>
        <w:ind w:left="2520" w:hanging="1440"/>
      </w:pPr>
      <w:rPr>
        <w:rFonts w:ascii="Times New Roman" w:hAnsi="Times New Roman" w:hint="default"/>
      </w:rPr>
    </w:lvl>
    <w:lvl w:ilvl="7">
      <w:start w:val="1"/>
      <w:numFmt w:val="decimal"/>
      <w:lvlText w:val="%1.%2.%3.%4.%5.%6.%7.%8"/>
      <w:lvlJc w:val="left"/>
      <w:pPr>
        <w:tabs>
          <w:tab w:val="num" w:pos="2700"/>
        </w:tabs>
        <w:ind w:left="2700" w:hanging="1440"/>
      </w:pPr>
      <w:rPr>
        <w:rFonts w:ascii="Times New Roman" w:hAnsi="Times New Roman" w:hint="default"/>
      </w:rPr>
    </w:lvl>
    <w:lvl w:ilvl="8">
      <w:start w:val="1"/>
      <w:numFmt w:val="decimal"/>
      <w:lvlText w:val="%1.%2.%3.%4.%5.%6.%7.%8.%9"/>
      <w:lvlJc w:val="left"/>
      <w:pPr>
        <w:tabs>
          <w:tab w:val="num" w:pos="3240"/>
        </w:tabs>
        <w:ind w:left="3240" w:hanging="1800"/>
      </w:pPr>
      <w:rPr>
        <w:rFonts w:ascii="Times New Roman" w:hAnsi="Times New Roman" w:hint="default"/>
      </w:rPr>
    </w:lvl>
  </w:abstractNum>
  <w:abstractNum w:abstractNumId="1" w15:restartNumberingAfterBreak="0">
    <w:nsid w:val="0BC250E3"/>
    <w:multiLevelType w:val="multilevel"/>
    <w:tmpl w:val="D7F2E6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FC6662"/>
    <w:multiLevelType w:val="multilevel"/>
    <w:tmpl w:val="02F6E104"/>
    <w:lvl w:ilvl="0">
      <w:start w:val="5"/>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547DAA"/>
    <w:multiLevelType w:val="singleLevel"/>
    <w:tmpl w:val="7AC421F0"/>
    <w:lvl w:ilvl="0">
      <w:start w:val="1"/>
      <w:numFmt w:val="decimal"/>
      <w:lvlText w:val="2.%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1B375599"/>
    <w:multiLevelType w:val="singleLevel"/>
    <w:tmpl w:val="27321B70"/>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15:restartNumberingAfterBreak="0">
    <w:nsid w:val="207F5BA2"/>
    <w:multiLevelType w:val="multilevel"/>
    <w:tmpl w:val="312600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835FA3"/>
    <w:multiLevelType w:val="singleLevel"/>
    <w:tmpl w:val="B27241F2"/>
    <w:lvl w:ilvl="0">
      <w:start w:val="1"/>
      <w:numFmt w:val="upperRoman"/>
      <w:pStyle w:val="Antrat2"/>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15:restartNumberingAfterBreak="0">
    <w:nsid w:val="24BD32D0"/>
    <w:multiLevelType w:val="hybridMultilevel"/>
    <w:tmpl w:val="9070C138"/>
    <w:lvl w:ilvl="0" w:tplc="2B42FA9A">
      <w:start w:val="1"/>
      <w:numFmt w:val="bullet"/>
      <w:lvlText w:val=""/>
      <w:lvlJc w:val="left"/>
      <w:pPr>
        <w:tabs>
          <w:tab w:val="num" w:pos="720"/>
        </w:tabs>
        <w:ind w:left="720" w:hanging="360"/>
      </w:pPr>
      <w:rPr>
        <w:rFonts w:ascii="Symbol" w:hAnsi="Symbol" w:hint="default"/>
        <w:color w:val="auto"/>
      </w:rPr>
    </w:lvl>
    <w:lvl w:ilvl="1" w:tplc="04090007">
      <w:start w:val="1"/>
      <w:numFmt w:val="bullet"/>
      <w:lvlText w:val=""/>
      <w:lvlJc w:val="left"/>
      <w:pPr>
        <w:tabs>
          <w:tab w:val="num" w:pos="1440"/>
        </w:tabs>
        <w:ind w:left="1440" w:hanging="360"/>
      </w:pPr>
      <w:rPr>
        <w:rFonts w:ascii="Wingdings" w:hAnsi="Wingdings" w:hint="default"/>
        <w:sz w:val="16"/>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32785C"/>
    <w:multiLevelType w:val="multilevel"/>
    <w:tmpl w:val="4786374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57D3B09"/>
    <w:multiLevelType w:val="singleLevel"/>
    <w:tmpl w:val="CF78D4D0"/>
    <w:lvl w:ilvl="0">
      <w:start w:val="1"/>
      <w:numFmt w:val="decimal"/>
      <w:lvlText w:val="1.%1 "/>
      <w:legacy w:legacy="1" w:legacySpace="0" w:legacyIndent="283"/>
      <w:lvlJc w:val="left"/>
      <w:pPr>
        <w:ind w:left="567" w:hanging="283"/>
      </w:pPr>
      <w:rPr>
        <w:rFonts w:ascii="Times New Roman" w:hAnsi="Times New Roman" w:hint="default"/>
        <w:b w:val="0"/>
        <w:i w:val="0"/>
        <w:color w:val="000000"/>
        <w:sz w:val="24"/>
        <w:u w:val="none"/>
      </w:rPr>
    </w:lvl>
  </w:abstractNum>
  <w:abstractNum w:abstractNumId="10" w15:restartNumberingAfterBreak="0">
    <w:nsid w:val="40595D41"/>
    <w:multiLevelType w:val="multilevel"/>
    <w:tmpl w:val="7E0C2964"/>
    <w:lvl w:ilvl="0">
      <w:start w:val="5"/>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39859C8"/>
    <w:multiLevelType w:val="singleLevel"/>
    <w:tmpl w:val="4C5CD60E"/>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4BEF62EC"/>
    <w:multiLevelType w:val="singleLevel"/>
    <w:tmpl w:val="27E269DA"/>
    <w:lvl w:ilvl="0">
      <w:start w:val="1"/>
      <w:numFmt w:val="decimal"/>
      <w:lvlText w:val="3.%1. "/>
      <w:legacy w:legacy="1" w:legacySpace="0" w:legacyIndent="283"/>
      <w:lvlJc w:val="left"/>
      <w:pPr>
        <w:ind w:left="283" w:hanging="283"/>
      </w:pPr>
      <w:rPr>
        <w:rFonts w:ascii="Times New Roman" w:hAnsi="Times New Roman" w:hint="default"/>
        <w:b w:val="0"/>
        <w:i w:val="0"/>
        <w:color w:val="auto"/>
        <w:sz w:val="24"/>
        <w:u w:val="none"/>
      </w:rPr>
    </w:lvl>
  </w:abstractNum>
  <w:abstractNum w:abstractNumId="13" w15:restartNumberingAfterBreak="0">
    <w:nsid w:val="530C3765"/>
    <w:multiLevelType w:val="multilevel"/>
    <w:tmpl w:val="94DC62D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73EB5E83"/>
    <w:multiLevelType w:val="multilevel"/>
    <w:tmpl w:val="3B520444"/>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6"/>
  </w:num>
  <w:num w:numId="2">
    <w:abstractNumId w:val="9"/>
  </w:num>
  <w:num w:numId="3">
    <w:abstractNumId w:val="7"/>
  </w:num>
  <w:num w:numId="4">
    <w:abstractNumId w:val="0"/>
  </w:num>
  <w:num w:numId="5">
    <w:abstractNumId w:val="11"/>
  </w:num>
  <w:num w:numId="6">
    <w:abstractNumId w:val="12"/>
  </w:num>
  <w:num w:numId="7">
    <w:abstractNumId w:val="4"/>
  </w:num>
  <w:num w:numId="8">
    <w:abstractNumId w:val="3"/>
    <w:lvlOverride w:ilvl="0">
      <w:startOverride w:val="1"/>
    </w:lvlOverride>
  </w:num>
  <w:num w:numId="9">
    <w:abstractNumId w:val="5"/>
  </w:num>
  <w:num w:numId="10">
    <w:abstractNumId w:val="1"/>
  </w:num>
  <w:num w:numId="11">
    <w:abstractNumId w:val="10"/>
  </w:num>
  <w:num w:numId="12">
    <w:abstractNumId w:val="13"/>
  </w:num>
  <w:num w:numId="13">
    <w:abstractNumId w:val="8"/>
  </w:num>
  <w:num w:numId="14">
    <w:abstractNumId w:val="14"/>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lma Srogė">
    <w15:presenceInfo w15:providerId="AD" w15:userId="S-1-5-21-1099402848-2915040305-706757999-3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CB8"/>
    <w:rsid w:val="00001775"/>
    <w:rsid w:val="00004605"/>
    <w:rsid w:val="000210AB"/>
    <w:rsid w:val="00022240"/>
    <w:rsid w:val="00036874"/>
    <w:rsid w:val="000524B9"/>
    <w:rsid w:val="000551AA"/>
    <w:rsid w:val="000577BC"/>
    <w:rsid w:val="000667E7"/>
    <w:rsid w:val="00067F8F"/>
    <w:rsid w:val="00072E42"/>
    <w:rsid w:val="000776D5"/>
    <w:rsid w:val="000778B8"/>
    <w:rsid w:val="0009067F"/>
    <w:rsid w:val="0009521A"/>
    <w:rsid w:val="00097B77"/>
    <w:rsid w:val="000A1B17"/>
    <w:rsid w:val="000A46F3"/>
    <w:rsid w:val="000C3D48"/>
    <w:rsid w:val="000E0ADA"/>
    <w:rsid w:val="000F2F39"/>
    <w:rsid w:val="00105672"/>
    <w:rsid w:val="00106B3F"/>
    <w:rsid w:val="001237AA"/>
    <w:rsid w:val="00127122"/>
    <w:rsid w:val="0013090F"/>
    <w:rsid w:val="001415B7"/>
    <w:rsid w:val="0014177F"/>
    <w:rsid w:val="00153816"/>
    <w:rsid w:val="00157CB8"/>
    <w:rsid w:val="00165A00"/>
    <w:rsid w:val="001725C0"/>
    <w:rsid w:val="001758BC"/>
    <w:rsid w:val="00181E8A"/>
    <w:rsid w:val="001841DC"/>
    <w:rsid w:val="001849F9"/>
    <w:rsid w:val="00184FFC"/>
    <w:rsid w:val="001A0F05"/>
    <w:rsid w:val="001A1BB3"/>
    <w:rsid w:val="001A5B3F"/>
    <w:rsid w:val="001B2388"/>
    <w:rsid w:val="001B70DD"/>
    <w:rsid w:val="001C4464"/>
    <w:rsid w:val="001C47D1"/>
    <w:rsid w:val="001D1AA0"/>
    <w:rsid w:val="001D1DA5"/>
    <w:rsid w:val="001D4866"/>
    <w:rsid w:val="001E1036"/>
    <w:rsid w:val="001E1158"/>
    <w:rsid w:val="001E6527"/>
    <w:rsid w:val="001F0655"/>
    <w:rsid w:val="001F161E"/>
    <w:rsid w:val="00202B00"/>
    <w:rsid w:val="0020795B"/>
    <w:rsid w:val="0021323D"/>
    <w:rsid w:val="00215711"/>
    <w:rsid w:val="00221D4F"/>
    <w:rsid w:val="00227A52"/>
    <w:rsid w:val="00231952"/>
    <w:rsid w:val="00234575"/>
    <w:rsid w:val="002407D3"/>
    <w:rsid w:val="00246C7B"/>
    <w:rsid w:val="00256298"/>
    <w:rsid w:val="00256A82"/>
    <w:rsid w:val="00264A5A"/>
    <w:rsid w:val="0026609B"/>
    <w:rsid w:val="002667DE"/>
    <w:rsid w:val="002715EE"/>
    <w:rsid w:val="00271CD3"/>
    <w:rsid w:val="0027785C"/>
    <w:rsid w:val="002840EF"/>
    <w:rsid w:val="002976FE"/>
    <w:rsid w:val="002B3D28"/>
    <w:rsid w:val="002C57D1"/>
    <w:rsid w:val="002C6096"/>
    <w:rsid w:val="002D2B69"/>
    <w:rsid w:val="002D3704"/>
    <w:rsid w:val="002F527A"/>
    <w:rsid w:val="003015DB"/>
    <w:rsid w:val="003103D1"/>
    <w:rsid w:val="003107AD"/>
    <w:rsid w:val="0034022E"/>
    <w:rsid w:val="00344C97"/>
    <w:rsid w:val="003554FA"/>
    <w:rsid w:val="00355989"/>
    <w:rsid w:val="00363751"/>
    <w:rsid w:val="00376584"/>
    <w:rsid w:val="00376AD8"/>
    <w:rsid w:val="00380334"/>
    <w:rsid w:val="00380A8F"/>
    <w:rsid w:val="0038153D"/>
    <w:rsid w:val="0038438B"/>
    <w:rsid w:val="003844CD"/>
    <w:rsid w:val="00384C66"/>
    <w:rsid w:val="003A3B64"/>
    <w:rsid w:val="003B277D"/>
    <w:rsid w:val="003B3C01"/>
    <w:rsid w:val="003B78A0"/>
    <w:rsid w:val="003C5873"/>
    <w:rsid w:val="003C683D"/>
    <w:rsid w:val="003C7343"/>
    <w:rsid w:val="003D067F"/>
    <w:rsid w:val="003D58C9"/>
    <w:rsid w:val="003D7B47"/>
    <w:rsid w:val="003E5BE0"/>
    <w:rsid w:val="003F4460"/>
    <w:rsid w:val="00403F75"/>
    <w:rsid w:val="004042BA"/>
    <w:rsid w:val="00407152"/>
    <w:rsid w:val="00407F3A"/>
    <w:rsid w:val="00410956"/>
    <w:rsid w:val="00410BCA"/>
    <w:rsid w:val="00412471"/>
    <w:rsid w:val="004150DD"/>
    <w:rsid w:val="00416385"/>
    <w:rsid w:val="00425321"/>
    <w:rsid w:val="004272DD"/>
    <w:rsid w:val="004346FA"/>
    <w:rsid w:val="004539DC"/>
    <w:rsid w:val="004561BF"/>
    <w:rsid w:val="00476E98"/>
    <w:rsid w:val="00490C27"/>
    <w:rsid w:val="00491378"/>
    <w:rsid w:val="00493767"/>
    <w:rsid w:val="00496789"/>
    <w:rsid w:val="004A2D47"/>
    <w:rsid w:val="004B24A0"/>
    <w:rsid w:val="004B7007"/>
    <w:rsid w:val="004D0A6B"/>
    <w:rsid w:val="004D2D61"/>
    <w:rsid w:val="004D6A2B"/>
    <w:rsid w:val="004E5528"/>
    <w:rsid w:val="004F3266"/>
    <w:rsid w:val="005127E7"/>
    <w:rsid w:val="00523CE3"/>
    <w:rsid w:val="00524805"/>
    <w:rsid w:val="00530D27"/>
    <w:rsid w:val="00531D12"/>
    <w:rsid w:val="00533188"/>
    <w:rsid w:val="005338D3"/>
    <w:rsid w:val="005351BD"/>
    <w:rsid w:val="00544463"/>
    <w:rsid w:val="00547798"/>
    <w:rsid w:val="0057560B"/>
    <w:rsid w:val="0058636A"/>
    <w:rsid w:val="0059602D"/>
    <w:rsid w:val="005A034B"/>
    <w:rsid w:val="005A2AAF"/>
    <w:rsid w:val="005A5A99"/>
    <w:rsid w:val="005D2B9D"/>
    <w:rsid w:val="005E4263"/>
    <w:rsid w:val="005E7FC0"/>
    <w:rsid w:val="005F774B"/>
    <w:rsid w:val="0060244F"/>
    <w:rsid w:val="00615AAB"/>
    <w:rsid w:val="00621E2D"/>
    <w:rsid w:val="006225B4"/>
    <w:rsid w:val="00623062"/>
    <w:rsid w:val="00635125"/>
    <w:rsid w:val="00640A9A"/>
    <w:rsid w:val="0066501B"/>
    <w:rsid w:val="006651F4"/>
    <w:rsid w:val="00670E5A"/>
    <w:rsid w:val="00673B47"/>
    <w:rsid w:val="00677DDA"/>
    <w:rsid w:val="00681D62"/>
    <w:rsid w:val="006A01FC"/>
    <w:rsid w:val="006A1002"/>
    <w:rsid w:val="006A5709"/>
    <w:rsid w:val="006A6E22"/>
    <w:rsid w:val="006B654F"/>
    <w:rsid w:val="006B7443"/>
    <w:rsid w:val="006C2F04"/>
    <w:rsid w:val="006C53F4"/>
    <w:rsid w:val="006D007F"/>
    <w:rsid w:val="006E3BEC"/>
    <w:rsid w:val="006F057D"/>
    <w:rsid w:val="006F3BD0"/>
    <w:rsid w:val="007027A9"/>
    <w:rsid w:val="00705F73"/>
    <w:rsid w:val="00706E82"/>
    <w:rsid w:val="007123A8"/>
    <w:rsid w:val="0071756B"/>
    <w:rsid w:val="00726559"/>
    <w:rsid w:val="00742EDA"/>
    <w:rsid w:val="00745C5A"/>
    <w:rsid w:val="00747870"/>
    <w:rsid w:val="007563DB"/>
    <w:rsid w:val="0076788E"/>
    <w:rsid w:val="0077608E"/>
    <w:rsid w:val="00782678"/>
    <w:rsid w:val="00790C71"/>
    <w:rsid w:val="007911F2"/>
    <w:rsid w:val="00791CF1"/>
    <w:rsid w:val="0079312A"/>
    <w:rsid w:val="007A7E90"/>
    <w:rsid w:val="007B05C3"/>
    <w:rsid w:val="007B3E4C"/>
    <w:rsid w:val="007D09C8"/>
    <w:rsid w:val="007D3518"/>
    <w:rsid w:val="007E1253"/>
    <w:rsid w:val="007F2F61"/>
    <w:rsid w:val="008012CB"/>
    <w:rsid w:val="00813336"/>
    <w:rsid w:val="00817220"/>
    <w:rsid w:val="00821194"/>
    <w:rsid w:val="00825C40"/>
    <w:rsid w:val="0082785E"/>
    <w:rsid w:val="00830825"/>
    <w:rsid w:val="00842BC3"/>
    <w:rsid w:val="00843BB0"/>
    <w:rsid w:val="00847F2B"/>
    <w:rsid w:val="00851FA9"/>
    <w:rsid w:val="00852676"/>
    <w:rsid w:val="0085369B"/>
    <w:rsid w:val="00853CB7"/>
    <w:rsid w:val="0085408F"/>
    <w:rsid w:val="00856476"/>
    <w:rsid w:val="008573E0"/>
    <w:rsid w:val="00857959"/>
    <w:rsid w:val="008658CB"/>
    <w:rsid w:val="00872201"/>
    <w:rsid w:val="00873753"/>
    <w:rsid w:val="0088280D"/>
    <w:rsid w:val="00887C60"/>
    <w:rsid w:val="00897572"/>
    <w:rsid w:val="008A16BB"/>
    <w:rsid w:val="008A74B5"/>
    <w:rsid w:val="008B03A3"/>
    <w:rsid w:val="008B10C4"/>
    <w:rsid w:val="008B5168"/>
    <w:rsid w:val="008B690C"/>
    <w:rsid w:val="008B773C"/>
    <w:rsid w:val="008C40CC"/>
    <w:rsid w:val="008C7985"/>
    <w:rsid w:val="008C7B4B"/>
    <w:rsid w:val="008D22F6"/>
    <w:rsid w:val="008D716C"/>
    <w:rsid w:val="008D73BC"/>
    <w:rsid w:val="008E454B"/>
    <w:rsid w:val="00903D00"/>
    <w:rsid w:val="0090552A"/>
    <w:rsid w:val="0091348C"/>
    <w:rsid w:val="009137AA"/>
    <w:rsid w:val="009147E0"/>
    <w:rsid w:val="00914F42"/>
    <w:rsid w:val="0091745B"/>
    <w:rsid w:val="00917587"/>
    <w:rsid w:val="00931CFC"/>
    <w:rsid w:val="00933397"/>
    <w:rsid w:val="00935FA3"/>
    <w:rsid w:val="00937119"/>
    <w:rsid w:val="00937EF2"/>
    <w:rsid w:val="009419BD"/>
    <w:rsid w:val="00941D65"/>
    <w:rsid w:val="009423D5"/>
    <w:rsid w:val="00950FF0"/>
    <w:rsid w:val="0095516F"/>
    <w:rsid w:val="00956920"/>
    <w:rsid w:val="00962822"/>
    <w:rsid w:val="00963EC4"/>
    <w:rsid w:val="00971BCB"/>
    <w:rsid w:val="00975F85"/>
    <w:rsid w:val="00984E26"/>
    <w:rsid w:val="00986AC5"/>
    <w:rsid w:val="009871A5"/>
    <w:rsid w:val="00990A23"/>
    <w:rsid w:val="00990C24"/>
    <w:rsid w:val="00992671"/>
    <w:rsid w:val="0099395C"/>
    <w:rsid w:val="00993D66"/>
    <w:rsid w:val="009A1AAB"/>
    <w:rsid w:val="009A7733"/>
    <w:rsid w:val="009A7A9B"/>
    <w:rsid w:val="009A7B61"/>
    <w:rsid w:val="009B0167"/>
    <w:rsid w:val="009B280E"/>
    <w:rsid w:val="009B713E"/>
    <w:rsid w:val="009C3E81"/>
    <w:rsid w:val="009C7C74"/>
    <w:rsid w:val="009E4B71"/>
    <w:rsid w:val="00A12255"/>
    <w:rsid w:val="00A244D8"/>
    <w:rsid w:val="00A24CDD"/>
    <w:rsid w:val="00A44C01"/>
    <w:rsid w:val="00A45A05"/>
    <w:rsid w:val="00A5256A"/>
    <w:rsid w:val="00A52E15"/>
    <w:rsid w:val="00A60305"/>
    <w:rsid w:val="00A63B92"/>
    <w:rsid w:val="00A679BB"/>
    <w:rsid w:val="00A7545E"/>
    <w:rsid w:val="00A8317B"/>
    <w:rsid w:val="00A958CC"/>
    <w:rsid w:val="00AA69D4"/>
    <w:rsid w:val="00AA6CBD"/>
    <w:rsid w:val="00AB1A83"/>
    <w:rsid w:val="00AB57AD"/>
    <w:rsid w:val="00AB6A8A"/>
    <w:rsid w:val="00AB6E08"/>
    <w:rsid w:val="00AC6CFC"/>
    <w:rsid w:val="00AD2220"/>
    <w:rsid w:val="00AE07BE"/>
    <w:rsid w:val="00AE400F"/>
    <w:rsid w:val="00AE6BBD"/>
    <w:rsid w:val="00AF4A75"/>
    <w:rsid w:val="00B027FF"/>
    <w:rsid w:val="00B03F28"/>
    <w:rsid w:val="00B0780B"/>
    <w:rsid w:val="00B10956"/>
    <w:rsid w:val="00B21478"/>
    <w:rsid w:val="00B22431"/>
    <w:rsid w:val="00B26A48"/>
    <w:rsid w:val="00B40DE2"/>
    <w:rsid w:val="00B44298"/>
    <w:rsid w:val="00B446E9"/>
    <w:rsid w:val="00B47CC7"/>
    <w:rsid w:val="00B569A9"/>
    <w:rsid w:val="00B57C5D"/>
    <w:rsid w:val="00B63338"/>
    <w:rsid w:val="00B64460"/>
    <w:rsid w:val="00B65D51"/>
    <w:rsid w:val="00B768C0"/>
    <w:rsid w:val="00B844BE"/>
    <w:rsid w:val="00B8644E"/>
    <w:rsid w:val="00B86553"/>
    <w:rsid w:val="00B91255"/>
    <w:rsid w:val="00B91DDD"/>
    <w:rsid w:val="00BC1221"/>
    <w:rsid w:val="00BC1384"/>
    <w:rsid w:val="00BD5CFF"/>
    <w:rsid w:val="00BD7B08"/>
    <w:rsid w:val="00BE0153"/>
    <w:rsid w:val="00BE0D3F"/>
    <w:rsid w:val="00BE46B2"/>
    <w:rsid w:val="00BF65B1"/>
    <w:rsid w:val="00BF7FE0"/>
    <w:rsid w:val="00C060FF"/>
    <w:rsid w:val="00C20F4E"/>
    <w:rsid w:val="00C2157B"/>
    <w:rsid w:val="00C23C6D"/>
    <w:rsid w:val="00C26FE2"/>
    <w:rsid w:val="00C27547"/>
    <w:rsid w:val="00C3171D"/>
    <w:rsid w:val="00C41828"/>
    <w:rsid w:val="00C42A58"/>
    <w:rsid w:val="00C47118"/>
    <w:rsid w:val="00C47313"/>
    <w:rsid w:val="00C50569"/>
    <w:rsid w:val="00C57030"/>
    <w:rsid w:val="00C72C72"/>
    <w:rsid w:val="00C737EA"/>
    <w:rsid w:val="00C93690"/>
    <w:rsid w:val="00C945BC"/>
    <w:rsid w:val="00C96922"/>
    <w:rsid w:val="00C96F3E"/>
    <w:rsid w:val="00CA188E"/>
    <w:rsid w:val="00CA5592"/>
    <w:rsid w:val="00CB060D"/>
    <w:rsid w:val="00CB6E1B"/>
    <w:rsid w:val="00CB7704"/>
    <w:rsid w:val="00CC0F92"/>
    <w:rsid w:val="00CD1B37"/>
    <w:rsid w:val="00CE11C0"/>
    <w:rsid w:val="00CF27F8"/>
    <w:rsid w:val="00D00F7C"/>
    <w:rsid w:val="00D02972"/>
    <w:rsid w:val="00D05B2C"/>
    <w:rsid w:val="00D17A59"/>
    <w:rsid w:val="00D25DD4"/>
    <w:rsid w:val="00D34FA2"/>
    <w:rsid w:val="00D375D2"/>
    <w:rsid w:val="00D37710"/>
    <w:rsid w:val="00D42EE3"/>
    <w:rsid w:val="00D47928"/>
    <w:rsid w:val="00D54724"/>
    <w:rsid w:val="00D5588D"/>
    <w:rsid w:val="00D57A97"/>
    <w:rsid w:val="00D62620"/>
    <w:rsid w:val="00D631BB"/>
    <w:rsid w:val="00D6755C"/>
    <w:rsid w:val="00D7025D"/>
    <w:rsid w:val="00D722AE"/>
    <w:rsid w:val="00D72312"/>
    <w:rsid w:val="00D7367C"/>
    <w:rsid w:val="00D84473"/>
    <w:rsid w:val="00D95E0F"/>
    <w:rsid w:val="00DA7723"/>
    <w:rsid w:val="00DB5D72"/>
    <w:rsid w:val="00DD5F48"/>
    <w:rsid w:val="00DD7529"/>
    <w:rsid w:val="00DE63DD"/>
    <w:rsid w:val="00DF15CA"/>
    <w:rsid w:val="00E06ED6"/>
    <w:rsid w:val="00E1006E"/>
    <w:rsid w:val="00E12953"/>
    <w:rsid w:val="00E12B85"/>
    <w:rsid w:val="00E20BB1"/>
    <w:rsid w:val="00E21772"/>
    <w:rsid w:val="00E26C7A"/>
    <w:rsid w:val="00E30E5F"/>
    <w:rsid w:val="00E35762"/>
    <w:rsid w:val="00E44C5A"/>
    <w:rsid w:val="00E676E0"/>
    <w:rsid w:val="00E67C8A"/>
    <w:rsid w:val="00E75F32"/>
    <w:rsid w:val="00E81A24"/>
    <w:rsid w:val="00E83331"/>
    <w:rsid w:val="00E9293F"/>
    <w:rsid w:val="00E964F5"/>
    <w:rsid w:val="00EA012E"/>
    <w:rsid w:val="00EA5E4A"/>
    <w:rsid w:val="00EA6D60"/>
    <w:rsid w:val="00EA7F39"/>
    <w:rsid w:val="00EB78B9"/>
    <w:rsid w:val="00EC0406"/>
    <w:rsid w:val="00EC539C"/>
    <w:rsid w:val="00EC7A3D"/>
    <w:rsid w:val="00ED30ED"/>
    <w:rsid w:val="00ED70B6"/>
    <w:rsid w:val="00EE6B2F"/>
    <w:rsid w:val="00F03CB3"/>
    <w:rsid w:val="00F07F88"/>
    <w:rsid w:val="00F21025"/>
    <w:rsid w:val="00F21402"/>
    <w:rsid w:val="00F214EC"/>
    <w:rsid w:val="00F2289A"/>
    <w:rsid w:val="00F43F65"/>
    <w:rsid w:val="00F51375"/>
    <w:rsid w:val="00F543A4"/>
    <w:rsid w:val="00F64735"/>
    <w:rsid w:val="00F647C7"/>
    <w:rsid w:val="00F65181"/>
    <w:rsid w:val="00F8045C"/>
    <w:rsid w:val="00F83135"/>
    <w:rsid w:val="00F8410F"/>
    <w:rsid w:val="00F87AD0"/>
    <w:rsid w:val="00F965ED"/>
    <w:rsid w:val="00FB219E"/>
    <w:rsid w:val="00FB2967"/>
    <w:rsid w:val="00FC4C46"/>
    <w:rsid w:val="00FD3BF9"/>
    <w:rsid w:val="00FD61B9"/>
    <w:rsid w:val="00FE0E7F"/>
    <w:rsid w:val="00FE536F"/>
    <w:rsid w:val="00FF3510"/>
    <w:rsid w:val="00FF41BC"/>
    <w:rsid w:val="00FF42FE"/>
    <w:rsid w:val="00FF583D"/>
    <w:rsid w:val="00FF5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06B9E"/>
  <w15:docId w15:val="{4E1CF271-EE12-4452-8B0E-510586C5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57CB8"/>
    <w:rPr>
      <w:rFonts w:ascii="TimesLT" w:eastAsia="Times New Roman" w:hAnsi="TimesLT" w:cs="Times New Roman"/>
      <w:color w:val="auto"/>
      <w:sz w:val="24"/>
      <w:szCs w:val="20"/>
      <w:lang w:val="lt-LT"/>
    </w:rPr>
  </w:style>
  <w:style w:type="paragraph" w:styleId="Antrat2">
    <w:name w:val="heading 2"/>
    <w:basedOn w:val="prastasis"/>
    <w:next w:val="prastasis"/>
    <w:link w:val="Antrat2Diagrama"/>
    <w:qFormat/>
    <w:rsid w:val="00157CB8"/>
    <w:pPr>
      <w:keepNext/>
      <w:numPr>
        <w:numId w:val="1"/>
      </w:numPr>
      <w:overflowPunct w:val="0"/>
      <w:autoSpaceDE w:val="0"/>
      <w:autoSpaceDN w:val="0"/>
      <w:adjustRightInd w:val="0"/>
      <w:textAlignment w:val="baseline"/>
      <w:outlineLvl w:val="1"/>
    </w:pPr>
    <w:rPr>
      <w:rFonts w:ascii="Times New Roman" w:hAnsi="Times New Roman"/>
      <w:b/>
    </w:rPr>
  </w:style>
  <w:style w:type="paragraph" w:styleId="Antrat3">
    <w:name w:val="heading 3"/>
    <w:basedOn w:val="prastasis"/>
    <w:next w:val="prastasis"/>
    <w:link w:val="Antrat3Diagrama"/>
    <w:qFormat/>
    <w:rsid w:val="00157CB8"/>
    <w:pPr>
      <w:keepNext/>
      <w:jc w:val="both"/>
      <w:outlineLvl w:val="2"/>
    </w:pPr>
    <w:rPr>
      <w:rFonts w:ascii="Times New Roman" w:hAnsi="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57CB8"/>
    <w:rPr>
      <w:rFonts w:ascii="Times New Roman" w:eastAsia="Times New Roman" w:hAnsi="Times New Roman" w:cs="Times New Roman"/>
      <w:b/>
      <w:color w:val="auto"/>
      <w:sz w:val="24"/>
      <w:szCs w:val="20"/>
      <w:lang w:val="lt-LT"/>
    </w:rPr>
  </w:style>
  <w:style w:type="character" w:customStyle="1" w:styleId="Antrat3Diagrama">
    <w:name w:val="Antraštė 3 Diagrama"/>
    <w:basedOn w:val="Numatytasispastraiposriftas"/>
    <w:link w:val="Antrat3"/>
    <w:rsid w:val="00157CB8"/>
    <w:rPr>
      <w:rFonts w:ascii="Times New Roman" w:eastAsia="Times New Roman" w:hAnsi="Times New Roman" w:cs="Times New Roman"/>
      <w:b/>
      <w:bCs/>
      <w:color w:val="auto"/>
      <w:sz w:val="24"/>
      <w:szCs w:val="24"/>
      <w:lang w:val="lt-LT"/>
    </w:rPr>
  </w:style>
  <w:style w:type="paragraph" w:styleId="Pagrindiniotekstotrauka">
    <w:name w:val="Body Text Indent"/>
    <w:basedOn w:val="prastasis"/>
    <w:link w:val="PagrindiniotekstotraukaDiagrama"/>
    <w:rsid w:val="00157CB8"/>
    <w:pPr>
      <w:widowControl w:val="0"/>
      <w:ind w:firstLine="720"/>
      <w:jc w:val="both"/>
    </w:pPr>
    <w:rPr>
      <w:rFonts w:ascii="Times New Roman" w:hAnsi="Times New Roman"/>
    </w:rPr>
  </w:style>
  <w:style w:type="character" w:customStyle="1" w:styleId="PagrindiniotekstotraukaDiagrama">
    <w:name w:val="Pagrindinio teksto įtrauka Diagrama"/>
    <w:basedOn w:val="Numatytasispastraiposriftas"/>
    <w:link w:val="Pagrindiniotekstotrauka"/>
    <w:rsid w:val="00157CB8"/>
    <w:rPr>
      <w:rFonts w:ascii="Times New Roman" w:eastAsia="Times New Roman" w:hAnsi="Times New Roman" w:cs="Times New Roman"/>
      <w:color w:val="auto"/>
      <w:sz w:val="24"/>
      <w:szCs w:val="20"/>
      <w:lang w:val="lt-LT"/>
    </w:rPr>
  </w:style>
  <w:style w:type="paragraph" w:styleId="Porat">
    <w:name w:val="footer"/>
    <w:basedOn w:val="prastasis"/>
    <w:link w:val="PoratDiagrama"/>
    <w:rsid w:val="00157CB8"/>
    <w:pPr>
      <w:tabs>
        <w:tab w:val="center" w:pos="4819"/>
        <w:tab w:val="right" w:pos="9638"/>
      </w:tabs>
    </w:pPr>
  </w:style>
  <w:style w:type="character" w:customStyle="1" w:styleId="PoratDiagrama">
    <w:name w:val="Poraštė Diagrama"/>
    <w:basedOn w:val="Numatytasispastraiposriftas"/>
    <w:link w:val="Porat"/>
    <w:rsid w:val="00157CB8"/>
    <w:rPr>
      <w:rFonts w:ascii="TimesLT" w:eastAsia="Times New Roman" w:hAnsi="TimesLT" w:cs="Times New Roman"/>
      <w:color w:val="auto"/>
      <w:sz w:val="24"/>
      <w:szCs w:val="20"/>
      <w:lang w:val="lt-LT"/>
    </w:rPr>
  </w:style>
  <w:style w:type="character" w:styleId="Puslapionumeris">
    <w:name w:val="page number"/>
    <w:basedOn w:val="Numatytasispastraiposriftas"/>
    <w:rsid w:val="00157CB8"/>
  </w:style>
  <w:style w:type="paragraph" w:styleId="Pagrindinistekstas">
    <w:name w:val="Body Text"/>
    <w:basedOn w:val="prastasis"/>
    <w:link w:val="PagrindinistekstasDiagrama"/>
    <w:rsid w:val="00157CB8"/>
    <w:pPr>
      <w:spacing w:after="120"/>
    </w:pPr>
  </w:style>
  <w:style w:type="character" w:customStyle="1" w:styleId="PagrindinistekstasDiagrama">
    <w:name w:val="Pagrindinis tekstas Diagrama"/>
    <w:basedOn w:val="Numatytasispastraiposriftas"/>
    <w:link w:val="Pagrindinistekstas"/>
    <w:rsid w:val="00157CB8"/>
    <w:rPr>
      <w:rFonts w:ascii="TimesLT" w:eastAsia="Times New Roman" w:hAnsi="TimesLT" w:cs="Times New Roman"/>
      <w:color w:val="auto"/>
      <w:sz w:val="24"/>
      <w:szCs w:val="20"/>
      <w:lang w:val="lt-LT"/>
    </w:rPr>
  </w:style>
  <w:style w:type="paragraph" w:styleId="Pagrindinistekstas3">
    <w:name w:val="Body Text 3"/>
    <w:basedOn w:val="prastasis"/>
    <w:link w:val="Pagrindinistekstas3Diagrama"/>
    <w:rsid w:val="00157CB8"/>
    <w:pPr>
      <w:spacing w:after="120"/>
    </w:pPr>
    <w:rPr>
      <w:sz w:val="16"/>
      <w:szCs w:val="16"/>
    </w:rPr>
  </w:style>
  <w:style w:type="character" w:customStyle="1" w:styleId="Pagrindinistekstas3Diagrama">
    <w:name w:val="Pagrindinis tekstas 3 Diagrama"/>
    <w:basedOn w:val="Numatytasispastraiposriftas"/>
    <w:link w:val="Pagrindinistekstas3"/>
    <w:rsid w:val="00157CB8"/>
    <w:rPr>
      <w:rFonts w:ascii="TimesLT" w:eastAsia="Times New Roman" w:hAnsi="TimesLT" w:cs="Times New Roman"/>
      <w:color w:val="auto"/>
      <w:sz w:val="16"/>
      <w:szCs w:val="16"/>
      <w:lang w:val="lt-LT"/>
    </w:rPr>
  </w:style>
  <w:style w:type="paragraph" w:styleId="Sraassuenkleliais2">
    <w:name w:val="List Bullet 2"/>
    <w:basedOn w:val="prastasis"/>
    <w:rsid w:val="00157CB8"/>
    <w:pPr>
      <w:ind w:left="566" w:hanging="283"/>
    </w:pPr>
    <w:rPr>
      <w:rFonts w:ascii="Times New Roman" w:hAnsi="Times New Roman"/>
      <w:sz w:val="20"/>
      <w:lang w:val="en-US"/>
    </w:rPr>
  </w:style>
  <w:style w:type="paragraph" w:customStyle="1" w:styleId="tajtip">
    <w:name w:val="tajtip"/>
    <w:basedOn w:val="prastasis"/>
    <w:rsid w:val="00157CB8"/>
    <w:pPr>
      <w:spacing w:before="100" w:beforeAutospacing="1" w:after="100" w:afterAutospacing="1"/>
    </w:pPr>
    <w:rPr>
      <w:rFonts w:ascii="Times New Roman" w:hAnsi="Times New Roman"/>
      <w:szCs w:val="24"/>
      <w:lang w:eastAsia="lt-LT"/>
    </w:rPr>
  </w:style>
  <w:style w:type="paragraph" w:styleId="Debesliotekstas">
    <w:name w:val="Balloon Text"/>
    <w:basedOn w:val="prastasis"/>
    <w:link w:val="DebesliotekstasDiagrama"/>
    <w:uiPriority w:val="99"/>
    <w:semiHidden/>
    <w:unhideWhenUsed/>
    <w:rsid w:val="002079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795B"/>
    <w:rPr>
      <w:rFonts w:ascii="Segoe UI" w:eastAsia="Times New Roman" w:hAnsi="Segoe UI" w:cs="Segoe UI"/>
      <w:color w:val="auto"/>
      <w:sz w:val="18"/>
      <w:szCs w:val="18"/>
      <w:lang w:val="lt-LT"/>
    </w:rPr>
  </w:style>
  <w:style w:type="paragraph" w:styleId="Antrats">
    <w:name w:val="header"/>
    <w:basedOn w:val="prastasis"/>
    <w:link w:val="AntratsDiagrama"/>
    <w:uiPriority w:val="99"/>
    <w:unhideWhenUsed/>
    <w:rsid w:val="0020795B"/>
    <w:pPr>
      <w:tabs>
        <w:tab w:val="center" w:pos="4819"/>
        <w:tab w:val="right" w:pos="9638"/>
      </w:tabs>
    </w:pPr>
  </w:style>
  <w:style w:type="character" w:customStyle="1" w:styleId="AntratsDiagrama">
    <w:name w:val="Antraštės Diagrama"/>
    <w:basedOn w:val="Numatytasispastraiposriftas"/>
    <w:link w:val="Antrats"/>
    <w:uiPriority w:val="99"/>
    <w:rsid w:val="0020795B"/>
    <w:rPr>
      <w:rFonts w:ascii="TimesLT" w:eastAsia="Times New Roman" w:hAnsi="TimesLT" w:cs="Times New Roman"/>
      <w:color w:val="auto"/>
      <w:sz w:val="24"/>
      <w:szCs w:val="20"/>
      <w:lang w:val="lt-LT"/>
    </w:rPr>
  </w:style>
  <w:style w:type="character" w:customStyle="1" w:styleId="clear">
    <w:name w:val="clear"/>
    <w:basedOn w:val="Numatytasispastraiposriftas"/>
    <w:rsid w:val="00FF5C83"/>
  </w:style>
  <w:style w:type="character" w:styleId="Komentaronuoroda">
    <w:name w:val="annotation reference"/>
    <w:basedOn w:val="Numatytasispastraiposriftas"/>
    <w:uiPriority w:val="99"/>
    <w:semiHidden/>
    <w:unhideWhenUsed/>
    <w:rsid w:val="00FF41BC"/>
    <w:rPr>
      <w:sz w:val="16"/>
      <w:szCs w:val="16"/>
    </w:rPr>
  </w:style>
  <w:style w:type="paragraph" w:styleId="Komentarotekstas">
    <w:name w:val="annotation text"/>
    <w:basedOn w:val="prastasis"/>
    <w:link w:val="KomentarotekstasDiagrama"/>
    <w:uiPriority w:val="99"/>
    <w:semiHidden/>
    <w:unhideWhenUsed/>
    <w:rsid w:val="00FF41BC"/>
    <w:rPr>
      <w:sz w:val="20"/>
    </w:rPr>
  </w:style>
  <w:style w:type="character" w:customStyle="1" w:styleId="KomentarotekstasDiagrama">
    <w:name w:val="Komentaro tekstas Diagrama"/>
    <w:basedOn w:val="Numatytasispastraiposriftas"/>
    <w:link w:val="Komentarotekstas"/>
    <w:uiPriority w:val="99"/>
    <w:semiHidden/>
    <w:rsid w:val="00FF41BC"/>
    <w:rPr>
      <w:rFonts w:ascii="TimesLT" w:eastAsia="Times New Roman" w:hAnsi="TimesLT" w:cs="Times New Roman"/>
      <w:color w:val="auto"/>
      <w:szCs w:val="20"/>
      <w:lang w:val="lt-LT"/>
    </w:rPr>
  </w:style>
  <w:style w:type="paragraph" w:styleId="Komentarotema">
    <w:name w:val="annotation subject"/>
    <w:basedOn w:val="Komentarotekstas"/>
    <w:next w:val="Komentarotekstas"/>
    <w:link w:val="KomentarotemaDiagrama"/>
    <w:uiPriority w:val="99"/>
    <w:semiHidden/>
    <w:unhideWhenUsed/>
    <w:rsid w:val="00FF41BC"/>
    <w:rPr>
      <w:b/>
      <w:bCs/>
    </w:rPr>
  </w:style>
  <w:style w:type="character" w:customStyle="1" w:styleId="KomentarotemaDiagrama">
    <w:name w:val="Komentaro tema Diagrama"/>
    <w:basedOn w:val="KomentarotekstasDiagrama"/>
    <w:link w:val="Komentarotema"/>
    <w:uiPriority w:val="99"/>
    <w:semiHidden/>
    <w:rsid w:val="00FF41BC"/>
    <w:rPr>
      <w:rFonts w:ascii="TimesLT" w:eastAsia="Times New Roman" w:hAnsi="TimesLT" w:cs="Times New Roman"/>
      <w:b/>
      <w:bCs/>
      <w:color w:val="auto"/>
      <w:szCs w:val="20"/>
      <w:lang w:val="lt-LT"/>
    </w:rPr>
  </w:style>
  <w:style w:type="paragraph" w:styleId="Sraopastraipa">
    <w:name w:val="List Paragraph"/>
    <w:basedOn w:val="prastasis"/>
    <w:uiPriority w:val="34"/>
    <w:qFormat/>
    <w:rsid w:val="004346FA"/>
    <w:pPr>
      <w:ind w:left="720"/>
      <w:contextualSpacing/>
    </w:pPr>
  </w:style>
  <w:style w:type="paragraph" w:styleId="Pataisymai">
    <w:name w:val="Revision"/>
    <w:hidden/>
    <w:uiPriority w:val="99"/>
    <w:semiHidden/>
    <w:rsid w:val="008B773C"/>
    <w:rPr>
      <w:rFonts w:ascii="TimesLT" w:eastAsia="Times New Roman" w:hAnsi="TimesLT" w:cs="Times New Roman"/>
      <w:color w:val="auto"/>
      <w:sz w:val="24"/>
      <w:szCs w:val="20"/>
      <w:lang w:val="lt-LT"/>
    </w:rPr>
  </w:style>
  <w:style w:type="paragraph" w:customStyle="1" w:styleId="Default">
    <w:name w:val="Default"/>
    <w:rsid w:val="00F65181"/>
    <w:pPr>
      <w:autoSpaceDE w:val="0"/>
      <w:autoSpaceDN w:val="0"/>
      <w:adjustRightInd w:val="0"/>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201155">
      <w:bodyDiv w:val="1"/>
      <w:marLeft w:val="0"/>
      <w:marRight w:val="0"/>
      <w:marTop w:val="0"/>
      <w:marBottom w:val="0"/>
      <w:divBdr>
        <w:top w:val="none" w:sz="0" w:space="0" w:color="auto"/>
        <w:left w:val="none" w:sz="0" w:space="0" w:color="auto"/>
        <w:bottom w:val="none" w:sz="0" w:space="0" w:color="auto"/>
        <w:right w:val="none" w:sz="0" w:space="0" w:color="auto"/>
      </w:divBdr>
      <w:divsChild>
        <w:div w:id="360514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2704A-8369-4AC4-B9B0-6EB903A6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21757</Words>
  <Characters>12402</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VšĮ Centro poliklinika</Company>
  <LinksUpToDate>false</LinksUpToDate>
  <CharactersWithSpaces>34091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Nerijus</dc:creator>
  <cp:lastModifiedBy>Vilma Srogė</cp:lastModifiedBy>
  <cp:revision>5</cp:revision>
  <cp:lastPrinted>2018-07-27T11:37:00Z</cp:lastPrinted>
  <dcterms:created xsi:type="dcterms:W3CDTF">2018-07-24T17:04:00Z</dcterms:created>
  <dcterms:modified xsi:type="dcterms:W3CDTF">2018-07-27T12:12:00Z</dcterms:modified>
</cp:coreProperties>
</file>