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8E527" w14:textId="77777777" w:rsidR="00261D1D" w:rsidRPr="007F05D0" w:rsidRDefault="00261D1D" w:rsidP="00261D1D">
      <w:pPr>
        <w:jc w:val="center"/>
        <w:rPr>
          <w:b/>
          <w:szCs w:val="24"/>
        </w:rPr>
      </w:pPr>
      <w:bookmarkStart w:id="0" w:name="_GoBack"/>
      <w:bookmarkEnd w:id="0"/>
      <w:r w:rsidRPr="007F05D0">
        <w:rPr>
          <w:b/>
          <w:szCs w:val="24"/>
        </w:rPr>
        <w:t xml:space="preserve">VALSTYBINĖ </w:t>
      </w:r>
      <w:r w:rsidR="00B86AE2">
        <w:rPr>
          <w:b/>
          <w:szCs w:val="24"/>
        </w:rPr>
        <w:t>EISMO SAUGUMO</w:t>
      </w:r>
      <w:r w:rsidRPr="007F05D0">
        <w:rPr>
          <w:b/>
          <w:szCs w:val="24"/>
        </w:rPr>
        <w:t xml:space="preserve"> PROGRAMA</w:t>
      </w:r>
    </w:p>
    <w:p w14:paraId="6B1BC21C" w14:textId="77777777" w:rsidR="00261D1D" w:rsidRPr="007F05D0" w:rsidRDefault="00261D1D" w:rsidP="00261D1D">
      <w:pPr>
        <w:jc w:val="center"/>
        <w:rPr>
          <w:b/>
          <w:szCs w:val="24"/>
        </w:rPr>
      </w:pPr>
      <w:r w:rsidRPr="007F05D0">
        <w:rPr>
          <w:b/>
          <w:szCs w:val="24"/>
        </w:rPr>
        <w:t>„VIZIJA – NULIS“</w:t>
      </w:r>
    </w:p>
    <w:p w14:paraId="22F2AE2D" w14:textId="77777777" w:rsidR="00261D1D" w:rsidRDefault="00261D1D" w:rsidP="00261D1D">
      <w:pPr>
        <w:jc w:val="center"/>
        <w:rPr>
          <w:b/>
          <w:szCs w:val="24"/>
        </w:rPr>
      </w:pPr>
    </w:p>
    <w:p w14:paraId="5310AD84" w14:textId="77777777" w:rsidR="00261D1D" w:rsidRPr="007F05D0" w:rsidRDefault="00261D1D" w:rsidP="00261D1D">
      <w:pPr>
        <w:pStyle w:val="StyleBoldCentered5"/>
        <w:numPr>
          <w:ilvl w:val="0"/>
          <w:numId w:val="0"/>
        </w:numPr>
        <w:tabs>
          <w:tab w:val="left" w:pos="3261"/>
          <w:tab w:val="left" w:pos="3544"/>
          <w:tab w:val="left" w:pos="3969"/>
        </w:tabs>
      </w:pPr>
      <w:r>
        <w:t xml:space="preserve">I </w:t>
      </w:r>
      <w:r w:rsidRPr="007F05D0">
        <w:t>SKYRIUS</w:t>
      </w:r>
    </w:p>
    <w:p w14:paraId="41DD917F" w14:textId="77777777" w:rsidR="00261D1D" w:rsidRPr="007F05D0" w:rsidRDefault="00261D1D" w:rsidP="00261D1D">
      <w:pPr>
        <w:pStyle w:val="StyleBoldCentered5"/>
        <w:numPr>
          <w:ilvl w:val="0"/>
          <w:numId w:val="0"/>
        </w:numPr>
      </w:pPr>
      <w:r w:rsidRPr="007F05D0">
        <w:t>BENDROSIOS NUOSTATOS</w:t>
      </w:r>
    </w:p>
    <w:p w14:paraId="6C23883B" w14:textId="77777777" w:rsidR="00261D1D" w:rsidRPr="007F05D0" w:rsidRDefault="00261D1D" w:rsidP="00261D1D">
      <w:pPr>
        <w:ind w:left="1080"/>
        <w:rPr>
          <w:b/>
        </w:rPr>
      </w:pPr>
    </w:p>
    <w:p w14:paraId="2A2E2A22" w14:textId="77777777" w:rsidR="00261D1D" w:rsidRPr="007F05D0" w:rsidRDefault="00261D1D" w:rsidP="00261D1D">
      <w:pPr>
        <w:numPr>
          <w:ilvl w:val="0"/>
          <w:numId w:val="1"/>
        </w:numPr>
        <w:tabs>
          <w:tab w:val="left" w:pos="426"/>
          <w:tab w:val="left" w:pos="993"/>
          <w:tab w:val="left" w:pos="1134"/>
        </w:tabs>
        <w:spacing w:line="360" w:lineRule="atLeast"/>
        <w:ind w:left="0" w:firstLine="709"/>
        <w:jc w:val="both"/>
      </w:pPr>
      <w:r w:rsidRPr="007F05D0">
        <w:rPr>
          <w:szCs w:val="24"/>
        </w:rPr>
        <w:t xml:space="preserve">Valstybinė eismo </w:t>
      </w:r>
      <w:r w:rsidR="00B86AE2" w:rsidRPr="007F05D0">
        <w:rPr>
          <w:szCs w:val="24"/>
        </w:rPr>
        <w:t>saug</w:t>
      </w:r>
      <w:r w:rsidR="00B86AE2">
        <w:rPr>
          <w:szCs w:val="24"/>
        </w:rPr>
        <w:t>umo</w:t>
      </w:r>
      <w:r w:rsidR="00B86AE2" w:rsidRPr="007F05D0">
        <w:rPr>
          <w:szCs w:val="24"/>
        </w:rPr>
        <w:t xml:space="preserve"> </w:t>
      </w:r>
      <w:r w:rsidRPr="007F05D0">
        <w:rPr>
          <w:szCs w:val="24"/>
        </w:rPr>
        <w:t xml:space="preserve">programa „Vizija – nulis“ (toliau – Programa) </w:t>
      </w:r>
      <w:r w:rsidRPr="007F05D0">
        <w:t>skirta žūčių ir sunkių sužeidimų skaičiui sumažinti</w:t>
      </w:r>
      <w:r w:rsidR="006B5DDD">
        <w:t xml:space="preserve"> Lietuvos keliuose.</w:t>
      </w:r>
    </w:p>
    <w:p w14:paraId="48132701" w14:textId="77777777" w:rsidR="002666A7" w:rsidRPr="002666A7" w:rsidRDefault="00261D1D" w:rsidP="002666A7">
      <w:pPr>
        <w:numPr>
          <w:ilvl w:val="0"/>
          <w:numId w:val="1"/>
        </w:numPr>
        <w:tabs>
          <w:tab w:val="left" w:pos="426"/>
          <w:tab w:val="left" w:pos="993"/>
          <w:tab w:val="left" w:pos="1134"/>
        </w:tabs>
        <w:spacing w:line="360" w:lineRule="atLeast"/>
        <w:ind w:left="0" w:firstLine="709"/>
        <w:jc w:val="both"/>
      </w:pPr>
      <w:r w:rsidRPr="007F05D0">
        <w:t>Kelių eismo sauga – svarbi visuomenės problema. 2017 m. Europos Sąjungos keliuose žuvo daugiau kaip 25 000 žmonių (šis skaičius prilygsta vidutinio dydžio miesto gyventojų skaičiui) ir sužeista ne mažiau kaip 1 300 000 žmonių.  Dėl to visuomenė patiria didelių nuostolių – 2017 m. jie sudarė apie 137 mlrd. Eur.</w:t>
      </w:r>
      <w:r w:rsidR="00493524">
        <w:t xml:space="preserve"> 2018 m. Lietuvos keliuose žuvo 170 eismo dalyvių. </w:t>
      </w:r>
      <w:r w:rsidR="002666A7" w:rsidRPr="002666A7">
        <w:t xml:space="preserve">Lietuvos valstybė, dėl eismo vykių, kasmet patiria didelių ekonominių nuostolių. Eismo įvykiuose patiriama žala tiesiogiai priklauso nuo žuvusių ir sužeistų eismo dalyvių skaičiaus. 2018 m. VšĮ Kelių ir transporto tyrimo instituto duomenimis </w:t>
      </w:r>
      <w:r w:rsidR="00204D8B">
        <w:t>d</w:t>
      </w:r>
      <w:r w:rsidR="002666A7" w:rsidRPr="002666A7">
        <w:t>ėl visų 2017 metais įvykusių eismo įvykių Lietuvos valstybė patyrė apie 334,31 mln. € žalą.</w:t>
      </w:r>
    </w:p>
    <w:p w14:paraId="21CC243C" w14:textId="77777777" w:rsidR="00261D1D" w:rsidRDefault="00261D1D" w:rsidP="00261D1D">
      <w:pPr>
        <w:numPr>
          <w:ilvl w:val="0"/>
          <w:numId w:val="1"/>
        </w:numPr>
        <w:tabs>
          <w:tab w:val="left" w:pos="426"/>
          <w:tab w:val="left" w:pos="993"/>
          <w:tab w:val="left" w:pos="1134"/>
        </w:tabs>
        <w:spacing w:line="360" w:lineRule="atLeast"/>
        <w:ind w:left="0" w:firstLine="709"/>
        <w:jc w:val="both"/>
      </w:pPr>
      <w:r w:rsidRPr="007F05D0">
        <w:t xml:space="preserve">Komunikate „2020 m. Europa. Pažangaus, tvaraus ir integracinio augimo strategija“ Europos Komisija pabrėžė Europai svarbius dalykus: socialinė sanglauda, ekologiškesnė ekonomika, švietimas ir inovacijos. Į šiuos tikslus reikėtų atsižvelgti formuluojant įvairius Europos transporto politikos aspektus; šia politika turėtų būti siekiama užtikrinti tvarų visų piliečių judumą, mažinti transporto sektoriuje išskiriamo anglies dioksido kiekį ir pasinaudoti visomis technologinės pažangos galimybėmis. </w:t>
      </w:r>
      <w:r>
        <w:t xml:space="preserve">Europos Komisijos </w:t>
      </w:r>
      <w:r>
        <w:rPr>
          <w:rFonts w:ascii="TimesNewRoman" w:hAnsi="TimesNewRoman" w:cs="TimesNewRoman"/>
          <w:szCs w:val="24"/>
        </w:rPr>
        <w:t>2011 m. kovo 28 d. priimtoje 2011 m. baltojoje knygoje dėl transporto politikos</w:t>
      </w:r>
      <w:r>
        <w:rPr>
          <w:rStyle w:val="Puslapioinaosnuoroda"/>
          <w:rFonts w:ascii="TimesNewRoman" w:hAnsi="TimesNewRoman" w:cs="TimesNewRoman"/>
          <w:szCs w:val="24"/>
        </w:rPr>
        <w:footnoteReference w:id="1"/>
      </w:r>
      <w:r>
        <w:rPr>
          <w:rFonts w:ascii="TimesNewRoman" w:hAnsi="TimesNewRoman" w:cs="TimesNewRoman"/>
          <w:szCs w:val="24"/>
        </w:rPr>
        <w:t xml:space="preserve"> </w:t>
      </w:r>
      <w:r w:rsidR="00D833E0" w:rsidRPr="007F05D0">
        <w:rPr>
          <w:szCs w:val="24"/>
        </w:rPr>
        <w:t xml:space="preserve">(toliau – </w:t>
      </w:r>
      <w:r w:rsidR="00D833E0">
        <w:rPr>
          <w:szCs w:val="24"/>
        </w:rPr>
        <w:t>Baltoji knyga</w:t>
      </w:r>
      <w:r w:rsidR="00D833E0" w:rsidRPr="007F05D0">
        <w:rPr>
          <w:szCs w:val="24"/>
        </w:rPr>
        <w:t>)</w:t>
      </w:r>
      <w:r w:rsidRPr="007F05D0">
        <w:t>, nurodoma, kad didelis dėmesys turi būti skirtas kelių eismo saugai, nes norint pagerinti bendrą transporto sistemos veiksmingumą ir patenkinti piliečių ir įmonių poreikius bei lūkesčius labai svarbu užtikrinti, kad kelių eismo įvykiuose nukentėtų ir žūtų kuo mažiau kelių eismo dalyvių.</w:t>
      </w:r>
    </w:p>
    <w:p w14:paraId="2F96E797" w14:textId="77777777" w:rsidR="00F8596C" w:rsidRDefault="00261D1D" w:rsidP="00261D1D">
      <w:pPr>
        <w:numPr>
          <w:ilvl w:val="0"/>
          <w:numId w:val="1"/>
        </w:numPr>
        <w:tabs>
          <w:tab w:val="left" w:pos="426"/>
          <w:tab w:val="left" w:pos="993"/>
          <w:tab w:val="left" w:pos="1134"/>
        </w:tabs>
        <w:spacing w:line="360" w:lineRule="atLeast"/>
        <w:ind w:left="0" w:firstLine="709"/>
        <w:jc w:val="both"/>
      </w:pPr>
      <w:r w:rsidRPr="007F05D0">
        <w:t>Pagrindinis Programos principas – bendra kelių transporto valdytojų, naudotojų, gamintojų ir įmon</w:t>
      </w:r>
      <w:r>
        <w:t>ių,</w:t>
      </w:r>
      <w:r w:rsidRPr="007F05D0">
        <w:t xml:space="preserve"> atstovaujanči</w:t>
      </w:r>
      <w:r>
        <w:t>ų</w:t>
      </w:r>
      <w:r w:rsidRPr="007F05D0">
        <w:t xml:space="preserve"> gamintojų interesams, atsakomybė už eismo saugą, tai yra eismo aplinka ir transporto priemonės turi būti kuriamos ir prižiūrimos taip, kad padėtų eismo dalyviams išvengti klaidų, joms nutikus, lemtų kuo švelnesnes pasekmes, o eismo dalyviai turi elgtis taip, kad nekeltų rizikos sau ir aplinkiniams. </w:t>
      </w:r>
    </w:p>
    <w:p w14:paraId="4B3F64DF" w14:textId="77777777" w:rsidR="00261D1D" w:rsidRPr="00F8596C" w:rsidRDefault="00F8596C" w:rsidP="00261D1D">
      <w:pPr>
        <w:numPr>
          <w:ilvl w:val="0"/>
          <w:numId w:val="1"/>
        </w:numPr>
        <w:tabs>
          <w:tab w:val="left" w:pos="426"/>
          <w:tab w:val="left" w:pos="993"/>
          <w:tab w:val="left" w:pos="1134"/>
        </w:tabs>
        <w:spacing w:line="360" w:lineRule="atLeast"/>
        <w:ind w:left="0" w:firstLine="709"/>
        <w:jc w:val="both"/>
      </w:pPr>
      <w:r w:rsidRPr="00F8596C">
        <w:rPr>
          <w:sz w:val="22"/>
          <w:szCs w:val="22"/>
        </w:rPr>
        <w:t xml:space="preserve">Programa tęsia ankstesnių Lietuvos saugaus eismo programų siekius. Programa parengta remiantis Jungtinių Tautų Darnaus vystymosi planu iki 2030 m., Jungtinių Tautų Saugaus eismo dekados veiksmų planu 2011–2020 m., Baltosios knygos tikslais, Europos Sąjungos saugaus eismo programa 2011–2020 m., 2014–2020 metų nacionalinės </w:t>
      </w:r>
      <w:r w:rsidRPr="00F8596C">
        <w:t xml:space="preserve">pažangos programa, „Veronos“ deklaracija, „Valetos“ deklaracija. Programos </w:t>
      </w:r>
      <w:r>
        <w:t>priemonių planas</w:t>
      </w:r>
      <w:r w:rsidRPr="00F8596C">
        <w:t xml:space="preserve"> </w:t>
      </w:r>
      <w:r>
        <w:t>prisidės prie</w:t>
      </w:r>
      <w:r w:rsidRPr="00F8596C">
        <w:t xml:space="preserve"> Vyriausybės Programos įgyvendinimo plano</w:t>
      </w:r>
      <w:r>
        <w:t>,</w:t>
      </w:r>
      <w:r w:rsidRPr="00F8596C">
        <w:t xml:space="preserve"> dėl žuvusiųjų Lietuvos keliuose skaičiaus 1 mln. gyventojų </w:t>
      </w:r>
      <w:r>
        <w:t>skaičiaus mažinimo</w:t>
      </w:r>
      <w:r w:rsidRPr="00F8596C">
        <w:t xml:space="preserve"> (2020 m. </w:t>
      </w:r>
      <w:r>
        <w:t xml:space="preserve"> ne daugiau kaip </w:t>
      </w:r>
      <w:r w:rsidRPr="00F8596C">
        <w:t>50</w:t>
      </w:r>
      <w:r>
        <w:t xml:space="preserve"> žuvusiųjų 1 mln. gyventojų</w:t>
      </w:r>
      <w:r w:rsidRPr="00F8596C">
        <w:t>).</w:t>
      </w:r>
    </w:p>
    <w:p w14:paraId="5A0D90C2" w14:textId="77777777" w:rsidR="00F8596C" w:rsidRPr="007F05D0" w:rsidRDefault="00F8596C" w:rsidP="00465D2F">
      <w:pPr>
        <w:pStyle w:val="Antrats"/>
        <w:tabs>
          <w:tab w:val="clear" w:pos="4153"/>
          <w:tab w:val="clear" w:pos="8306"/>
          <w:tab w:val="left" w:pos="6237"/>
        </w:tabs>
        <w:sectPr w:rsidR="00F8596C" w:rsidRPr="007F05D0" w:rsidSect="005D0AE8">
          <w:headerReference w:type="even" r:id="rId8"/>
          <w:headerReference w:type="default" r:id="rId9"/>
          <w:headerReference w:type="first" r:id="rId10"/>
          <w:pgSz w:w="11906" w:h="16838"/>
          <w:pgMar w:top="1134" w:right="1134" w:bottom="709" w:left="1701" w:header="567" w:footer="567" w:gutter="0"/>
          <w:cols w:space="1296"/>
          <w:titlePg/>
        </w:sectPr>
      </w:pPr>
    </w:p>
    <w:p w14:paraId="557742D5" w14:textId="77777777" w:rsidR="00FA1CA8" w:rsidRPr="007F05D0" w:rsidRDefault="00421B16" w:rsidP="008669C7">
      <w:pPr>
        <w:pStyle w:val="StyleBoldCentered5"/>
        <w:numPr>
          <w:ilvl w:val="0"/>
          <w:numId w:val="0"/>
        </w:numPr>
        <w:tabs>
          <w:tab w:val="left" w:pos="3261"/>
          <w:tab w:val="left" w:pos="3544"/>
        </w:tabs>
      </w:pPr>
      <w:r>
        <w:lastRenderedPageBreak/>
        <w:t xml:space="preserve">II </w:t>
      </w:r>
      <w:r w:rsidR="00FA1CA8" w:rsidRPr="007F05D0">
        <w:t>SKYRIUS</w:t>
      </w:r>
    </w:p>
    <w:p w14:paraId="5B4BD5D8" w14:textId="77777777" w:rsidR="007B3189" w:rsidRPr="007F05D0" w:rsidRDefault="009C7D1B" w:rsidP="00F70945">
      <w:pPr>
        <w:pStyle w:val="StyleBoldCentered5"/>
        <w:numPr>
          <w:ilvl w:val="0"/>
          <w:numId w:val="0"/>
        </w:numPr>
        <w:tabs>
          <w:tab w:val="clear" w:pos="284"/>
          <w:tab w:val="left" w:pos="142"/>
        </w:tabs>
      </w:pPr>
      <w:r w:rsidRPr="007F05D0">
        <w:t>PROGRAMOS</w:t>
      </w:r>
      <w:r w:rsidR="00D63890" w:rsidRPr="007F05D0">
        <w:t xml:space="preserve"> </w:t>
      </w:r>
      <w:r w:rsidR="007B3189" w:rsidRPr="007F05D0">
        <w:t>TIKSLAI, UŽDAVINIAI, VERTINIMO KRITERIJAI IR JŲ REIKŠMĖS</w:t>
      </w:r>
    </w:p>
    <w:p w14:paraId="0757B1F7" w14:textId="77777777" w:rsidR="007B3189" w:rsidRPr="007F05D0" w:rsidRDefault="007B3189" w:rsidP="007B3189">
      <w:pPr>
        <w:tabs>
          <w:tab w:val="left" w:pos="737"/>
          <w:tab w:val="left" w:pos="1276"/>
        </w:tabs>
        <w:jc w:val="both"/>
        <w:rPr>
          <w:szCs w:val="24"/>
        </w:rPr>
      </w:pPr>
    </w:p>
    <w:p w14:paraId="4A52F2D3" w14:textId="77777777" w:rsidR="006B31ED" w:rsidRPr="007F05D0" w:rsidRDefault="009C7D1B" w:rsidP="002D4A38">
      <w:pPr>
        <w:numPr>
          <w:ilvl w:val="0"/>
          <w:numId w:val="1"/>
        </w:numPr>
        <w:tabs>
          <w:tab w:val="left" w:pos="426"/>
          <w:tab w:val="left" w:pos="993"/>
          <w:tab w:val="left" w:pos="1134"/>
          <w:tab w:val="left" w:pos="1276"/>
        </w:tabs>
        <w:spacing w:line="360" w:lineRule="atLeast"/>
        <w:ind w:left="0" w:firstLine="993"/>
        <w:jc w:val="both"/>
      </w:pPr>
      <w:r w:rsidRPr="007F05D0">
        <w:t>Programos</w:t>
      </w:r>
      <w:r w:rsidR="006B31ED" w:rsidRPr="007F05D0">
        <w:t xml:space="preserve"> vizija – iki 2050 m. nulis žuvusių</w:t>
      </w:r>
      <w:r w:rsidR="00E50F38" w:rsidRPr="007F05D0">
        <w:t>jų</w:t>
      </w:r>
      <w:r w:rsidR="006B31ED" w:rsidRPr="007F05D0">
        <w:t xml:space="preserve"> keli</w:t>
      </w:r>
      <w:r w:rsidR="00493524">
        <w:t>uose</w:t>
      </w:r>
      <w:r w:rsidR="006B31ED" w:rsidRPr="007F05D0">
        <w:t>.</w:t>
      </w:r>
    </w:p>
    <w:p w14:paraId="6B3A54ED" w14:textId="77777777" w:rsidR="002D4A38" w:rsidRDefault="00952696" w:rsidP="002D4A38">
      <w:pPr>
        <w:numPr>
          <w:ilvl w:val="0"/>
          <w:numId w:val="1"/>
        </w:numPr>
        <w:tabs>
          <w:tab w:val="left" w:pos="426"/>
          <w:tab w:val="left" w:pos="993"/>
          <w:tab w:val="left" w:pos="1134"/>
          <w:tab w:val="left" w:pos="1276"/>
        </w:tabs>
        <w:spacing w:line="360" w:lineRule="atLeast"/>
        <w:ind w:left="0" w:firstLine="993"/>
        <w:jc w:val="both"/>
      </w:pPr>
      <w:r w:rsidRPr="007F05D0">
        <w:t>P</w:t>
      </w:r>
      <w:r w:rsidR="009C7D1B" w:rsidRPr="007F05D0">
        <w:t>rogramos</w:t>
      </w:r>
      <w:r w:rsidR="00421B16">
        <w:t xml:space="preserve"> strateginis</w:t>
      </w:r>
      <w:r w:rsidRPr="007F05D0">
        <w:t xml:space="preserve"> tikslas – iki 20</w:t>
      </w:r>
      <w:r w:rsidR="006B31ED" w:rsidRPr="007F05D0">
        <w:t>3</w:t>
      </w:r>
      <w:r w:rsidRPr="007F05D0">
        <w:t>0 m. žuvusių</w:t>
      </w:r>
      <w:r w:rsidR="00E50F38" w:rsidRPr="007F05D0">
        <w:t>jų</w:t>
      </w:r>
      <w:r w:rsidRPr="007F05D0">
        <w:t xml:space="preserve"> </w:t>
      </w:r>
      <w:r w:rsidR="006B5DDD">
        <w:t>skaičių keliuose</w:t>
      </w:r>
      <w:r w:rsidR="006B31ED" w:rsidRPr="007F05D0">
        <w:t xml:space="preserve"> sumažinti 50 proc., </w:t>
      </w:r>
      <w:r w:rsidR="00421B16">
        <w:t>palyginti</w:t>
      </w:r>
      <w:r w:rsidR="006B31ED" w:rsidRPr="007F05D0">
        <w:t xml:space="preserve"> su 2018 m.</w:t>
      </w:r>
      <w:r w:rsidR="0058069C">
        <w:t xml:space="preserve"> t.y., kad eisme žūtų ne daugiau kaip 85 eismo dalyviai</w:t>
      </w:r>
      <w:r w:rsidR="00821DEB">
        <w:t xml:space="preserve"> arba                     1 mln. gyventojų tektų ne daugiau kaip 30 žuvusiųjų </w:t>
      </w:r>
      <w:r w:rsidR="006B5DDD">
        <w:t>Lietuvos keliuose.</w:t>
      </w:r>
    </w:p>
    <w:p w14:paraId="37D904DB" w14:textId="77777777" w:rsidR="002D4A38" w:rsidRDefault="009F7007" w:rsidP="002D4A38">
      <w:pPr>
        <w:numPr>
          <w:ilvl w:val="0"/>
          <w:numId w:val="1"/>
        </w:numPr>
        <w:tabs>
          <w:tab w:val="left" w:pos="426"/>
          <w:tab w:val="left" w:pos="993"/>
          <w:tab w:val="left" w:pos="1134"/>
          <w:tab w:val="left" w:pos="1276"/>
        </w:tabs>
        <w:spacing w:line="360" w:lineRule="atLeast"/>
        <w:ind w:left="0" w:firstLine="993"/>
        <w:jc w:val="both"/>
      </w:pPr>
      <w:r>
        <w:t xml:space="preserve"> </w:t>
      </w:r>
      <w:r w:rsidR="00952696" w:rsidRPr="007F05D0">
        <w:t>P</w:t>
      </w:r>
      <w:r w:rsidR="009C7D1B" w:rsidRPr="007F05D0">
        <w:t>rogramos</w:t>
      </w:r>
      <w:r w:rsidR="00952696" w:rsidRPr="007F05D0">
        <w:t xml:space="preserve"> </w:t>
      </w:r>
      <w:r w:rsidR="00CA4458">
        <w:t xml:space="preserve">strateginiam </w:t>
      </w:r>
      <w:r w:rsidR="00952696" w:rsidRPr="007F05D0">
        <w:t xml:space="preserve">tikslui pasiekti numatomi </w:t>
      </w:r>
      <w:r w:rsidR="002D4A38">
        <w:t>šie</w:t>
      </w:r>
      <w:r w:rsidR="00CA4458">
        <w:t xml:space="preserve"> </w:t>
      </w:r>
      <w:r w:rsidR="00952696" w:rsidRPr="007F05D0">
        <w:t>tikslai ir uždaviniai</w:t>
      </w:r>
      <w:r>
        <w:t>.</w:t>
      </w:r>
      <w:bookmarkStart w:id="1" w:name="_Hlk511306537"/>
    </w:p>
    <w:p w14:paraId="1B9C09AC" w14:textId="77777777" w:rsidR="000178E3" w:rsidRDefault="000178E3" w:rsidP="000178E3">
      <w:pPr>
        <w:pStyle w:val="Sraopastraipa"/>
        <w:numPr>
          <w:ilvl w:val="1"/>
          <w:numId w:val="1"/>
        </w:numPr>
        <w:tabs>
          <w:tab w:val="num" w:pos="11"/>
          <w:tab w:val="left" w:pos="426"/>
          <w:tab w:val="left" w:pos="993"/>
          <w:tab w:val="left" w:pos="1134"/>
          <w:tab w:val="left" w:pos="1276"/>
        </w:tabs>
        <w:spacing w:line="360" w:lineRule="atLeast"/>
        <w:ind w:left="0" w:firstLine="993"/>
        <w:jc w:val="both"/>
      </w:pPr>
      <w:r w:rsidRPr="007F05D0">
        <w:t>Pirmasis tikslas –</w:t>
      </w:r>
      <w:r w:rsidRPr="002D4A38">
        <w:rPr>
          <w:b/>
        </w:rPr>
        <w:t xml:space="preserve"> </w:t>
      </w:r>
      <w:r w:rsidRPr="009F7007">
        <w:t>mažinti Kelių eismo taisyklių</w:t>
      </w:r>
      <w:r>
        <w:t>,</w:t>
      </w:r>
      <w:r w:rsidRPr="00530F07">
        <w:t xml:space="preserve"> </w:t>
      </w:r>
      <w:r w:rsidRPr="002D4A38">
        <w:t>patvirtintų Lietuvos Respublikos Vyriausybės 2002 m. gruodžio 11 d. nutarimu Nr. 1950 „Dėl Kelių eismo taisyklių patvirtinimo“ (toliau – KET)</w:t>
      </w:r>
      <w:r w:rsidRPr="009F7007">
        <w:t xml:space="preserve"> pažeidimų skaičių. Mažinti</w:t>
      </w:r>
      <w:r w:rsidRPr="007F05D0">
        <w:t xml:space="preserve"> </w:t>
      </w:r>
      <w:r w:rsidRPr="002D4A38">
        <w:t>K</w:t>
      </w:r>
      <w:r>
        <w:t>ET</w:t>
      </w:r>
      <w:r w:rsidRPr="002D4A38">
        <w:t xml:space="preserve"> </w:t>
      </w:r>
      <w:r w:rsidRPr="007F05D0">
        <w:t xml:space="preserve">pažeidimų skaičių būtina, </w:t>
      </w:r>
      <w:bookmarkStart w:id="2" w:name="_Hlk511386286"/>
      <w:r w:rsidRPr="007F05D0">
        <w:t xml:space="preserve">nes </w:t>
      </w:r>
      <w:bookmarkEnd w:id="2"/>
      <w:r w:rsidRPr="007F05D0">
        <w:t xml:space="preserve">apie 90 procentų eismo įvykių įvyksta dėl eismo dalyvių kaltės. Dauguma jų įvyksta todėl, kad eismo dalyviai sąmoningai pažeidžia KET nustatytus reikalavimus. Eismo dalyvių elgesiui kelyje didelį poveikį daro KET reikalavimų laikymosi </w:t>
      </w:r>
      <w:r w:rsidRPr="002D4A38">
        <w:t>kontrolė ir nuobaudų ir administracinio poveikio priemonių neišvengiamumas, visuomenės KET pažeidimų netoleravimas</w:t>
      </w:r>
      <w:r w:rsidRPr="007F05D0">
        <w:t xml:space="preserve"> bei švietėjiška veikla.</w:t>
      </w:r>
    </w:p>
    <w:p w14:paraId="4C2BC33B" w14:textId="77777777" w:rsidR="002D4A38" w:rsidRDefault="00D21DD4" w:rsidP="000F7D33">
      <w:pPr>
        <w:pStyle w:val="Sraopastraipa"/>
        <w:numPr>
          <w:ilvl w:val="1"/>
          <w:numId w:val="1"/>
        </w:numPr>
        <w:tabs>
          <w:tab w:val="num" w:pos="0"/>
          <w:tab w:val="left" w:pos="426"/>
          <w:tab w:val="left" w:pos="993"/>
          <w:tab w:val="left" w:pos="1134"/>
          <w:tab w:val="left" w:pos="1276"/>
        </w:tabs>
        <w:spacing w:line="360" w:lineRule="atLeast"/>
        <w:ind w:left="0" w:firstLine="993"/>
        <w:jc w:val="both"/>
      </w:pPr>
      <w:r w:rsidRPr="007F05D0">
        <w:t>Pirmajam tikslui įgyvendinti keliami tokie uždaviniai:</w:t>
      </w:r>
    </w:p>
    <w:p w14:paraId="45ED8DAB" w14:textId="77777777" w:rsidR="002D4A38" w:rsidRDefault="00BD3EC7" w:rsidP="000F7D33">
      <w:pPr>
        <w:pStyle w:val="Sraopastraipa"/>
        <w:numPr>
          <w:ilvl w:val="2"/>
          <w:numId w:val="1"/>
        </w:numPr>
        <w:tabs>
          <w:tab w:val="left" w:pos="426"/>
          <w:tab w:val="left" w:pos="993"/>
          <w:tab w:val="left" w:pos="1134"/>
          <w:tab w:val="left" w:pos="1276"/>
          <w:tab w:val="left" w:pos="1560"/>
        </w:tabs>
        <w:spacing w:line="360" w:lineRule="atLeast"/>
        <w:ind w:left="0" w:firstLine="993"/>
        <w:jc w:val="both"/>
      </w:pPr>
      <w:r>
        <w:t>S</w:t>
      </w:r>
      <w:r w:rsidR="00D21DD4" w:rsidRPr="007F05D0">
        <w:t>umažinti leistino greičio viršijimo atvejų skaičių</w:t>
      </w:r>
      <w:r w:rsidR="00B26140" w:rsidRPr="007F05D0">
        <w:t>.</w:t>
      </w:r>
      <w:r w:rsidR="00855991" w:rsidRPr="007F05D0">
        <w:t xml:space="preserve"> </w:t>
      </w:r>
      <w:r w:rsidR="00B26140" w:rsidRPr="007F05D0">
        <w:t xml:space="preserve">Stebėjimai parodė, kad leistiną greitį daugiau </w:t>
      </w:r>
      <w:r w:rsidR="00E50F38" w:rsidRPr="007F05D0">
        <w:t>kaip</w:t>
      </w:r>
      <w:r w:rsidR="009F7007">
        <w:t xml:space="preserve"> </w:t>
      </w:r>
      <w:r w:rsidR="00B26140" w:rsidRPr="007F05D0">
        <w:t xml:space="preserve">10 km/h magistraliniuose keliuose viršija 17,6 </w:t>
      </w:r>
      <w:r w:rsidR="00E50F38" w:rsidRPr="007F05D0">
        <w:t>proc.</w:t>
      </w:r>
      <w:r w:rsidR="00B26140" w:rsidRPr="007F05D0">
        <w:t xml:space="preserve"> vairuotojų, krašto keliuose – 31,6 </w:t>
      </w:r>
      <w:r w:rsidR="00E50F38" w:rsidRPr="007F05D0">
        <w:t>proc.</w:t>
      </w:r>
      <w:r w:rsidR="00B26140" w:rsidRPr="007F05D0">
        <w:t xml:space="preserve">, rajoniniuose keliuose – 19,2 </w:t>
      </w:r>
      <w:r w:rsidR="00E50F38" w:rsidRPr="007F05D0">
        <w:t>proc.</w:t>
      </w:r>
      <w:r w:rsidR="00331939" w:rsidRPr="007F05D0">
        <w:t xml:space="preserve"> </w:t>
      </w:r>
      <w:r w:rsidR="00B26140" w:rsidRPr="007F05D0">
        <w:t>vairuotojų. Lietuvoje net 2 iš 3 vairuotojų gyvenvietės teritorijoje viršija leidžiamą važiavimo greitį</w:t>
      </w:r>
      <w:r w:rsidR="00E50F38" w:rsidRPr="007F05D0">
        <w:t>.</w:t>
      </w:r>
    </w:p>
    <w:p w14:paraId="4560ADCA" w14:textId="77777777" w:rsidR="002D4A38" w:rsidRDefault="000178E3" w:rsidP="000178E3">
      <w:pPr>
        <w:pStyle w:val="Sraopastraipa"/>
        <w:numPr>
          <w:ilvl w:val="2"/>
          <w:numId w:val="1"/>
        </w:numPr>
        <w:tabs>
          <w:tab w:val="left" w:pos="426"/>
          <w:tab w:val="left" w:pos="993"/>
          <w:tab w:val="left" w:pos="1134"/>
          <w:tab w:val="left" w:pos="1276"/>
          <w:tab w:val="left" w:pos="1560"/>
        </w:tabs>
        <w:spacing w:line="360" w:lineRule="atLeast"/>
        <w:ind w:left="0" w:firstLine="993"/>
        <w:jc w:val="both"/>
      </w:pPr>
      <w:r>
        <w:t>S</w:t>
      </w:r>
      <w:r w:rsidRPr="007F05D0">
        <w:t>umažinti vairavimo esant neblaiviems ar apsvaigusiems nuo psichiką veikiančių medžiagų atvejų skaičių. Vien 2017 metais neblaivūs motorinių transporto priemonių vairuotojai sukėlė 259 eismo įvykius, kuriuose buvo sužeisti 324 žmonės ir 18 eismo dalyvių žuvo. 2013–2017 m. daugiausia eismo įvykių</w:t>
      </w:r>
      <w:r w:rsidR="00F275B5">
        <w:t>, kuriuose žuvo žmonės</w:t>
      </w:r>
      <w:r>
        <w:t xml:space="preserve"> </w:t>
      </w:r>
      <w:r w:rsidRPr="007F05D0">
        <w:t xml:space="preserve">įvyko dėl neblaivių eismo dalyvių: vairuotojų – 14 proc., pėsčiųjų – 8 proc., dviratininkų – 1 proc. </w:t>
      </w:r>
    </w:p>
    <w:p w14:paraId="28F801F7" w14:textId="77777777" w:rsidR="002D4A38" w:rsidRDefault="00BD3EC7" w:rsidP="000F7D33">
      <w:pPr>
        <w:pStyle w:val="Sraopastraipa"/>
        <w:numPr>
          <w:ilvl w:val="2"/>
          <w:numId w:val="1"/>
        </w:numPr>
        <w:tabs>
          <w:tab w:val="left" w:pos="426"/>
          <w:tab w:val="left" w:pos="993"/>
          <w:tab w:val="left" w:pos="1134"/>
          <w:tab w:val="left" w:pos="1276"/>
          <w:tab w:val="left" w:pos="1560"/>
        </w:tabs>
        <w:spacing w:line="360" w:lineRule="atLeast"/>
        <w:ind w:left="0" w:firstLine="993"/>
        <w:jc w:val="both"/>
      </w:pPr>
      <w:r>
        <w:t>S</w:t>
      </w:r>
      <w:r w:rsidR="00E84BCB" w:rsidRPr="00DA7D6C">
        <w:t xml:space="preserve">umažinti atvejų, kai vairuotojai vairuodami naudojasi </w:t>
      </w:r>
      <w:r w:rsidR="00D655B4">
        <w:t>mobiliojo ryšio priemonėmis</w:t>
      </w:r>
      <w:r w:rsidR="00E84BCB" w:rsidRPr="00DA7D6C">
        <w:t xml:space="preserve"> neleistinu būdu</w:t>
      </w:r>
      <w:r w:rsidR="00DA7D6C">
        <w:t xml:space="preserve">. </w:t>
      </w:r>
      <w:r w:rsidR="00187591" w:rsidRPr="007F05D0">
        <w:t xml:space="preserve">VšĮ </w:t>
      </w:r>
      <w:r w:rsidR="00687B7D" w:rsidRPr="007F05D0">
        <w:t>Kelių ir transporto tyrimo instituto 2016 m. studijoje</w:t>
      </w:r>
      <w:r w:rsidR="00DA7D6C">
        <w:t xml:space="preserve"> </w:t>
      </w:r>
      <w:r w:rsidR="00687B7D" w:rsidRPr="007F05D0">
        <w:t xml:space="preserve">,,Kalbėjimo telefonu vairuojant dažnumo tyrimai“ nustatyta, kad Lietuvoje apie 45 proc. vairuotojų kalba </w:t>
      </w:r>
      <w:r w:rsidR="00D655B4">
        <w:t>mobiliojo ryšio priemonėmis</w:t>
      </w:r>
      <w:r w:rsidR="00687B7D" w:rsidRPr="007F05D0">
        <w:t xml:space="preserve"> be laisvų rankų įrangos vairuodami automobilį ir apie 30 proc. vairuotojų rašo trumpąsias žinutes. Apie 16 proc. vairuotojų vairuodami automobilį naršo internete.</w:t>
      </w:r>
      <w:bookmarkStart w:id="3" w:name="_Hlk528739977"/>
    </w:p>
    <w:p w14:paraId="4D702391" w14:textId="77777777" w:rsidR="002D4A38" w:rsidRDefault="00BD3EC7" w:rsidP="000F7D33">
      <w:pPr>
        <w:pStyle w:val="Sraopastraipa"/>
        <w:numPr>
          <w:ilvl w:val="2"/>
          <w:numId w:val="1"/>
        </w:numPr>
        <w:tabs>
          <w:tab w:val="left" w:pos="426"/>
          <w:tab w:val="left" w:pos="993"/>
          <w:tab w:val="left" w:pos="1134"/>
          <w:tab w:val="left" w:pos="1276"/>
          <w:tab w:val="left" w:pos="1560"/>
        </w:tabs>
        <w:spacing w:line="360" w:lineRule="atLeast"/>
        <w:ind w:left="0" w:firstLine="993"/>
        <w:jc w:val="both"/>
      </w:pPr>
      <w:r>
        <w:t>S</w:t>
      </w:r>
      <w:r w:rsidR="00B26140" w:rsidRPr="007F05D0">
        <w:t>umažinti asmenų, kurie eidami keliu tamsiuoju paros metu</w:t>
      </w:r>
      <w:r w:rsidR="009F7007">
        <w:t xml:space="preserve"> </w:t>
      </w:r>
      <w:r w:rsidR="00B26140" w:rsidRPr="007F05D0">
        <w:t>nenaudoja matomumą gerinančių priemonių</w:t>
      </w:r>
      <w:r w:rsidR="000852B7" w:rsidRPr="007F05D0">
        <w:t>, skaičių</w:t>
      </w:r>
      <w:r w:rsidR="009B4B41" w:rsidRPr="007F05D0">
        <w:t xml:space="preserve">. </w:t>
      </w:r>
      <w:bookmarkEnd w:id="3"/>
      <w:r w:rsidR="0082280F" w:rsidRPr="00DA7D6C">
        <w:t>2017 metais eismo įvykiuose žuvo 69 pėstieji, iš jų 39 – tamsiuoju paros metu (tai</w:t>
      </w:r>
      <w:r w:rsidR="0082280F" w:rsidRPr="002D4A38">
        <w:t xml:space="preserve"> sudaro 56,5 proc. žuvusių eismo dalyvių)</w:t>
      </w:r>
      <w:r w:rsidR="009F7007" w:rsidRPr="002D4A38">
        <w:t>, s</w:t>
      </w:r>
      <w:r w:rsidR="0082280F" w:rsidRPr="002D4A38">
        <w:t>užeistas 941 pėsčiasis, iš jų 289 – tamsiuoju paros metu.</w:t>
      </w:r>
      <w:r w:rsidR="0082280F" w:rsidRPr="002D4A38">
        <w:rPr>
          <w:sz w:val="16"/>
          <w:szCs w:val="16"/>
        </w:rPr>
        <w:t xml:space="preserve"> </w:t>
      </w:r>
      <w:r w:rsidR="000C61B3" w:rsidRPr="007F05D0">
        <w:t xml:space="preserve">Rudenį ir žiemą dominuoja ilgas tamsus paros metas bei nepalankios eismo sąlygos, kurios blogina </w:t>
      </w:r>
      <w:r w:rsidR="00687B7D" w:rsidRPr="007F05D0">
        <w:t>neapsaugotų</w:t>
      </w:r>
      <w:r w:rsidR="000C61B3" w:rsidRPr="007F05D0">
        <w:t xml:space="preserve"> eismo dalyvių – pėsčiųjų saugumą keliuose. Žiemą </w:t>
      </w:r>
      <w:r w:rsidR="004C10D1" w:rsidRPr="007F05D0">
        <w:t xml:space="preserve">ir </w:t>
      </w:r>
      <w:r w:rsidR="000C61B3" w:rsidRPr="007F05D0">
        <w:t>rudenį įvyksta</w:t>
      </w:r>
      <w:r w:rsidR="009F7007">
        <w:t xml:space="preserve"> </w:t>
      </w:r>
      <w:r w:rsidR="000C61B3" w:rsidRPr="007F05D0">
        <w:t xml:space="preserve">apie 70 proc. visų užvažiavimų ant pėsčiųjų. </w:t>
      </w:r>
      <w:r w:rsidR="00187591" w:rsidRPr="007F05D0">
        <w:t xml:space="preserve">VšĮ </w:t>
      </w:r>
      <w:r w:rsidR="00687B7D" w:rsidRPr="007F05D0">
        <w:t>Kelių ir transporto tyrimo instituto 2016 m. studijoje ,,Atšvaitų naudojimo tamsiu paros metu tyrimai“ nurodoma, kad</w:t>
      </w:r>
      <w:r w:rsidR="000C61B3" w:rsidRPr="007F05D0">
        <w:t xml:space="preserve"> valstybinės reikšmės keliuose šviesos atšvaitų tamsoje nenaudoja apie 22 proc. visų pėsčiųjų, dviratininkų ir vadeliotojų. Atšvaitų nenaudoja apie 14 proc. ikimokyklinio </w:t>
      </w:r>
      <w:r w:rsidR="000C61B3" w:rsidRPr="007F05D0">
        <w:lastRenderedPageBreak/>
        <w:t xml:space="preserve">amžiaus </w:t>
      </w:r>
      <w:r w:rsidR="0082280F" w:rsidRPr="007F05D0">
        <w:t>vaikų,</w:t>
      </w:r>
      <w:r w:rsidR="000C61B3" w:rsidRPr="007F05D0">
        <w:t xml:space="preserve"> apie 23 proc. vidutinio amžiaus žmonių ir apie 33 proc. senyvo amžiaus žmonių. Atšvaitų tamsoje nenaudoja apie 18 proc. dviratininkų. Atšvait</w:t>
      </w:r>
      <w:r w:rsidR="009F7007">
        <w:t>ų</w:t>
      </w:r>
      <w:r w:rsidR="000C61B3" w:rsidRPr="007F05D0">
        <w:t xml:space="preserve"> svarba labai aiški, nes pėsčiasis, segintis atšvaitą, dėvintis liemenę ar kitus </w:t>
      </w:r>
      <w:r w:rsidR="004C10D1" w:rsidRPr="007F05D0">
        <w:t>drabužius</w:t>
      </w:r>
      <w:r w:rsidR="000C61B3" w:rsidRPr="007F05D0">
        <w:t xml:space="preserve"> su šviesą atspindinčiais elementais, yra pastebimas iš 300 m atstumo, o be atšvaitų – vos 100 m atstumu nuo transporto priemon</w:t>
      </w:r>
      <w:r w:rsidR="00187591" w:rsidRPr="007F05D0">
        <w:t>ių</w:t>
      </w:r>
      <w:r w:rsidR="000C61B3" w:rsidRPr="007F05D0">
        <w:t xml:space="preserve"> su įjungt</w:t>
      </w:r>
      <w:r w:rsidR="009F7007">
        <w:t>omis</w:t>
      </w:r>
      <w:r w:rsidR="000C61B3" w:rsidRPr="007F05D0">
        <w:t xml:space="preserve"> </w:t>
      </w:r>
      <w:r w:rsidR="0082280F" w:rsidRPr="002D4A38">
        <w:t>tolimųjų žibintų šviesomis</w:t>
      </w:r>
      <w:r w:rsidR="000C61B3" w:rsidRPr="002D4A38">
        <w:t>.</w:t>
      </w:r>
      <w:r w:rsidR="000C61B3" w:rsidRPr="007F05D0">
        <w:t xml:space="preserve"> Kai transporto priemonė važiuoja su įjungtomis artimosiomis žibintų šviesomis, pėsčiasis su šviesą atspindinčiais elementais pastebimas iš 150 m, o be jų – vos iš 50 m atstumo</w:t>
      </w:r>
      <w:r w:rsidR="00E50F38" w:rsidRPr="007F05D0">
        <w:t>.</w:t>
      </w:r>
    </w:p>
    <w:p w14:paraId="62114C6A" w14:textId="77777777" w:rsidR="002D4A38" w:rsidRDefault="00BD3EC7" w:rsidP="000F7D33">
      <w:pPr>
        <w:pStyle w:val="Sraopastraipa"/>
        <w:numPr>
          <w:ilvl w:val="2"/>
          <w:numId w:val="1"/>
        </w:numPr>
        <w:tabs>
          <w:tab w:val="left" w:pos="426"/>
          <w:tab w:val="left" w:pos="993"/>
          <w:tab w:val="left" w:pos="1134"/>
          <w:tab w:val="left" w:pos="1276"/>
          <w:tab w:val="left" w:pos="1560"/>
        </w:tabs>
        <w:spacing w:line="360" w:lineRule="atLeast"/>
        <w:ind w:left="0" w:firstLine="993"/>
        <w:jc w:val="both"/>
      </w:pPr>
      <w:r>
        <w:t>S</w:t>
      </w:r>
      <w:r w:rsidR="00B26140" w:rsidRPr="007F05D0">
        <w:t>umažinti atvejų, kai automobiliu važiuojantys asmenys (keleiviai) nesegi saugos diržų</w:t>
      </w:r>
      <w:r w:rsidR="009B4B41" w:rsidRPr="007F05D0">
        <w:t xml:space="preserve">. </w:t>
      </w:r>
      <w:r w:rsidR="00787659" w:rsidRPr="007F05D0">
        <w:t>E</w:t>
      </w:r>
      <w:r w:rsidR="00C07D2A" w:rsidRPr="007F05D0">
        <w:t xml:space="preserve">ismo įvykių pasekmėms didelę įtaką turi tai, ar transporto priemonės keleiviai segi saugos diržus ar ne. </w:t>
      </w:r>
      <w:bookmarkStart w:id="4" w:name="_Hlk257209"/>
      <w:r w:rsidR="00187591" w:rsidRPr="007F05D0">
        <w:t xml:space="preserve">VšĮ </w:t>
      </w:r>
      <w:r w:rsidR="00320A6B" w:rsidRPr="007F05D0">
        <w:t xml:space="preserve">Kelių ir transporto tyrimo instituto </w:t>
      </w:r>
      <w:bookmarkEnd w:id="4"/>
      <w:r w:rsidR="00320A6B" w:rsidRPr="007F05D0">
        <w:t xml:space="preserve">2016 m. studijoje ,,Diržų segėjimo ant priekinių ir galinių sėdėjimo vietų dažnumo tyrimai“ nurodoma, kad </w:t>
      </w:r>
      <w:r w:rsidR="00C07D2A" w:rsidRPr="007F05D0">
        <w:t>2013–201</w:t>
      </w:r>
      <w:r w:rsidR="00320A6B" w:rsidRPr="007F05D0">
        <w:t>5</w:t>
      </w:r>
      <w:r w:rsidR="00C07D2A" w:rsidRPr="007F05D0">
        <w:t xml:space="preserve"> m. buvo užfiksuota, kad beveik penktadalis žuvusių eismo dalyvių nebuvo prisisegę saugos diržų. Saugos diržus </w:t>
      </w:r>
      <w:r w:rsidR="00D8212C">
        <w:t xml:space="preserve">sėdėdami </w:t>
      </w:r>
      <w:r w:rsidR="00C07D2A" w:rsidRPr="007F05D0">
        <w:t>automobilio priekyje Lietuvoje segasi 97 proc., o automobilio gale (įskaitant vaikiškas kėdutes) tik 30 proc. automobiliais važiuojančių žmonių, autobusuose šis procentas dar mažesnis</w:t>
      </w:r>
      <w:r w:rsidR="00E50F38" w:rsidRPr="007F05D0">
        <w:t>.</w:t>
      </w:r>
      <w:r w:rsidR="005A79EC">
        <w:t xml:space="preserve"> </w:t>
      </w:r>
      <w:r w:rsidR="007E0CDF">
        <w:t>Lietuvos transporto saugos administracijos 2018 m. duomenimis t</w:t>
      </w:r>
      <w:r w:rsidR="00703D34">
        <w:t>olimojo susisiekimo a</w:t>
      </w:r>
      <w:r w:rsidR="005A79EC">
        <w:t xml:space="preserve">utobusuose </w:t>
      </w:r>
      <w:r w:rsidR="00703D34">
        <w:t xml:space="preserve">diržus </w:t>
      </w:r>
      <w:r w:rsidR="005A79EC">
        <w:t xml:space="preserve">segasi </w:t>
      </w:r>
      <w:r w:rsidR="005A79EC">
        <w:rPr>
          <w:lang w:val="en-US"/>
        </w:rPr>
        <w:t>16 proc</w:t>
      </w:r>
      <w:r w:rsidR="005A79EC">
        <w:t>.</w:t>
      </w:r>
      <w:r w:rsidR="00703D34">
        <w:t xml:space="preserve">, o mokykliniuose </w:t>
      </w:r>
      <w:r w:rsidR="00703D34">
        <w:rPr>
          <w:lang w:val="en-US"/>
        </w:rPr>
        <w:t>78 proc.</w:t>
      </w:r>
    </w:p>
    <w:p w14:paraId="4CAD5713" w14:textId="77777777" w:rsidR="006D51D2" w:rsidRDefault="006D51D2" w:rsidP="00843DB0">
      <w:pPr>
        <w:pStyle w:val="Sraopastraipa"/>
        <w:numPr>
          <w:ilvl w:val="2"/>
          <w:numId w:val="1"/>
        </w:numPr>
        <w:tabs>
          <w:tab w:val="left" w:pos="426"/>
          <w:tab w:val="left" w:pos="993"/>
          <w:tab w:val="left" w:pos="1134"/>
          <w:tab w:val="left" w:pos="1276"/>
          <w:tab w:val="left" w:pos="1560"/>
        </w:tabs>
        <w:spacing w:line="360" w:lineRule="atLeast"/>
        <w:ind w:left="0" w:firstLine="993"/>
        <w:jc w:val="both"/>
      </w:pPr>
      <w:r>
        <w:t xml:space="preserve">Mažinti pavojingo, chuliganiško eismo dalyvių elgesio atvejų. Pagal Lietuvos Respublikos administracinių nusižengimų kodeksą </w:t>
      </w:r>
      <w:r w:rsidRPr="006D51D2">
        <w:rPr>
          <w:bCs/>
        </w:rPr>
        <w:t xml:space="preserve">pavojingas </w:t>
      </w:r>
      <w:r>
        <w:t xml:space="preserve">vairavimas apibūdinamas kaip transporto priemonių vairavimas, vienu metu ar paeiliui padarant kelis grėsmę eismo saugumui keliančius KET pažeidimus, tai yra lenkimas vietose, kuriose pagal KET draudžiama lenkti, vairavimas neteisėtai organizuotose transporto priemonių lenktynėse, pavojingą situaciją sukėlęs (t. y. privertęs kitus eismo dalyvius staigiai keisti judėjimo greitį, kryptį arba imtis kitokių veiksmų savo ar kitų žmonių saugumui užtikrinti) KET pažeidimas, tokią pat pavojingą situaciją sukėlęs įvažiavimas į priešpriešinio eismo juostą pažeidžiant KET reikalavimus. </w:t>
      </w:r>
      <w:r w:rsidRPr="006D51D2">
        <w:rPr>
          <w:bCs/>
        </w:rPr>
        <w:t>Chuliganiškas vairavimas apibūdinamas kaip pavojų eismo saugumui arba savo ar kitų žmonių saugumui keliantis KET pažeidimas dėl chuliganiškų paskatų.</w:t>
      </w:r>
      <w:r>
        <w:t xml:space="preserve"> Deja, Lietuvos keliuose tokių atvejų pasitaiko gana dažnai. Policija gali pastebėti tik dalį taip vairuojančių vairuotojų, pvz., 2017 m. už pavojingą vairavimą policijos pareigūnai nubaudė </w:t>
      </w:r>
      <w:r w:rsidRPr="006D51D2">
        <w:rPr>
          <w:bCs/>
        </w:rPr>
        <w:t xml:space="preserve">3 331 </w:t>
      </w:r>
      <w:r>
        <w:t>vairuotoją</w:t>
      </w:r>
      <w:r w:rsidRPr="006D51D2">
        <w:rPr>
          <w:bCs/>
        </w:rPr>
        <w:t>, už chuliganišką vairavimą – 252, 2018 m. – 2 151 vairuotoją už pavojingą vairavimą ir 280 vairuotojų už chuliganišką vairavimą</w:t>
      </w:r>
      <w:r>
        <w:t xml:space="preserve">. Tad būtina imtis ir kitų priemonių, kurios ugdytų vairuotojų sąmoningumą, pagarbą kitiems eismo dalyviams ir nepakantumą chuliganiškam </w:t>
      </w:r>
      <w:r w:rsidRPr="006D51D2">
        <w:rPr>
          <w:bCs/>
        </w:rPr>
        <w:t xml:space="preserve">ir pavojingam </w:t>
      </w:r>
      <w:r>
        <w:t>vairavimui.</w:t>
      </w:r>
    </w:p>
    <w:p w14:paraId="30F24234" w14:textId="77777777" w:rsidR="003C6A91" w:rsidRDefault="00602334" w:rsidP="000F7D33">
      <w:pPr>
        <w:pStyle w:val="Sraopastraipa"/>
        <w:numPr>
          <w:ilvl w:val="1"/>
          <w:numId w:val="1"/>
        </w:numPr>
        <w:tabs>
          <w:tab w:val="num" w:pos="0"/>
          <w:tab w:val="left" w:pos="426"/>
          <w:tab w:val="left" w:pos="1276"/>
          <w:tab w:val="left" w:pos="1560"/>
        </w:tabs>
        <w:spacing w:line="360" w:lineRule="atLeast"/>
        <w:ind w:left="0" w:firstLine="993"/>
        <w:jc w:val="both"/>
      </w:pPr>
      <w:r w:rsidRPr="007F05D0">
        <w:t xml:space="preserve">Antrasis tikslas </w:t>
      </w:r>
      <w:r w:rsidRPr="00D8212C">
        <w:t>– p</w:t>
      </w:r>
      <w:r w:rsidR="00FC6A25" w:rsidRPr="00D8212C">
        <w:t>asiekti, kad kelių infrastruktūra atitiktų nustatytus reikalavimus</w:t>
      </w:r>
      <w:r w:rsidR="002A3A53" w:rsidRPr="00D8212C">
        <w:t xml:space="preserve">. </w:t>
      </w:r>
      <w:r w:rsidRPr="00D8212C">
        <w:t>Šio tikslo sie</w:t>
      </w:r>
      <w:r w:rsidRPr="007F05D0">
        <w:t xml:space="preserve">kiama, nes norint parinkti efektyvias ir </w:t>
      </w:r>
      <w:r w:rsidR="006B7919" w:rsidRPr="007F05D0">
        <w:t>praktikoje</w:t>
      </w:r>
      <w:r w:rsidRPr="007F05D0">
        <w:t xml:space="preserve"> pa</w:t>
      </w:r>
      <w:r w:rsidR="006B7919" w:rsidRPr="007F05D0">
        <w:t>siteisinančias</w:t>
      </w:r>
      <w:r w:rsidRPr="007F05D0">
        <w:t xml:space="preserve"> eismo saugumą gerinančias priemones ir tinkamai vystyti saugią kelių infrastruktūrą būtina visapusiškai valdyti reikiamą informaciją apie eismo įvykius, jų priežastis, diegiamų priemonių efektyvumą ir turimos kelių infrastruktūros būklę. </w:t>
      </w:r>
      <w:r w:rsidR="008F3B3F" w:rsidRPr="007F05D0">
        <w:t>K</w:t>
      </w:r>
      <w:r w:rsidRPr="007F05D0">
        <w:t xml:space="preserve">elių infrastruktūros saugumo valdymo principai, nustatyti </w:t>
      </w:r>
      <w:r w:rsidR="00C10646" w:rsidRPr="007F05D0">
        <w:t>E</w:t>
      </w:r>
      <w:r w:rsidR="00C10646">
        <w:t xml:space="preserve">uropos </w:t>
      </w:r>
      <w:r w:rsidR="00C10646" w:rsidRPr="007F05D0">
        <w:t>S</w:t>
      </w:r>
      <w:r w:rsidR="00C10646">
        <w:t>ąjungos</w:t>
      </w:r>
      <w:r w:rsidRPr="007F05D0">
        <w:t xml:space="preserve"> teisiniu reglamentavimu, kurie yra privalomi transeuropiniam kelių tinklui, turėtų būti taikomi ir kitiems keliams bei gatvėms. 2013–201</w:t>
      </w:r>
      <w:r w:rsidR="008F3B3F" w:rsidRPr="007F05D0">
        <w:t>7</w:t>
      </w:r>
      <w:r w:rsidRPr="007F05D0">
        <w:t xml:space="preserve"> m. Lietuvos valstybinės reikšmės keliuose priešpriešinių susidūrimų metu žuvo 1</w:t>
      </w:r>
      <w:r w:rsidR="008F3B3F" w:rsidRPr="007F05D0">
        <w:t>74</w:t>
      </w:r>
      <w:r w:rsidRPr="007F05D0">
        <w:t xml:space="preserve"> eismo dalyviai, atsitrenkus į medžius žuvo 1</w:t>
      </w:r>
      <w:r w:rsidR="008F3B3F" w:rsidRPr="007F05D0">
        <w:t>61</w:t>
      </w:r>
      <w:r w:rsidR="00D8212C">
        <w:t xml:space="preserve"> eismo dalyvis</w:t>
      </w:r>
      <w:r w:rsidRPr="007F05D0">
        <w:t>.</w:t>
      </w:r>
      <w:r w:rsidR="006E6A40" w:rsidRPr="007F05D0">
        <w:t xml:space="preserve"> 201</w:t>
      </w:r>
      <w:r w:rsidR="008F3B3F" w:rsidRPr="007F05D0">
        <w:t>7</w:t>
      </w:r>
      <w:r w:rsidR="006E6A40" w:rsidRPr="007F05D0">
        <w:t xml:space="preserve"> m. Lietuvos keliuose ir gatvėse </w:t>
      </w:r>
      <w:r w:rsidR="006E6A40" w:rsidRPr="007F05D0">
        <w:lastRenderedPageBreak/>
        <w:t xml:space="preserve">įvyko 1021 užvažiavimas ant pėsčiųjų, kurio metu 1024 </w:t>
      </w:r>
      <w:r w:rsidR="006B7919" w:rsidRPr="007F05D0">
        <w:t xml:space="preserve">pėstieji </w:t>
      </w:r>
      <w:r w:rsidR="006E6A40" w:rsidRPr="007F05D0">
        <w:t>buvo sužeisti ir 69 žuvo.</w:t>
      </w:r>
      <w:r w:rsidRPr="007F05D0">
        <w:t xml:space="preserve"> Šioms problemoms spręst</w:t>
      </w:r>
      <w:r w:rsidR="00D8212C">
        <w:t>i</w:t>
      </w:r>
      <w:r w:rsidRPr="007F05D0">
        <w:t xml:space="preserve"> būtina parinkti tinkamus uždavinius ir priemones</w:t>
      </w:r>
      <w:r w:rsidR="00101B4E" w:rsidRPr="003C6A91">
        <w:rPr>
          <w:b/>
        </w:rPr>
        <w:t xml:space="preserve"> </w:t>
      </w:r>
      <w:r w:rsidR="00101B4E" w:rsidRPr="003C6A91">
        <w:t>ir jas įgyvendinti nustatyto prioriteto tvarka</w:t>
      </w:r>
      <w:r w:rsidRPr="007F05D0">
        <w:t>.</w:t>
      </w:r>
    </w:p>
    <w:p w14:paraId="58E2979C" w14:textId="77777777" w:rsidR="003C6A91" w:rsidRDefault="00543EAB" w:rsidP="000F7D33">
      <w:pPr>
        <w:pStyle w:val="Sraopastraipa"/>
        <w:numPr>
          <w:ilvl w:val="1"/>
          <w:numId w:val="1"/>
        </w:numPr>
        <w:tabs>
          <w:tab w:val="num" w:pos="0"/>
          <w:tab w:val="left" w:pos="426"/>
          <w:tab w:val="left" w:pos="1276"/>
          <w:tab w:val="left" w:pos="1418"/>
        </w:tabs>
        <w:spacing w:line="360" w:lineRule="atLeast"/>
        <w:ind w:left="0" w:firstLine="993"/>
        <w:jc w:val="both"/>
      </w:pPr>
      <w:r w:rsidRPr="007F05D0">
        <w:t>Antrajam tikslui įgyvendinti keliami tokie uždaviniai:</w:t>
      </w:r>
    </w:p>
    <w:p w14:paraId="07DF29E5" w14:textId="77777777" w:rsidR="003C6A91" w:rsidRPr="00DB1196" w:rsidRDefault="00BD3EC7" w:rsidP="000F7D33">
      <w:pPr>
        <w:pStyle w:val="Sraopastraipa"/>
        <w:numPr>
          <w:ilvl w:val="2"/>
          <w:numId w:val="1"/>
        </w:numPr>
        <w:tabs>
          <w:tab w:val="left" w:pos="426"/>
          <w:tab w:val="left" w:pos="1276"/>
          <w:tab w:val="left" w:pos="1560"/>
        </w:tabs>
        <w:spacing w:line="360" w:lineRule="atLeast"/>
        <w:ind w:left="0" w:firstLine="993"/>
        <w:jc w:val="both"/>
        <w:rPr>
          <w:color w:val="auto"/>
        </w:rPr>
      </w:pPr>
      <w:r>
        <w:t>S</w:t>
      </w:r>
      <w:r w:rsidR="00FD12F0" w:rsidRPr="007F05D0">
        <w:t>ukurti efektyvią kelių infrastruktūros valdymo sistemą</w:t>
      </w:r>
      <w:r w:rsidR="00DF3C63" w:rsidRPr="007F05D0">
        <w:t xml:space="preserve">. </w:t>
      </w:r>
      <w:r w:rsidR="00893CF0">
        <w:t>Šiuo metu</w:t>
      </w:r>
      <w:r w:rsidR="00FD12F0" w:rsidRPr="007F05D0">
        <w:t xml:space="preserve"> vis dar neišspręstas klausimas, kad kelių infrastruktūros saugumo valdymo principai, nustatyti </w:t>
      </w:r>
      <w:r w:rsidR="00C10646" w:rsidRPr="007F05D0">
        <w:t>E</w:t>
      </w:r>
      <w:r w:rsidR="00C10646">
        <w:t xml:space="preserve">uropos </w:t>
      </w:r>
      <w:r w:rsidR="00C10646" w:rsidRPr="007F05D0">
        <w:t>S</w:t>
      </w:r>
      <w:r w:rsidR="00C10646">
        <w:t>ąjungos</w:t>
      </w:r>
      <w:r w:rsidR="00C10646" w:rsidRPr="007F05D0">
        <w:t xml:space="preserve"> </w:t>
      </w:r>
      <w:r w:rsidR="00FD12F0" w:rsidRPr="007F05D0">
        <w:t xml:space="preserve">teisiniu reglamentavimu, </w:t>
      </w:r>
      <w:r w:rsidR="00FD12F0" w:rsidRPr="00DB1196">
        <w:rPr>
          <w:color w:val="auto"/>
        </w:rPr>
        <w:t xml:space="preserve">kurie yra privalomi transeuropiniam kelių tinklui, turėtų būti taikomi ir kitiems keliams bei gatvėms. </w:t>
      </w:r>
    </w:p>
    <w:p w14:paraId="1756F116" w14:textId="77777777" w:rsidR="003C6A91" w:rsidRDefault="00C10646" w:rsidP="00BD3EC7">
      <w:pPr>
        <w:pStyle w:val="Sraopastraipa"/>
        <w:numPr>
          <w:ilvl w:val="2"/>
          <w:numId w:val="1"/>
        </w:numPr>
        <w:tabs>
          <w:tab w:val="left" w:pos="426"/>
          <w:tab w:val="left" w:pos="1276"/>
          <w:tab w:val="left" w:pos="1560"/>
        </w:tabs>
        <w:spacing w:line="360" w:lineRule="atLeast"/>
        <w:ind w:left="0" w:firstLine="993"/>
        <w:jc w:val="both"/>
      </w:pPr>
      <w:r>
        <w:t>S</w:t>
      </w:r>
      <w:r w:rsidRPr="00DA7D6C">
        <w:t>ušvelninti eismo įvykių pasekmes</w:t>
      </w:r>
      <w:r>
        <w:t>,</w:t>
      </w:r>
      <w:r w:rsidRPr="008F52CF">
        <w:t xml:space="preserve"> </w:t>
      </w:r>
      <w:r>
        <w:t>t</w:t>
      </w:r>
      <w:r w:rsidRPr="00DA7D6C">
        <w:t>obulinant kelių infrastruktūrą</w:t>
      </w:r>
      <w:r>
        <w:t xml:space="preserve">. </w:t>
      </w:r>
      <w:r w:rsidR="00C47B8B" w:rsidRPr="00DB1196">
        <w:rPr>
          <w:color w:val="auto"/>
        </w:rPr>
        <w:t xml:space="preserve">Nagrinėjant eismo įvykių priežastis </w:t>
      </w:r>
      <w:r w:rsidR="00C47B8B" w:rsidRPr="007F05D0">
        <w:t>matyti, kad pakankamai dažnai eismo įvykių</w:t>
      </w:r>
      <w:r w:rsidR="00F275B5">
        <w:t>, kuriuose žūsta žmonės</w:t>
      </w:r>
      <w:r w:rsidR="00C47B8B" w:rsidRPr="007F05D0">
        <w:t xml:space="preserve"> įvyksta sankryžose, kelio vingiuose ar nesaugiose </w:t>
      </w:r>
      <w:r w:rsidRPr="00FA3CDC">
        <w:t>šalik</w:t>
      </w:r>
      <w:r>
        <w:t>e</w:t>
      </w:r>
      <w:r w:rsidRPr="00FA3CDC">
        <w:t>lėse</w:t>
      </w:r>
      <w:r w:rsidR="00FA3CDC" w:rsidRPr="00FA3CDC">
        <w:t xml:space="preserve"> ar kelkraščiuose</w:t>
      </w:r>
      <w:r w:rsidR="00C47B8B" w:rsidRPr="00FA3CDC">
        <w:t>, pavyzdžiui</w:t>
      </w:r>
      <w:r w:rsidR="00A10FD6" w:rsidRPr="00FA3CDC">
        <w:t>,</w:t>
      </w:r>
      <w:r w:rsidR="00C47B8B" w:rsidRPr="00FA3CDC">
        <w:t xml:space="preserve"> nuvažiavim</w:t>
      </w:r>
      <w:r w:rsidR="00A10FD6" w:rsidRPr="00FA3CDC">
        <w:t>uose</w:t>
      </w:r>
      <w:r w:rsidR="00C47B8B" w:rsidRPr="00FA3CDC">
        <w:t xml:space="preserve"> nuo kelio per </w:t>
      </w:r>
      <w:r w:rsidR="008F3B3F" w:rsidRPr="00FA3CDC">
        <w:t xml:space="preserve">pastaruosius penkerius </w:t>
      </w:r>
      <w:r w:rsidR="00C47B8B" w:rsidRPr="00FA3CDC">
        <w:t xml:space="preserve">metus </w:t>
      </w:r>
      <w:r w:rsidR="00A10FD6" w:rsidRPr="00FA3CDC">
        <w:t>žuvo</w:t>
      </w:r>
      <w:r w:rsidR="00C47B8B" w:rsidRPr="00FA3CDC">
        <w:t xml:space="preserve"> 1</w:t>
      </w:r>
      <w:r w:rsidR="008F3B3F" w:rsidRPr="00FA3CDC">
        <w:t>75</w:t>
      </w:r>
      <w:r w:rsidR="00C47B8B" w:rsidRPr="00FA3CDC">
        <w:t xml:space="preserve"> </w:t>
      </w:r>
      <w:r w:rsidR="00A10FD6" w:rsidRPr="00FA3CDC">
        <w:t>žmonės</w:t>
      </w:r>
      <w:r w:rsidR="00C47B8B" w:rsidRPr="00FA3CDC">
        <w:t xml:space="preserve"> ir net 2</w:t>
      </w:r>
      <w:r w:rsidR="008F3B3F" w:rsidRPr="00FA3CDC">
        <w:t>843</w:t>
      </w:r>
      <w:r w:rsidR="00C47B8B" w:rsidRPr="00FA3CDC">
        <w:t xml:space="preserve"> žmonės buvo sužaloti, todėl akivaizdu, kad saugumas</w:t>
      </w:r>
      <w:r w:rsidR="00C47B8B" w:rsidRPr="007F05D0">
        <w:t xml:space="preserve"> valstybinės reik</w:t>
      </w:r>
      <w:r w:rsidR="00A10FD6">
        <w:t>šmės</w:t>
      </w:r>
      <w:r w:rsidR="00C47B8B" w:rsidRPr="007F05D0">
        <w:t xml:space="preserve"> keli</w:t>
      </w:r>
      <w:r w:rsidR="00A10FD6">
        <w:t>ų šalikelėse</w:t>
      </w:r>
      <w:r w:rsidR="00FA3CDC">
        <w:t xml:space="preserve">, </w:t>
      </w:r>
      <w:r w:rsidR="00A10FD6">
        <w:t>kelkraščiuose</w:t>
      </w:r>
      <w:r w:rsidR="00C47B8B" w:rsidRPr="007F05D0">
        <w:t xml:space="preserve"> turi likti vien</w:t>
      </w:r>
      <w:r w:rsidR="00A10FD6">
        <w:t>a</w:t>
      </w:r>
      <w:r w:rsidR="00C47B8B" w:rsidRPr="007F05D0">
        <w:t xml:space="preserve"> iš prioritetinių sričių. </w:t>
      </w:r>
      <w:r w:rsidR="00A933DF" w:rsidRPr="007F05D0">
        <w:t xml:space="preserve">Daug dėmesio būtina skirti magistralinių kelių sankryžų saugumui ir inžinerinėmis </w:t>
      </w:r>
      <w:r w:rsidR="00A933DF" w:rsidRPr="00620C38">
        <w:t xml:space="preserve">priemonėmis spręsti lenkimų neleistinose vietose problemą. </w:t>
      </w:r>
      <w:r w:rsidR="00A10FD6" w:rsidRPr="00620C38">
        <w:t xml:space="preserve">2013–2017 m. </w:t>
      </w:r>
      <w:r w:rsidR="00A933DF" w:rsidRPr="00620C38">
        <w:t>sankryžose eismo įvyki</w:t>
      </w:r>
      <w:r w:rsidR="00A10FD6" w:rsidRPr="00620C38">
        <w:t>uose</w:t>
      </w:r>
      <w:r w:rsidR="00A933DF" w:rsidRPr="00620C38">
        <w:t xml:space="preserve"> žuvo  58 žmonės ir 761 buvo sužalot</w:t>
      </w:r>
      <w:r w:rsidR="00A10FD6" w:rsidRPr="00620C38">
        <w:t>as</w:t>
      </w:r>
      <w:r w:rsidR="00A933DF" w:rsidRPr="00620C38">
        <w:t>. Nesaugaus lenkimo metu sukeltuose eismo įvykiuose 2013–201</w:t>
      </w:r>
      <w:r w:rsidR="008F3B3F" w:rsidRPr="00620C38">
        <w:t>7</w:t>
      </w:r>
      <w:r w:rsidR="00A933DF" w:rsidRPr="00620C38">
        <w:t xml:space="preserve"> m. žuvo </w:t>
      </w:r>
      <w:r w:rsidR="008F3B3F" w:rsidRPr="00620C38">
        <w:t>48</w:t>
      </w:r>
      <w:r w:rsidR="00A933DF" w:rsidRPr="00620C38">
        <w:t xml:space="preserve"> žmonės ir </w:t>
      </w:r>
      <w:r w:rsidR="008F3B3F" w:rsidRPr="00620C38">
        <w:t>679</w:t>
      </w:r>
      <w:r w:rsidR="00A933DF" w:rsidRPr="00620C38">
        <w:t xml:space="preserve"> buvo sužaloti</w:t>
      </w:r>
      <w:r w:rsidR="00E50F38" w:rsidRPr="00620C38">
        <w:t>.</w:t>
      </w:r>
    </w:p>
    <w:p w14:paraId="7D6BA9FC" w14:textId="77777777" w:rsidR="003C6A91" w:rsidRDefault="00BD3EC7" w:rsidP="000F7D33">
      <w:pPr>
        <w:pStyle w:val="Sraopastraipa"/>
        <w:numPr>
          <w:ilvl w:val="2"/>
          <w:numId w:val="1"/>
        </w:numPr>
        <w:tabs>
          <w:tab w:val="left" w:pos="426"/>
          <w:tab w:val="left" w:pos="1276"/>
          <w:tab w:val="left" w:pos="1560"/>
        </w:tabs>
        <w:spacing w:line="360" w:lineRule="atLeast"/>
        <w:ind w:left="0" w:firstLine="993"/>
        <w:jc w:val="both"/>
      </w:pPr>
      <w:r>
        <w:t>S</w:t>
      </w:r>
      <w:r w:rsidR="00FB1959" w:rsidRPr="00620C38">
        <w:t>umažinti žuvusiųjų pėsčiųjų ir dviratininkų skaičių tobulinant kelių infrastruktūrą</w:t>
      </w:r>
      <w:r w:rsidR="00DF3C63" w:rsidRPr="00620C38">
        <w:t>. Įgyvendina</w:t>
      </w:r>
      <w:r w:rsidR="00DE7BAB" w:rsidRPr="00620C38">
        <w:t>n</w:t>
      </w:r>
      <w:r w:rsidR="00DF3C63" w:rsidRPr="00620C38">
        <w:t xml:space="preserve">t šį uždavinį, ypatingą </w:t>
      </w:r>
      <w:r w:rsidR="00C47B8B" w:rsidRPr="00620C38">
        <w:t>dėmes</w:t>
      </w:r>
      <w:r w:rsidR="00DF3C63" w:rsidRPr="00620C38">
        <w:t>į</w:t>
      </w:r>
      <w:r w:rsidR="00C47B8B" w:rsidRPr="00620C38">
        <w:t xml:space="preserve"> reikia skirti saugios pėsčiųjų ir dviratininkų infrastruktūros vystymui</w:t>
      </w:r>
      <w:r w:rsidR="00C47B8B" w:rsidRPr="007F05D0">
        <w:t xml:space="preserve">, būtina vystyti alternatyvųjį pėsčiųjų ir dviratininkų infrastruktūros tinklą prie magistralinių kelių. </w:t>
      </w:r>
      <w:r w:rsidR="00320A6B" w:rsidRPr="007F05D0">
        <w:t xml:space="preserve">Šiuose keliuose yra didžiausias eismo intensyvumas. Dėl šios priežasties būtina atskirti pėsčiųjų ir dviratininkų eismą nuo automobilių eismo. </w:t>
      </w:r>
      <w:r w:rsidR="00690477" w:rsidRPr="007F05D0">
        <w:t xml:space="preserve">2013–2017 m. </w:t>
      </w:r>
      <w:r w:rsidR="00C47B8B" w:rsidRPr="007F05D0">
        <w:t>Lietuvoje eidami keliu žuvo 74 žmonės, pėsčiųjų perėjose žuvo 85 žmonės ir 1545 buvo sužaloti</w:t>
      </w:r>
      <w:r w:rsidR="00E50F38" w:rsidRPr="007F05D0">
        <w:t>.</w:t>
      </w:r>
      <w:r w:rsidR="002C45D8">
        <w:t xml:space="preserve"> </w:t>
      </w:r>
      <w:r w:rsidR="00735A0E">
        <w:t>Pažymėtina, kad per šį laikotarpį Lietuvoje žuvo 70 dviratininkų.</w:t>
      </w:r>
    </w:p>
    <w:p w14:paraId="26653650" w14:textId="77777777" w:rsidR="00D84D1E" w:rsidRDefault="00D84D1E" w:rsidP="00D84D1E">
      <w:pPr>
        <w:pStyle w:val="Sraopastraipa"/>
        <w:numPr>
          <w:ilvl w:val="2"/>
          <w:numId w:val="1"/>
        </w:numPr>
        <w:tabs>
          <w:tab w:val="left" w:pos="426"/>
          <w:tab w:val="left" w:pos="1276"/>
          <w:tab w:val="left" w:pos="1560"/>
        </w:tabs>
        <w:spacing w:line="360" w:lineRule="atLeast"/>
        <w:ind w:left="0" w:firstLine="993"/>
        <w:jc w:val="both"/>
      </w:pPr>
      <w:r>
        <w:t>S</w:t>
      </w:r>
      <w:r w:rsidRPr="007F05D0">
        <w:t>umažinti eismo įvykių, įvykstančių dėl susidūrimo su laukiniais gyvūnais, skaičių. Per pastaruosius tr</w:t>
      </w:r>
      <w:r>
        <w:t>ejus</w:t>
      </w:r>
      <w:r w:rsidRPr="007F05D0">
        <w:t xml:space="preserve"> metus pastebimai </w:t>
      </w:r>
      <w:r>
        <w:t>padaugėjo</w:t>
      </w:r>
      <w:r w:rsidRPr="007F05D0">
        <w:t xml:space="preserve"> laukinių gyvūnų</w:t>
      </w:r>
      <w:r>
        <w:t xml:space="preserve"> ir </w:t>
      </w:r>
      <w:bookmarkStart w:id="5" w:name="_Hlk534024199"/>
      <w:r>
        <w:t>susidūrimų</w:t>
      </w:r>
      <w:bookmarkEnd w:id="5"/>
      <w:r>
        <w:t xml:space="preserve"> su jais</w:t>
      </w:r>
      <w:r w:rsidRPr="007F05D0">
        <w:t xml:space="preserve"> skaičius. 2013–2017 m. susidūrus motorin</w:t>
      </w:r>
      <w:r>
        <w:t>ei</w:t>
      </w:r>
      <w:r w:rsidRPr="007F05D0">
        <w:t xml:space="preserve"> transporto priemonei su laukiniu gyvūnu žuvo 5</w:t>
      </w:r>
      <w:r>
        <w:t xml:space="preserve"> žmonės</w:t>
      </w:r>
      <w:r w:rsidRPr="007F05D0">
        <w:t xml:space="preserve"> ir 114 žmon</w:t>
      </w:r>
      <w:r>
        <w:t>ių</w:t>
      </w:r>
      <w:r w:rsidRPr="007F05D0">
        <w:t xml:space="preserve"> buvo sužeist</w:t>
      </w:r>
      <w:r>
        <w:t>a</w:t>
      </w:r>
      <w:r w:rsidRPr="007F05D0">
        <w:t>. Gausėjant laukinių gyvūnų populiacijai, reikia imtis papildomų priemonių, padėsiančių sumažinti laukinių gyvūnų ir motorinių transporto priemonių susidūrimų skaičių.</w:t>
      </w:r>
    </w:p>
    <w:p w14:paraId="13E16804" w14:textId="77777777" w:rsidR="003C6A91" w:rsidRDefault="00BD3EC7" w:rsidP="000F7D33">
      <w:pPr>
        <w:pStyle w:val="Sraopastraipa"/>
        <w:numPr>
          <w:ilvl w:val="2"/>
          <w:numId w:val="1"/>
        </w:numPr>
        <w:tabs>
          <w:tab w:val="left" w:pos="426"/>
          <w:tab w:val="left" w:pos="1276"/>
          <w:tab w:val="left" w:pos="1560"/>
        </w:tabs>
        <w:spacing w:line="360" w:lineRule="atLeast"/>
        <w:ind w:left="0" w:firstLine="993"/>
        <w:jc w:val="both"/>
      </w:pPr>
      <w:r>
        <w:t>D</w:t>
      </w:r>
      <w:r w:rsidR="00B14967" w:rsidRPr="007F05D0">
        <w:t>iegti šiuolaikiškas</w:t>
      </w:r>
      <w:r w:rsidR="004E1A65" w:rsidRPr="007F05D0">
        <w:t xml:space="preserve"> </w:t>
      </w:r>
      <w:r w:rsidR="00B14967" w:rsidRPr="007F05D0">
        <w:t>eismo dalyvių elgesio kontrolės sistemas</w:t>
      </w:r>
      <w:r w:rsidR="000A7265" w:rsidRPr="007F05D0">
        <w:t xml:space="preserve">. Šių </w:t>
      </w:r>
      <w:r w:rsidR="006B2EDA" w:rsidRPr="007F05D0">
        <w:t>sistemų pagrindin</w:t>
      </w:r>
      <w:r w:rsidR="003C6A91">
        <w:t>ė paskirtis</w:t>
      </w:r>
      <w:r w:rsidR="00782F62">
        <w:t xml:space="preserve"> </w:t>
      </w:r>
      <w:r w:rsidR="00782F62" w:rsidRPr="007F05D0">
        <w:t>–</w:t>
      </w:r>
      <w:r w:rsidR="00782F62">
        <w:t xml:space="preserve"> </w:t>
      </w:r>
      <w:r w:rsidR="006B2EDA" w:rsidRPr="007F05D0">
        <w:t xml:space="preserve"> efektyviomis priemonėmis</w:t>
      </w:r>
      <w:r w:rsidR="00782F62">
        <w:t xml:space="preserve"> kontroliuoti eismo dalyvi</w:t>
      </w:r>
      <w:r w:rsidR="00FA3CDC">
        <w:t>ų elgesį</w:t>
      </w:r>
      <w:r w:rsidR="006B2EDA" w:rsidRPr="007F05D0">
        <w:t xml:space="preserve">. </w:t>
      </w:r>
      <w:r w:rsidR="00DE7BAB">
        <w:t>Tam</w:t>
      </w:r>
      <w:r w:rsidR="006B2EDA" w:rsidRPr="007F05D0">
        <w:t xml:space="preserve"> bus pasitelkiamos išmanios</w:t>
      </w:r>
      <w:r w:rsidR="00DE7BAB">
        <w:t>ios</w:t>
      </w:r>
      <w:r w:rsidR="006B2EDA" w:rsidRPr="007F05D0">
        <w:t xml:space="preserve"> greičio kontrolės priemonės</w:t>
      </w:r>
      <w:r w:rsidR="00DE7BAB">
        <w:t xml:space="preserve">: </w:t>
      </w:r>
      <w:r w:rsidR="006B2EDA" w:rsidRPr="007F05D0">
        <w:t xml:space="preserve">stacionarūs </w:t>
      </w:r>
      <w:r w:rsidR="001A1B2E">
        <w:t xml:space="preserve">ir vidutinio </w:t>
      </w:r>
      <w:r w:rsidR="006B2EDA" w:rsidRPr="007F05D0">
        <w:t>greičio matuokliai, neleistino priešpriešinio lenkimo prietaisai</w:t>
      </w:r>
      <w:r w:rsidR="00392BEE" w:rsidRPr="007F05D0">
        <w:t>, daugiafunkciai kontrolės postai</w:t>
      </w:r>
      <w:r w:rsidR="00DA274F" w:rsidRPr="007F05D0">
        <w:t>.</w:t>
      </w:r>
      <w:r w:rsidR="00392BEE" w:rsidRPr="007F05D0">
        <w:t xml:space="preserve"> </w:t>
      </w:r>
    </w:p>
    <w:p w14:paraId="496029D5" w14:textId="77777777" w:rsidR="003C6A91" w:rsidRDefault="00F97647" w:rsidP="000F7D33">
      <w:pPr>
        <w:pStyle w:val="Sraopastraipa"/>
        <w:numPr>
          <w:ilvl w:val="1"/>
          <w:numId w:val="1"/>
        </w:numPr>
        <w:tabs>
          <w:tab w:val="num" w:pos="0"/>
          <w:tab w:val="left" w:pos="426"/>
          <w:tab w:val="left" w:pos="1276"/>
          <w:tab w:val="left" w:pos="1418"/>
        </w:tabs>
        <w:spacing w:line="360" w:lineRule="atLeast"/>
        <w:ind w:left="0" w:firstLine="993"/>
        <w:jc w:val="both"/>
      </w:pPr>
      <w:r w:rsidRPr="007F05D0">
        <w:t xml:space="preserve">Trečiasis tikslas – </w:t>
      </w:r>
      <w:r w:rsidRPr="00DE7BAB">
        <w:t>sumažinti eisme dalyvaujančių techniškai netvarkingų transporto priemonių skaičių</w:t>
      </w:r>
      <w:r w:rsidR="00CD2A7C" w:rsidRPr="00DE7BAB">
        <w:t xml:space="preserve">. </w:t>
      </w:r>
      <w:r w:rsidRPr="00DE7BAB">
        <w:t>Šio tikslo</w:t>
      </w:r>
      <w:r w:rsidRPr="007F05D0">
        <w:t xml:space="preserve"> siekiama, nes Lietuvoje privalomos</w:t>
      </w:r>
      <w:r w:rsidR="006B7919" w:rsidRPr="007F05D0">
        <w:t>ios</w:t>
      </w:r>
      <w:r w:rsidRPr="007F05D0">
        <w:t xml:space="preserve"> transporto priemonių techninės apžiūros metu nustatoma, kad </w:t>
      </w:r>
      <w:r w:rsidR="006B7919" w:rsidRPr="007F05D0">
        <w:t>daugiau kaip</w:t>
      </w:r>
      <w:r w:rsidRPr="007F05D0">
        <w:t xml:space="preserve"> 50 proc. visų </w:t>
      </w:r>
      <w:r w:rsidR="006B7919" w:rsidRPr="007F05D0">
        <w:t xml:space="preserve">techninei apžiūrai </w:t>
      </w:r>
      <w:r w:rsidRPr="007F05D0">
        <w:t>pateiktų transporto priemonių turi didelių trūkumų, t. y. keliais važinėja techniškai netvarkingos</w:t>
      </w:r>
      <w:r w:rsidR="006B7919" w:rsidRPr="007F05D0">
        <w:t xml:space="preserve"> transporto priemonės</w:t>
      </w:r>
      <w:r w:rsidRPr="007F05D0">
        <w:t>,</w:t>
      </w:r>
      <w:r w:rsidR="006B7919" w:rsidRPr="007F05D0">
        <w:t xml:space="preserve"> kurios </w:t>
      </w:r>
      <w:r w:rsidRPr="007F05D0">
        <w:t>kel</w:t>
      </w:r>
      <w:r w:rsidR="00D63890" w:rsidRPr="007F05D0">
        <w:t>ia</w:t>
      </w:r>
      <w:r w:rsidRPr="007F05D0">
        <w:t xml:space="preserve"> pavojų saugiam eismui. Lietuvoje registruotų transporto </w:t>
      </w:r>
      <w:r w:rsidRPr="007F05D0">
        <w:lastRenderedPageBreak/>
        <w:t xml:space="preserve">priemonių vidutinis amžius yra </w:t>
      </w:r>
      <w:r w:rsidR="008A577A" w:rsidRPr="007F05D0">
        <w:t>apie 14</w:t>
      </w:r>
      <w:r w:rsidRPr="007F05D0">
        <w:t xml:space="preserve"> metų. </w:t>
      </w:r>
      <w:r w:rsidR="00C10646" w:rsidRPr="007F05D0">
        <w:t>Norint sušvelninti eismo įvykių pasekmes, būtina atnaujin</w:t>
      </w:r>
      <w:r w:rsidR="00C10646">
        <w:t>t</w:t>
      </w:r>
      <w:r w:rsidR="00C10646" w:rsidRPr="007F05D0">
        <w:t>i automobilių park</w:t>
      </w:r>
      <w:r w:rsidR="00C10646">
        <w:t>ą</w:t>
      </w:r>
      <w:r w:rsidR="00C10646" w:rsidRPr="007F05D0">
        <w:t>.</w:t>
      </w:r>
    </w:p>
    <w:p w14:paraId="0931BC0E" w14:textId="77777777" w:rsidR="003C6A91" w:rsidRDefault="00F97647" w:rsidP="000F7D33">
      <w:pPr>
        <w:pStyle w:val="Sraopastraipa"/>
        <w:numPr>
          <w:ilvl w:val="1"/>
          <w:numId w:val="1"/>
        </w:numPr>
        <w:tabs>
          <w:tab w:val="num" w:pos="0"/>
          <w:tab w:val="left" w:pos="426"/>
          <w:tab w:val="left" w:pos="1276"/>
          <w:tab w:val="left" w:pos="1418"/>
        </w:tabs>
        <w:spacing w:line="360" w:lineRule="atLeast"/>
        <w:ind w:left="0" w:firstLine="993"/>
        <w:jc w:val="both"/>
      </w:pPr>
      <w:r w:rsidRPr="007F05D0">
        <w:t>Trečiajam tikslui įgyvendinti keliami tokie uždaviniai:</w:t>
      </w:r>
      <w:r w:rsidR="003C6A91">
        <w:t xml:space="preserve"> </w:t>
      </w:r>
    </w:p>
    <w:p w14:paraId="5408193C" w14:textId="77777777" w:rsidR="003C6A91" w:rsidRDefault="00BD3EC7" w:rsidP="000F7D33">
      <w:pPr>
        <w:pStyle w:val="Sraopastraipa"/>
        <w:numPr>
          <w:ilvl w:val="2"/>
          <w:numId w:val="1"/>
        </w:numPr>
        <w:tabs>
          <w:tab w:val="left" w:pos="426"/>
          <w:tab w:val="left" w:pos="1276"/>
          <w:tab w:val="left" w:pos="1560"/>
        </w:tabs>
        <w:spacing w:line="360" w:lineRule="atLeast"/>
        <w:ind w:left="0" w:firstLine="993"/>
        <w:jc w:val="both"/>
      </w:pPr>
      <w:r>
        <w:t>V</w:t>
      </w:r>
      <w:r w:rsidR="000C5258" w:rsidRPr="000C5258">
        <w:t>ykdyti efektyvesnę eisme dalyvaujančių kelių transporto priemonių kontrolę</w:t>
      </w:r>
      <w:r w:rsidR="00CD2A7C" w:rsidRPr="007F05D0">
        <w:t>.</w:t>
      </w:r>
      <w:r w:rsidR="00541CF7">
        <w:t xml:space="preserve"> </w:t>
      </w:r>
      <w:r w:rsidR="00950E5E">
        <w:t>Būtina užtikrinti visų keliais judančių transporto priemonių tinkamą techninę būklę. Visi keliuose naudojami lengvieji, keleiviniai ir kroviniai automobiliai turi būti visapusiškai  saugūs ir techniškai tvarkingi.</w:t>
      </w:r>
      <w:r w:rsidR="00CD2A7C" w:rsidRPr="007F05D0">
        <w:t xml:space="preserve"> </w:t>
      </w:r>
      <w:r w:rsidR="00A91816" w:rsidRPr="007F05D0">
        <w:t>Kiekviena E</w:t>
      </w:r>
      <w:r w:rsidR="00DE7BAB">
        <w:t>uropos Sąjungos</w:t>
      </w:r>
      <w:r w:rsidR="00A91816" w:rsidRPr="007F05D0">
        <w:t xml:space="preserve"> šalis ypač didelį dėmesį </w:t>
      </w:r>
      <w:r w:rsidR="00D63890" w:rsidRPr="007F05D0">
        <w:t>skiria</w:t>
      </w:r>
      <w:r w:rsidR="00A91816" w:rsidRPr="007F05D0">
        <w:t xml:space="preserve"> </w:t>
      </w:r>
      <w:r w:rsidR="003E2D1A" w:rsidRPr="007F05D0">
        <w:t xml:space="preserve">krovininių ir keleivinių </w:t>
      </w:r>
      <w:r w:rsidR="00A91816" w:rsidRPr="007F05D0">
        <w:t>transporto priemonių technin</w:t>
      </w:r>
      <w:r w:rsidR="004A3737" w:rsidRPr="007F05D0">
        <w:t>ei</w:t>
      </w:r>
      <w:r w:rsidR="00A91816" w:rsidRPr="007F05D0">
        <w:t xml:space="preserve"> būkl</w:t>
      </w:r>
      <w:r w:rsidR="004A3737" w:rsidRPr="007F05D0">
        <w:t>ei</w:t>
      </w:r>
      <w:r w:rsidR="00A91816" w:rsidRPr="007F05D0">
        <w:t xml:space="preserve"> ir saug</w:t>
      </w:r>
      <w:r w:rsidR="004A3737" w:rsidRPr="007F05D0">
        <w:t xml:space="preserve">ai. </w:t>
      </w:r>
      <w:r w:rsidR="00C53021" w:rsidRPr="007F05D0">
        <w:t xml:space="preserve">Dėl </w:t>
      </w:r>
      <w:r w:rsidR="00DE7BAB">
        <w:t>šios</w:t>
      </w:r>
      <w:r w:rsidR="00C53021" w:rsidRPr="007F05D0">
        <w:t xml:space="preserve"> priežasties būtina imtis visų įmanomų priemonių </w:t>
      </w:r>
      <w:r w:rsidR="003E2D1A" w:rsidRPr="007F05D0">
        <w:t>krovininių ir keleivinių</w:t>
      </w:r>
      <w:r w:rsidR="00C53021" w:rsidRPr="007F05D0">
        <w:t xml:space="preserve"> transporto priemonių saugai užtikrinti</w:t>
      </w:r>
      <w:r w:rsidR="00E50F38" w:rsidRPr="007F05D0">
        <w:t>.</w:t>
      </w:r>
    </w:p>
    <w:p w14:paraId="55BCFCD2" w14:textId="77777777" w:rsidR="003C6A91" w:rsidRDefault="00BD3EC7" w:rsidP="000F7D33">
      <w:pPr>
        <w:pStyle w:val="Sraopastraipa"/>
        <w:numPr>
          <w:ilvl w:val="2"/>
          <w:numId w:val="1"/>
        </w:numPr>
        <w:tabs>
          <w:tab w:val="left" w:pos="426"/>
          <w:tab w:val="left" w:pos="1276"/>
          <w:tab w:val="left" w:pos="1560"/>
        </w:tabs>
        <w:spacing w:line="360" w:lineRule="atLeast"/>
        <w:ind w:left="0" w:firstLine="993"/>
        <w:jc w:val="both"/>
      </w:pPr>
      <w:r>
        <w:t>S</w:t>
      </w:r>
      <w:r w:rsidR="00F97647" w:rsidRPr="007F05D0">
        <w:t>iekti sumažinti vidutinį automobilių parko amžių</w:t>
      </w:r>
      <w:r w:rsidR="008C21DB" w:rsidRPr="007F05D0">
        <w:t>.</w:t>
      </w:r>
      <w:r w:rsidR="00CD2A7C" w:rsidRPr="007F05D0">
        <w:t xml:space="preserve"> </w:t>
      </w:r>
      <w:r w:rsidR="008C21DB" w:rsidRPr="007F05D0">
        <w:t xml:space="preserve">Automobilio amžius ir jo saugumo sistemos turi tiesioginių sąsajų. </w:t>
      </w:r>
      <w:r w:rsidR="00DE7BAB">
        <w:t>Naujesni</w:t>
      </w:r>
      <w:r w:rsidR="008C21DB" w:rsidRPr="007F05D0">
        <w:t xml:space="preserve"> automobiliai</w:t>
      </w:r>
      <w:r w:rsidR="004A55A1">
        <w:t>,</w:t>
      </w:r>
      <w:r w:rsidR="008C21DB" w:rsidRPr="007F05D0">
        <w:t xml:space="preserve"> turi </w:t>
      </w:r>
      <w:r w:rsidR="004A55A1">
        <w:t>daugiau</w:t>
      </w:r>
      <w:r w:rsidR="008C21DB" w:rsidRPr="007F05D0">
        <w:t xml:space="preserve"> saug</w:t>
      </w:r>
      <w:r w:rsidR="004A55A1">
        <w:t>os</w:t>
      </w:r>
      <w:r w:rsidR="008C21DB" w:rsidRPr="007F05D0">
        <w:t xml:space="preserve"> įrang</w:t>
      </w:r>
      <w:r w:rsidR="004A55A1">
        <w:t>os</w:t>
      </w:r>
      <w:r w:rsidR="008C21DB" w:rsidRPr="007F05D0">
        <w:t xml:space="preserve">, </w:t>
      </w:r>
      <w:r w:rsidR="004A55A1">
        <w:t xml:space="preserve">nei senesni automobiliai. </w:t>
      </w:r>
    </w:p>
    <w:p w14:paraId="4E3BDEF4" w14:textId="77777777" w:rsidR="003C6A91" w:rsidRDefault="00E14505" w:rsidP="00E14505">
      <w:pPr>
        <w:pStyle w:val="Sraopastraipa"/>
        <w:numPr>
          <w:ilvl w:val="2"/>
          <w:numId w:val="1"/>
        </w:numPr>
        <w:tabs>
          <w:tab w:val="left" w:pos="426"/>
          <w:tab w:val="left" w:pos="1276"/>
          <w:tab w:val="left" w:pos="1560"/>
        </w:tabs>
        <w:spacing w:line="360" w:lineRule="atLeast"/>
        <w:ind w:left="0" w:firstLine="993"/>
        <w:jc w:val="both"/>
      </w:pPr>
      <w:r>
        <w:t xml:space="preserve"> U</w:t>
      </w:r>
      <w:r w:rsidRPr="007F05D0">
        <w:t xml:space="preserve">žtikrinti tinkamą transporto priemonių remonto kokybę. </w:t>
      </w:r>
      <w:r>
        <w:t>Per pastaruosius penkerius metus Lietuvos keliuose didėja</w:t>
      </w:r>
      <w:r w:rsidRPr="007F05D0">
        <w:t xml:space="preserve"> transporto priemonių </w:t>
      </w:r>
      <w:r>
        <w:t>skaičius, taip pat</w:t>
      </w:r>
      <w:r w:rsidRPr="007F05D0">
        <w:t xml:space="preserve"> daugėja eismo įvykių. Dėl to būtina kontroliuoti atliekam</w:t>
      </w:r>
      <w:r>
        <w:t>ų</w:t>
      </w:r>
      <w:r w:rsidRPr="007F05D0">
        <w:t xml:space="preserve"> remonto darb</w:t>
      </w:r>
      <w:r>
        <w:t>ų</w:t>
      </w:r>
      <w:r w:rsidRPr="007F05D0">
        <w:t xml:space="preserve"> kokybę ir technologinius procesus. </w:t>
      </w:r>
      <w:r>
        <w:t xml:space="preserve">Suremontuotas automobilis turi </w:t>
      </w:r>
      <w:r w:rsidRPr="003A40FC">
        <w:t xml:space="preserve">atitikti gamintojo reikalavimus. Eismo įvykiuose </w:t>
      </w:r>
      <w:r w:rsidRPr="003C6A91">
        <w:t>sugadintų</w:t>
      </w:r>
      <w:r w:rsidRPr="003A40FC">
        <w:t xml:space="preserve"> automobilių remonto kokybė privalo būti tinkamai kontroliuojama, nes tai turi tiesioginės įtakos eismo įvykių pasekmėms. </w:t>
      </w:r>
    </w:p>
    <w:p w14:paraId="69E5083C" w14:textId="77777777" w:rsidR="003C6A91" w:rsidRPr="00DB1196" w:rsidRDefault="00E87F88" w:rsidP="000F7D33">
      <w:pPr>
        <w:pStyle w:val="Sraopastraipa"/>
        <w:numPr>
          <w:ilvl w:val="1"/>
          <w:numId w:val="1"/>
        </w:numPr>
        <w:tabs>
          <w:tab w:val="num" w:pos="0"/>
          <w:tab w:val="left" w:pos="426"/>
          <w:tab w:val="left" w:pos="1276"/>
        </w:tabs>
        <w:spacing w:line="360" w:lineRule="atLeast"/>
        <w:ind w:left="0" w:firstLine="993"/>
        <w:jc w:val="both"/>
        <w:rPr>
          <w:color w:val="auto"/>
        </w:rPr>
      </w:pPr>
      <w:r w:rsidRPr="00DB1196">
        <w:rPr>
          <w:color w:val="auto"/>
        </w:rPr>
        <w:t>Ketvirtasis t</w:t>
      </w:r>
      <w:r w:rsidR="00375A6A" w:rsidRPr="00DB1196">
        <w:rPr>
          <w:color w:val="auto"/>
        </w:rPr>
        <w:t xml:space="preserve">ikslas – </w:t>
      </w:r>
      <w:r w:rsidR="00C447FA" w:rsidRPr="00DB1196">
        <w:rPr>
          <w:color w:val="auto"/>
        </w:rPr>
        <w:t xml:space="preserve">efektyviau gelbėti eismo dalyvius po eismo įvykių. </w:t>
      </w:r>
      <w:r w:rsidRPr="00DB1196">
        <w:rPr>
          <w:bCs/>
          <w:color w:val="auto"/>
        </w:rPr>
        <w:t>Šio tikslo siekiama, nes Lietuvos keliuose 2014</w:t>
      </w:r>
      <w:r w:rsidR="003C32D7" w:rsidRPr="00DB1196">
        <w:rPr>
          <w:color w:val="auto"/>
        </w:rPr>
        <w:t>–</w:t>
      </w:r>
      <w:r w:rsidRPr="00DB1196">
        <w:rPr>
          <w:bCs/>
          <w:color w:val="auto"/>
        </w:rPr>
        <w:t>201</w:t>
      </w:r>
      <w:r w:rsidR="000C2F81" w:rsidRPr="00DB1196">
        <w:rPr>
          <w:bCs/>
          <w:color w:val="auto"/>
        </w:rPr>
        <w:t>7</w:t>
      </w:r>
      <w:r w:rsidRPr="00DB1196">
        <w:rPr>
          <w:bCs/>
          <w:color w:val="auto"/>
        </w:rPr>
        <w:t xml:space="preserve"> m. </w:t>
      </w:r>
      <w:r w:rsidR="0066538A" w:rsidRPr="00DB1196">
        <w:rPr>
          <w:bCs/>
          <w:color w:val="auto"/>
        </w:rPr>
        <w:t xml:space="preserve">suteikiant medicinos pagalbą po eismo įvykių, mirė 156 eismo dalyviai. </w:t>
      </w:r>
      <w:r w:rsidRPr="00DB1196">
        <w:rPr>
          <w:bCs/>
          <w:color w:val="auto"/>
        </w:rPr>
        <w:t>Žemas eismo dalyvių išgyvenimo po eismo įvykių</w:t>
      </w:r>
      <w:r w:rsidR="0066538A" w:rsidRPr="00DB1196">
        <w:rPr>
          <w:bCs/>
          <w:color w:val="auto"/>
        </w:rPr>
        <w:t xml:space="preserve"> </w:t>
      </w:r>
      <w:r w:rsidRPr="00DB1196">
        <w:rPr>
          <w:bCs/>
          <w:color w:val="auto"/>
        </w:rPr>
        <w:t xml:space="preserve">rodiklis atspindi nepakankamai efektyvų </w:t>
      </w:r>
      <w:r w:rsidR="0066538A" w:rsidRPr="00DB1196">
        <w:rPr>
          <w:bCs/>
          <w:color w:val="auto"/>
        </w:rPr>
        <w:t>medicinos pagalbos</w:t>
      </w:r>
      <w:r w:rsidRPr="00DB1196">
        <w:rPr>
          <w:bCs/>
          <w:color w:val="auto"/>
        </w:rPr>
        <w:t xml:space="preserve"> tarnybų darbą.</w:t>
      </w:r>
    </w:p>
    <w:p w14:paraId="1279DE96" w14:textId="77777777" w:rsidR="003C6A91" w:rsidRPr="00DB1196" w:rsidRDefault="00E87F88" w:rsidP="000F7D33">
      <w:pPr>
        <w:pStyle w:val="Sraopastraipa"/>
        <w:numPr>
          <w:ilvl w:val="1"/>
          <w:numId w:val="1"/>
        </w:numPr>
        <w:tabs>
          <w:tab w:val="num" w:pos="0"/>
          <w:tab w:val="left" w:pos="426"/>
          <w:tab w:val="left" w:pos="851"/>
          <w:tab w:val="left" w:pos="1276"/>
        </w:tabs>
        <w:spacing w:line="360" w:lineRule="atLeast"/>
        <w:ind w:left="0" w:firstLine="993"/>
        <w:jc w:val="both"/>
        <w:rPr>
          <w:color w:val="auto"/>
        </w:rPr>
      </w:pPr>
      <w:r w:rsidRPr="00DB1196">
        <w:rPr>
          <w:color w:val="auto"/>
        </w:rPr>
        <w:t>Ketvirtajam tikslui įgyvendinti keliami tokie uždaviniai:</w:t>
      </w:r>
    </w:p>
    <w:p w14:paraId="685CCC79" w14:textId="77777777" w:rsidR="003C6A91" w:rsidRPr="00DB1196" w:rsidRDefault="00D326A4" w:rsidP="000F7D33">
      <w:pPr>
        <w:pStyle w:val="Sraopastraipa"/>
        <w:numPr>
          <w:ilvl w:val="2"/>
          <w:numId w:val="1"/>
        </w:numPr>
        <w:tabs>
          <w:tab w:val="left" w:pos="426"/>
          <w:tab w:val="left" w:pos="1276"/>
          <w:tab w:val="left" w:pos="1560"/>
        </w:tabs>
        <w:spacing w:line="360" w:lineRule="atLeast"/>
        <w:ind w:left="0" w:firstLine="993"/>
        <w:jc w:val="both"/>
        <w:rPr>
          <w:color w:val="auto"/>
        </w:rPr>
      </w:pPr>
      <w:r>
        <w:rPr>
          <w:color w:val="auto"/>
        </w:rPr>
        <w:t>G</w:t>
      </w:r>
      <w:r w:rsidR="00375A6A" w:rsidRPr="00DB1196">
        <w:rPr>
          <w:color w:val="auto"/>
        </w:rPr>
        <w:t xml:space="preserve">erinti </w:t>
      </w:r>
      <w:r w:rsidR="005F2D2C" w:rsidRPr="00DB1196">
        <w:rPr>
          <w:color w:val="auto"/>
        </w:rPr>
        <w:t xml:space="preserve">būtinosios medicinos </w:t>
      </w:r>
      <w:r w:rsidR="00375A6A" w:rsidRPr="00DB1196">
        <w:rPr>
          <w:color w:val="auto"/>
        </w:rPr>
        <w:t>pagalbos po eismo įvykių suteikimo kokybę</w:t>
      </w:r>
      <w:r w:rsidR="00D872FE" w:rsidRPr="00DB1196">
        <w:rPr>
          <w:color w:val="auto"/>
        </w:rPr>
        <w:t>.</w:t>
      </w:r>
      <w:r w:rsidR="00192CD2" w:rsidRPr="00DB1196">
        <w:rPr>
          <w:color w:val="auto"/>
        </w:rPr>
        <w:t xml:space="preserve"> </w:t>
      </w:r>
      <w:r w:rsidR="00D872FE" w:rsidRPr="00DB1196">
        <w:rPr>
          <w:color w:val="auto"/>
        </w:rPr>
        <w:t xml:space="preserve"> </w:t>
      </w:r>
      <w:r w:rsidR="000D0C4C" w:rsidRPr="00DB1196">
        <w:rPr>
          <w:color w:val="auto"/>
        </w:rPr>
        <w:t xml:space="preserve">Žmogaus gyvybės gelbėjimas po eismo įvykio turi būti </w:t>
      </w:r>
      <w:r w:rsidR="0066538A" w:rsidRPr="00DB1196">
        <w:rPr>
          <w:color w:val="auto"/>
        </w:rPr>
        <w:t>vienas iš</w:t>
      </w:r>
      <w:r w:rsidR="00F800B4" w:rsidRPr="00DB1196">
        <w:rPr>
          <w:color w:val="auto"/>
        </w:rPr>
        <w:t xml:space="preserve"> </w:t>
      </w:r>
      <w:r w:rsidR="005F2D2C" w:rsidRPr="00DB1196">
        <w:rPr>
          <w:color w:val="auto"/>
        </w:rPr>
        <w:t xml:space="preserve">būtinosios medicinos </w:t>
      </w:r>
      <w:r w:rsidR="00F800B4" w:rsidRPr="00DB1196">
        <w:rPr>
          <w:color w:val="auto"/>
        </w:rPr>
        <w:t xml:space="preserve">pagalbos suteikimo prioritetų. </w:t>
      </w:r>
      <w:r w:rsidR="005F2D2C" w:rsidRPr="00DB1196">
        <w:rPr>
          <w:color w:val="auto"/>
        </w:rPr>
        <w:t>Būtinosios medicinos</w:t>
      </w:r>
      <w:r w:rsidR="00F800B4" w:rsidRPr="00DB1196">
        <w:rPr>
          <w:color w:val="auto"/>
        </w:rPr>
        <w:t xml:space="preserve"> pagalbos po eismo įvykių</w:t>
      </w:r>
      <w:r w:rsidR="00E14505">
        <w:rPr>
          <w:color w:val="auto"/>
        </w:rPr>
        <w:t xml:space="preserve"> </w:t>
      </w:r>
      <w:r w:rsidR="00F800B4" w:rsidRPr="00DB1196">
        <w:rPr>
          <w:color w:val="auto"/>
        </w:rPr>
        <w:t>suteikimo kokybė priklauso nuo medikų kompetencijos, turimos įrangos kokybės bei pagalbos suteikimo greičio</w:t>
      </w:r>
      <w:r w:rsidR="00E50F38" w:rsidRPr="00DB1196">
        <w:rPr>
          <w:color w:val="auto"/>
        </w:rPr>
        <w:t>.</w:t>
      </w:r>
    </w:p>
    <w:p w14:paraId="4B1D2FB3" w14:textId="77777777" w:rsidR="007374F0" w:rsidRPr="00DB1196" w:rsidRDefault="00D326A4" w:rsidP="000F7D33">
      <w:pPr>
        <w:pStyle w:val="Sraopastraipa"/>
        <w:numPr>
          <w:ilvl w:val="2"/>
          <w:numId w:val="1"/>
        </w:numPr>
        <w:tabs>
          <w:tab w:val="left" w:pos="426"/>
          <w:tab w:val="left" w:pos="1276"/>
          <w:tab w:val="left" w:pos="1560"/>
        </w:tabs>
        <w:spacing w:line="360" w:lineRule="atLeast"/>
        <w:ind w:left="0" w:firstLine="993"/>
        <w:jc w:val="both"/>
        <w:rPr>
          <w:color w:val="auto"/>
        </w:rPr>
      </w:pPr>
      <w:r>
        <w:rPr>
          <w:color w:val="auto"/>
        </w:rPr>
        <w:t>A</w:t>
      </w:r>
      <w:r w:rsidR="000C5258" w:rsidRPr="00DB1196">
        <w:rPr>
          <w:color w:val="auto"/>
        </w:rPr>
        <w:t xml:space="preserve">prūpinti gelbėjimo tarnybas šiuolaikiška gelbėjimo įranga. </w:t>
      </w:r>
      <w:r w:rsidR="007374F0" w:rsidRPr="00DB1196">
        <w:rPr>
          <w:color w:val="auto"/>
        </w:rPr>
        <w:t>Įgyvendinant šį uždavinį būtina</w:t>
      </w:r>
      <w:r w:rsidR="0066538A" w:rsidRPr="00DB1196">
        <w:rPr>
          <w:color w:val="auto"/>
        </w:rPr>
        <w:t xml:space="preserve"> aprūpinti </w:t>
      </w:r>
      <w:r w:rsidR="00B018E7" w:rsidRPr="00DB1196">
        <w:rPr>
          <w:color w:val="auto"/>
        </w:rPr>
        <w:t>gelbėjimo tarnyb</w:t>
      </w:r>
      <w:r w:rsidR="0066538A" w:rsidRPr="00DB1196">
        <w:rPr>
          <w:color w:val="auto"/>
        </w:rPr>
        <w:t>as</w:t>
      </w:r>
      <w:r w:rsidR="007374F0" w:rsidRPr="00DB1196">
        <w:rPr>
          <w:color w:val="auto"/>
        </w:rPr>
        <w:t xml:space="preserve"> naujais automobiliais</w:t>
      </w:r>
      <w:r w:rsidR="0066538A" w:rsidRPr="00DB1196">
        <w:rPr>
          <w:color w:val="auto"/>
        </w:rPr>
        <w:t xml:space="preserve"> ir </w:t>
      </w:r>
      <w:r w:rsidR="007374F0" w:rsidRPr="00DB1196">
        <w:rPr>
          <w:color w:val="auto"/>
        </w:rPr>
        <w:t>moderniais gelbėjimo įrangos komplektais.</w:t>
      </w:r>
    </w:p>
    <w:p w14:paraId="39BBB587" w14:textId="77777777" w:rsidR="000F7D33" w:rsidRDefault="007374F0" w:rsidP="000F7D33">
      <w:pPr>
        <w:pStyle w:val="Sraopastraipa"/>
        <w:numPr>
          <w:ilvl w:val="1"/>
          <w:numId w:val="1"/>
        </w:numPr>
        <w:tabs>
          <w:tab w:val="num" w:pos="0"/>
          <w:tab w:val="left" w:pos="426"/>
          <w:tab w:val="left" w:pos="1276"/>
        </w:tabs>
        <w:spacing w:line="360" w:lineRule="atLeast"/>
        <w:ind w:left="0" w:firstLine="993"/>
        <w:jc w:val="both"/>
      </w:pPr>
      <w:r w:rsidRPr="00DB1196">
        <w:rPr>
          <w:color w:val="auto"/>
        </w:rPr>
        <w:t xml:space="preserve">Penktasis tikslas – </w:t>
      </w:r>
      <w:r w:rsidR="00DB1196" w:rsidRPr="00DB1196">
        <w:rPr>
          <w:color w:val="auto"/>
        </w:rPr>
        <w:t>efektyviau valdyti eismo įvykių rizikas</w:t>
      </w:r>
      <w:r w:rsidRPr="00DB1196">
        <w:rPr>
          <w:color w:val="auto"/>
        </w:rPr>
        <w:t xml:space="preserve">. Nagrinėjant </w:t>
      </w:r>
      <w:r w:rsidRPr="000F7D33">
        <w:t xml:space="preserve">eismo įvykių aplinkybes, dažnai </w:t>
      </w:r>
      <w:r w:rsidR="0066538A" w:rsidRPr="000F7D33">
        <w:t>pastebima</w:t>
      </w:r>
      <w:r w:rsidRPr="000F7D33">
        <w:t xml:space="preserve"> eismo įvykių duomenų trūkumų: </w:t>
      </w:r>
      <w:r w:rsidR="00843DB0">
        <w:t xml:space="preserve">Eismo įvykių informacinėje sistemoje </w:t>
      </w:r>
      <w:r w:rsidRPr="000F7D33">
        <w:t>klaidingai nurodytos eismo įvykio vietos koordinatės</w:t>
      </w:r>
      <w:r w:rsidR="0066538A" w:rsidRPr="000F7D33">
        <w:t>,</w:t>
      </w:r>
      <w:r w:rsidRPr="000F7D33">
        <w:t xml:space="preserve"> nurodyta eismo įvykio vieta ir koordinatės tarpusavy nesutampa</w:t>
      </w:r>
      <w:r w:rsidR="0095772D" w:rsidRPr="000F7D33">
        <w:t>,</w:t>
      </w:r>
      <w:r w:rsidRPr="000F7D33">
        <w:t xml:space="preserve"> klaidingai nurodyta eismo įvykio vieta</w:t>
      </w:r>
      <w:r w:rsidR="0095772D" w:rsidRPr="000F7D33">
        <w:t>,</w:t>
      </w:r>
      <w:r w:rsidRPr="000F7D33">
        <w:t xml:space="preserve"> ne visada nurodyta informacija apie sankryžos požymį</w:t>
      </w:r>
      <w:r w:rsidR="0095772D" w:rsidRPr="000F7D33">
        <w:t>,</w:t>
      </w:r>
      <w:r w:rsidRPr="000F7D33">
        <w:t xml:space="preserve"> nepakanka tikslumo – nurodyta tik gyvenvietė ar savivaldybė</w:t>
      </w:r>
      <w:r w:rsidR="0095772D" w:rsidRPr="000F7D33">
        <w:t>,</w:t>
      </w:r>
      <w:r w:rsidRPr="000F7D33">
        <w:t xml:space="preserve"> nurodyta tik gatvė</w:t>
      </w:r>
      <w:r w:rsidR="0095772D" w:rsidRPr="000F7D33">
        <w:t>,</w:t>
      </w:r>
      <w:r w:rsidRPr="000F7D33">
        <w:t xml:space="preserve"> nurodytas adresas, tačiau tiksli eismo įvykio vieta lieka neaiški</w:t>
      </w:r>
      <w:r w:rsidR="0066538A" w:rsidRPr="000F7D33">
        <w:t>,</w:t>
      </w:r>
      <w:r w:rsidRPr="000F7D33">
        <w:t xml:space="preserve"> nurodytas adresas, tačiau nenurodytas kelias ir kilometras; nepakanka informacijos apie saugos diržus ir oro pagalves; nepakanka informacijos apie vaikiškų kėdučių naudojimą</w:t>
      </w:r>
      <w:r w:rsidR="0066538A" w:rsidRPr="000F7D33">
        <w:t>;</w:t>
      </w:r>
      <w:r w:rsidRPr="000F7D33">
        <w:t xml:space="preserve"> nepakanka informacijos apie šalmų naudojimą</w:t>
      </w:r>
      <w:r w:rsidR="00B66072" w:rsidRPr="000F7D33">
        <w:t>;</w:t>
      </w:r>
      <w:r w:rsidRPr="000F7D33">
        <w:t xml:space="preserve"> nepakanka informacijos apie sužeidimo mastą</w:t>
      </w:r>
      <w:r w:rsidR="00B66072" w:rsidRPr="000F7D33">
        <w:t>;</w:t>
      </w:r>
      <w:r w:rsidRPr="000F7D33">
        <w:t xml:space="preserve"> </w:t>
      </w:r>
      <w:r w:rsidR="00B66072" w:rsidRPr="000F7D33">
        <w:t>n</w:t>
      </w:r>
      <w:r w:rsidRPr="000F7D33">
        <w:t>epakanka informacijos apie automobilių pagaminimo metus</w:t>
      </w:r>
      <w:r w:rsidR="00B66072" w:rsidRPr="000F7D33">
        <w:t>;</w:t>
      </w:r>
      <w:r w:rsidRPr="000F7D33">
        <w:t xml:space="preserve"> netiksli informacija apie eismo įvykio rūšį</w:t>
      </w:r>
      <w:r w:rsidR="00B66072" w:rsidRPr="000F7D33">
        <w:t xml:space="preserve"> </w:t>
      </w:r>
      <w:r w:rsidRPr="000F7D33">
        <w:t xml:space="preserve">pobūdį. </w:t>
      </w:r>
    </w:p>
    <w:p w14:paraId="712FCB2A" w14:textId="77777777" w:rsidR="000F7D33" w:rsidRDefault="009B44BC" w:rsidP="000F7D33">
      <w:pPr>
        <w:pStyle w:val="Sraopastraipa"/>
        <w:numPr>
          <w:ilvl w:val="1"/>
          <w:numId w:val="1"/>
        </w:numPr>
        <w:tabs>
          <w:tab w:val="num" w:pos="0"/>
          <w:tab w:val="left" w:pos="426"/>
          <w:tab w:val="left" w:pos="1560"/>
        </w:tabs>
        <w:spacing w:line="360" w:lineRule="atLeast"/>
        <w:ind w:left="0" w:firstLine="993"/>
        <w:jc w:val="both"/>
      </w:pPr>
      <w:r w:rsidRPr="007F05D0">
        <w:lastRenderedPageBreak/>
        <w:t>Penktajam</w:t>
      </w:r>
      <w:r w:rsidR="00E87F88" w:rsidRPr="007F05D0">
        <w:t xml:space="preserve"> tikslui įgyvendinti keliami tokie uždaviniai:</w:t>
      </w:r>
    </w:p>
    <w:p w14:paraId="51920344" w14:textId="77777777" w:rsidR="00E14505" w:rsidRDefault="00E14505" w:rsidP="000F7D33">
      <w:pPr>
        <w:pStyle w:val="Sraopastraipa"/>
        <w:numPr>
          <w:ilvl w:val="2"/>
          <w:numId w:val="1"/>
        </w:numPr>
        <w:tabs>
          <w:tab w:val="left" w:pos="426"/>
          <w:tab w:val="left" w:pos="1276"/>
          <w:tab w:val="left" w:pos="1701"/>
        </w:tabs>
        <w:spacing w:line="360" w:lineRule="atLeast"/>
        <w:ind w:left="0" w:firstLine="993"/>
        <w:jc w:val="both"/>
      </w:pPr>
      <w:r>
        <w:t>S</w:t>
      </w:r>
      <w:r w:rsidRPr="000C5258">
        <w:t>urinkti duomenis apie eismo įvykius, kuriuose nukentėjo eismo dalyviai.</w:t>
      </w:r>
      <w:r w:rsidRPr="007F05D0">
        <w:t xml:space="preserve"> Lietuvos transporto saugos administracija, siekdama prisidėti prie eismo saugumo automobilių keliuose</w:t>
      </w:r>
      <w:r w:rsidRPr="004D0FE7">
        <w:t xml:space="preserve"> </w:t>
      </w:r>
      <w:r w:rsidRPr="007F05D0">
        <w:t xml:space="preserve">gerinimo, pradėjo </w:t>
      </w:r>
      <w:r w:rsidRPr="000C5258">
        <w:t xml:space="preserve">nagrinėti eismo įvykių, </w:t>
      </w:r>
      <w:r w:rsidRPr="007F05D0">
        <w:t>kuriuose dalyvauja keleivinės ir krovininės kelių transporto priemonės</w:t>
      </w:r>
      <w:r>
        <w:t xml:space="preserve"> ir </w:t>
      </w:r>
      <w:r w:rsidRPr="000C5258">
        <w:t>kuriuose buvo sužeisti ir (ar) žuvo žmonės</w:t>
      </w:r>
      <w:r>
        <w:t>,</w:t>
      </w:r>
      <w:r w:rsidRPr="007F05D0">
        <w:t xml:space="preserve"> aplinkybes. Šių eismo įvykių aplinkybių tyrimo tikslas – nustatyti pirmines priežastis </w:t>
      </w:r>
      <w:r>
        <w:t>ir</w:t>
      </w:r>
      <w:r w:rsidRPr="007F05D0">
        <w:t xml:space="preserve"> parinkti ir įgyvendinti konkrečias priemones, padėsiančias išvengti eismo įvykių</w:t>
      </w:r>
      <w:r w:rsidR="00F275B5">
        <w:t>, per kuriuos buvo sunkiai sužeisti ir (ar) žuvo žmonės</w:t>
      </w:r>
      <w:r w:rsidRPr="007F05D0">
        <w:t xml:space="preserve">. </w:t>
      </w:r>
      <w:r>
        <w:t>Būtina skatinti tarpinstitucinį bendradarbiavimą, nes š</w:t>
      </w:r>
      <w:r w:rsidRPr="007F05D0">
        <w:t>iuo metu nustačius pirmines eismo įvykių priežastis</w:t>
      </w:r>
      <w:r>
        <w:t xml:space="preserve"> ir parinkus priemones joms šalinti atsakingos institucijos dažnai nederina veiksmų tarpusavyje.</w:t>
      </w:r>
    </w:p>
    <w:p w14:paraId="69942F07" w14:textId="77777777" w:rsidR="001D1DD0" w:rsidRPr="007F05D0" w:rsidRDefault="00D326A4" w:rsidP="000F7D33">
      <w:pPr>
        <w:pStyle w:val="Sraopastraipa"/>
        <w:numPr>
          <w:ilvl w:val="2"/>
          <w:numId w:val="1"/>
        </w:numPr>
        <w:tabs>
          <w:tab w:val="left" w:pos="426"/>
          <w:tab w:val="left" w:pos="1276"/>
          <w:tab w:val="left" w:pos="1701"/>
        </w:tabs>
        <w:spacing w:line="360" w:lineRule="atLeast"/>
        <w:ind w:left="0" w:firstLine="993"/>
        <w:jc w:val="both"/>
      </w:pPr>
      <w:r>
        <w:t>P</w:t>
      </w:r>
      <w:r w:rsidR="000C5258" w:rsidRPr="000C5258">
        <w:t>ašalinti nustatytas pirmines priežastis, sukėlusias eismo įvykius.</w:t>
      </w:r>
      <w:r w:rsidR="000C5258" w:rsidRPr="007F05D0">
        <w:t xml:space="preserve"> </w:t>
      </w:r>
      <w:r w:rsidR="00F85E64" w:rsidRPr="007F05D0">
        <w:t>Norint parinkti efektyvias saugaus eismo gerinimo priemones, būtina efektyvi eismo įvykių priežasčių analizė.</w:t>
      </w:r>
    </w:p>
    <w:p w14:paraId="74DD0BE3" w14:textId="77777777" w:rsidR="001D1DD0" w:rsidRPr="007F05D0" w:rsidRDefault="009C7D1B" w:rsidP="000F7D33">
      <w:pPr>
        <w:numPr>
          <w:ilvl w:val="0"/>
          <w:numId w:val="1"/>
        </w:numPr>
        <w:tabs>
          <w:tab w:val="num" w:pos="0"/>
          <w:tab w:val="left" w:pos="426"/>
          <w:tab w:val="left" w:pos="851"/>
          <w:tab w:val="left" w:pos="1276"/>
        </w:tabs>
        <w:spacing w:line="360" w:lineRule="atLeast"/>
        <w:ind w:left="0" w:firstLine="993"/>
        <w:jc w:val="both"/>
      </w:pPr>
      <w:r w:rsidRPr="007F05D0">
        <w:t>Programos</w:t>
      </w:r>
      <w:r w:rsidR="001D1DD0" w:rsidRPr="007F05D0">
        <w:t xml:space="preserve"> tikslai, uždaviniai, priemonės ir atsakingos institucijos pateiktos </w:t>
      </w:r>
      <w:r w:rsidRPr="007F05D0">
        <w:t>Programos</w:t>
      </w:r>
      <w:r w:rsidR="001D1DD0" w:rsidRPr="007F05D0">
        <w:t xml:space="preserve"> 1 priede</w:t>
      </w:r>
      <w:r w:rsidR="008706D2">
        <w:t xml:space="preserve">, lėšų poreikis numatytoms priemonėms finansuoti </w:t>
      </w:r>
      <w:r w:rsidR="00D80979">
        <w:t xml:space="preserve">pateiktos Programos </w:t>
      </w:r>
      <w:r w:rsidR="008706D2">
        <w:t>2 priede</w:t>
      </w:r>
      <w:r w:rsidR="001D1DD0" w:rsidRPr="007F05D0">
        <w:t>.</w:t>
      </w:r>
    </w:p>
    <w:p w14:paraId="5F1DF654" w14:textId="77777777" w:rsidR="007E6E68" w:rsidRDefault="009C7D1B" w:rsidP="000F7D33">
      <w:pPr>
        <w:numPr>
          <w:ilvl w:val="0"/>
          <w:numId w:val="1"/>
        </w:numPr>
        <w:tabs>
          <w:tab w:val="num" w:pos="0"/>
          <w:tab w:val="left" w:pos="426"/>
          <w:tab w:val="left" w:pos="851"/>
          <w:tab w:val="left" w:pos="1276"/>
        </w:tabs>
        <w:spacing w:line="360" w:lineRule="atLeast"/>
        <w:ind w:left="0" w:firstLine="993"/>
        <w:jc w:val="both"/>
      </w:pPr>
      <w:r w:rsidRPr="007F05D0">
        <w:t>Programos</w:t>
      </w:r>
      <w:r w:rsidR="007E6E68" w:rsidRPr="007F05D0">
        <w:t xml:space="preserve"> tikslų ir uždavinių įgyvendinimo vertinimo kriterijai ir jų reikšmės pateiktos </w:t>
      </w:r>
      <w:r w:rsidRPr="007F05D0">
        <w:t>Programos</w:t>
      </w:r>
      <w:r w:rsidR="007E6E68" w:rsidRPr="007F05D0">
        <w:t xml:space="preserve"> </w:t>
      </w:r>
      <w:r w:rsidR="008706D2">
        <w:t>3</w:t>
      </w:r>
      <w:r w:rsidR="007E6E68" w:rsidRPr="007F05D0">
        <w:t xml:space="preserve"> priede.</w:t>
      </w:r>
    </w:p>
    <w:bookmarkEnd w:id="1"/>
    <w:p w14:paraId="1B7FDFE4" w14:textId="77777777" w:rsidR="00FA1CA8" w:rsidRPr="007F05D0" w:rsidRDefault="00584A10" w:rsidP="00584A10">
      <w:pPr>
        <w:pStyle w:val="StyleBoldCentered5"/>
        <w:numPr>
          <w:ilvl w:val="0"/>
          <w:numId w:val="0"/>
        </w:numPr>
        <w:tabs>
          <w:tab w:val="left" w:pos="3261"/>
          <w:tab w:val="left" w:pos="3544"/>
          <w:tab w:val="left" w:pos="3969"/>
        </w:tabs>
      </w:pPr>
      <w:r>
        <w:t xml:space="preserve">III </w:t>
      </w:r>
      <w:r w:rsidR="00FA1CA8" w:rsidRPr="007F05D0">
        <w:t>SKYRIUS</w:t>
      </w:r>
    </w:p>
    <w:p w14:paraId="13BCEC79" w14:textId="77777777" w:rsidR="00937898" w:rsidRPr="007F05D0" w:rsidRDefault="009C7D1B" w:rsidP="00FA1CA8">
      <w:pPr>
        <w:pStyle w:val="StyleBoldCentered5"/>
        <w:numPr>
          <w:ilvl w:val="0"/>
          <w:numId w:val="0"/>
        </w:numPr>
        <w:tabs>
          <w:tab w:val="clear" w:pos="284"/>
          <w:tab w:val="left" w:pos="142"/>
        </w:tabs>
      </w:pPr>
      <w:r w:rsidRPr="007F05D0">
        <w:t>PROGRAMOS Į</w:t>
      </w:r>
      <w:r w:rsidR="007B3189" w:rsidRPr="007F05D0">
        <w:t xml:space="preserve">GYVENDINIMAS </w:t>
      </w:r>
    </w:p>
    <w:p w14:paraId="51C88BBD" w14:textId="77777777" w:rsidR="007B3189" w:rsidRPr="00584A10" w:rsidRDefault="009C7D1B" w:rsidP="000F7D33">
      <w:pPr>
        <w:numPr>
          <w:ilvl w:val="0"/>
          <w:numId w:val="1"/>
        </w:numPr>
        <w:tabs>
          <w:tab w:val="left" w:pos="1134"/>
        </w:tabs>
        <w:spacing w:line="360" w:lineRule="atLeast"/>
        <w:ind w:left="0" w:firstLine="709"/>
        <w:jc w:val="both"/>
      </w:pPr>
      <w:r w:rsidRPr="007F05D0">
        <w:t>Programos</w:t>
      </w:r>
      <w:r w:rsidR="00D63890" w:rsidRPr="007F05D0">
        <w:t xml:space="preserve"> </w:t>
      </w:r>
      <w:r w:rsidR="007B3189" w:rsidRPr="007F05D0">
        <w:t xml:space="preserve">įgyvendinimą koordinuoja </w:t>
      </w:r>
      <w:r w:rsidR="00584A10">
        <w:t>Lietuvos Respublikos s</w:t>
      </w:r>
      <w:r w:rsidR="007B3189" w:rsidRPr="007F05D0">
        <w:t>usisiekimo ministerija.</w:t>
      </w:r>
    </w:p>
    <w:p w14:paraId="15A5AAD4" w14:textId="77777777" w:rsidR="00E14505" w:rsidRPr="007F05D0" w:rsidRDefault="00E14505" w:rsidP="00E14505">
      <w:pPr>
        <w:numPr>
          <w:ilvl w:val="0"/>
          <w:numId w:val="1"/>
        </w:numPr>
        <w:tabs>
          <w:tab w:val="left" w:pos="1134"/>
        </w:tabs>
        <w:spacing w:line="360" w:lineRule="atLeast"/>
        <w:ind w:left="0" w:firstLine="709"/>
        <w:jc w:val="both"/>
        <w:rPr>
          <w:szCs w:val="24"/>
        </w:rPr>
      </w:pPr>
      <w:r w:rsidRPr="007F05D0">
        <w:t xml:space="preserve">Programą įgyvendina šios institucijos: </w:t>
      </w:r>
      <w:r>
        <w:t>S</w:t>
      </w:r>
      <w:r w:rsidRPr="007F05D0">
        <w:t xml:space="preserve">usisiekimo ministerija, </w:t>
      </w:r>
      <w:r>
        <w:t>Lietuvos Respublikos v</w:t>
      </w:r>
      <w:r w:rsidRPr="007F05D0">
        <w:t xml:space="preserve">idaus reikalų ministerija, </w:t>
      </w:r>
      <w:r>
        <w:t>Lietuvos Respublikos š</w:t>
      </w:r>
      <w:r w:rsidRPr="007F05D0">
        <w:t>vietimo</w:t>
      </w:r>
      <w:r w:rsidR="008A519A">
        <w:t>,</w:t>
      </w:r>
      <w:r w:rsidRPr="007F05D0">
        <w:t xml:space="preserve"> mokslo</w:t>
      </w:r>
      <w:r w:rsidR="008A519A">
        <w:t xml:space="preserve"> ir sporto</w:t>
      </w:r>
      <w:r w:rsidRPr="007F05D0">
        <w:t xml:space="preserve"> ministerija, </w:t>
      </w:r>
      <w:r>
        <w:t>Lietuvos Respublikos s</w:t>
      </w:r>
      <w:r w:rsidRPr="007F05D0">
        <w:t xml:space="preserve">veikatos apsaugos ministerija, </w:t>
      </w:r>
      <w:r>
        <w:t>Lietuvos Respublikos a</w:t>
      </w:r>
      <w:r w:rsidRPr="007F05D0">
        <w:t xml:space="preserve">plinkos ministerija, Lietuvos automobilių kelių direkcija prie Susisiekimo ministerijos, Lietuvos transporto saugos administracija, Policijos departamentas prie </w:t>
      </w:r>
      <w:r>
        <w:t>Lietuvos Respublikos v</w:t>
      </w:r>
      <w:r w:rsidRPr="007F05D0">
        <w:t xml:space="preserve">idaus reikalų ministerijos, Priešgaisrinės apsaugos ir gelbėjimo departamentas prie </w:t>
      </w:r>
      <w:r>
        <w:t>Lietuvos Respublikos v</w:t>
      </w:r>
      <w:r w:rsidRPr="007F05D0">
        <w:t xml:space="preserve">idaus reikalų ministerijos, Informatikos ir ryšių departamentas prie </w:t>
      </w:r>
      <w:r>
        <w:t>Lietuvos Respublikos v</w:t>
      </w:r>
      <w:r w:rsidRPr="007F05D0">
        <w:t>idaus reikalų ministerijos.</w:t>
      </w:r>
      <w:r w:rsidR="00B86AE2">
        <w:t xml:space="preserve"> Rekomenduojama programoje dalyvauti savivaldybėms ir  </w:t>
      </w:r>
      <w:r w:rsidR="00B86AE2" w:rsidRPr="007F05D0">
        <w:t>AB ,,Lietuvos geležinkeliai“</w:t>
      </w:r>
      <w:r w:rsidR="008A519A">
        <w:t xml:space="preserve">, </w:t>
      </w:r>
      <w:r w:rsidR="008A519A" w:rsidRPr="007F05D0">
        <w:t>Lietuvos Respublikos transporto priemonių draudikų biur</w:t>
      </w:r>
      <w:r w:rsidR="008A519A">
        <w:t>ui</w:t>
      </w:r>
      <w:r w:rsidR="00B86AE2">
        <w:t>.</w:t>
      </w:r>
    </w:p>
    <w:p w14:paraId="0F974057" w14:textId="77777777" w:rsidR="007B3189" w:rsidRPr="007F05D0" w:rsidRDefault="009C7D1B" w:rsidP="000F7D33">
      <w:pPr>
        <w:numPr>
          <w:ilvl w:val="0"/>
          <w:numId w:val="1"/>
        </w:numPr>
        <w:tabs>
          <w:tab w:val="left" w:pos="1134"/>
        </w:tabs>
        <w:spacing w:line="360" w:lineRule="atLeast"/>
        <w:ind w:left="0" w:firstLine="709"/>
        <w:jc w:val="both"/>
        <w:rPr>
          <w:szCs w:val="24"/>
        </w:rPr>
      </w:pPr>
      <w:r w:rsidRPr="007F05D0">
        <w:t>Programą</w:t>
      </w:r>
      <w:r w:rsidR="00B36C74" w:rsidRPr="007F05D0">
        <w:t xml:space="preserve"> </w:t>
      </w:r>
      <w:r w:rsidR="00263D68">
        <w:t>įgyvendinančios</w:t>
      </w:r>
      <w:r w:rsidR="000F3ED3" w:rsidRPr="007F05D0">
        <w:t xml:space="preserve"> institucijos </w:t>
      </w:r>
      <w:r w:rsidR="00DA38CC" w:rsidRPr="007F05D0">
        <w:rPr>
          <w:szCs w:val="24"/>
        </w:rPr>
        <w:t xml:space="preserve">iki kiekvienų metų </w:t>
      </w:r>
      <w:r w:rsidR="005A16B9">
        <w:rPr>
          <w:szCs w:val="24"/>
        </w:rPr>
        <w:t xml:space="preserve">vasario </w:t>
      </w:r>
      <w:r w:rsidR="00DA38CC" w:rsidRPr="007F05D0">
        <w:rPr>
          <w:szCs w:val="24"/>
        </w:rPr>
        <w:t>1 dienos</w:t>
      </w:r>
      <w:r w:rsidR="000F3ED3" w:rsidRPr="007F05D0">
        <w:rPr>
          <w:szCs w:val="24"/>
        </w:rPr>
        <w:t xml:space="preserve"> turi pateikti</w:t>
      </w:r>
      <w:r w:rsidR="007B3189" w:rsidRPr="007F05D0">
        <w:rPr>
          <w:szCs w:val="24"/>
        </w:rPr>
        <w:t xml:space="preserve"> </w:t>
      </w:r>
      <w:r w:rsidR="008A519A">
        <w:t>S</w:t>
      </w:r>
      <w:r w:rsidR="007B3189" w:rsidRPr="007F05D0">
        <w:rPr>
          <w:szCs w:val="24"/>
        </w:rPr>
        <w:t xml:space="preserve">usisiekimo ministerijai </w:t>
      </w:r>
      <w:r w:rsidR="00D63890" w:rsidRPr="007F05D0">
        <w:rPr>
          <w:szCs w:val="24"/>
        </w:rPr>
        <w:t>informaciją</w:t>
      </w:r>
      <w:r w:rsidR="007B3189" w:rsidRPr="007F05D0">
        <w:rPr>
          <w:szCs w:val="24"/>
        </w:rPr>
        <w:t xml:space="preserve"> apie pasiektus veiklos</w:t>
      </w:r>
      <w:r w:rsidR="007B3189" w:rsidRPr="007F05D0">
        <w:t xml:space="preserve"> rezultatus. Kartu pateikiama aiškinamoji informacija – nurodomos vertinimo kriterijų planinių reikšmių </w:t>
      </w:r>
      <w:commentRangeStart w:id="6"/>
      <w:r w:rsidR="007B3189" w:rsidRPr="007F05D0">
        <w:t>nepasiekimo ar viršijimo priežastys ir (ar) kita aktuali informacija</w:t>
      </w:r>
      <w:commentRangeEnd w:id="6"/>
      <w:r w:rsidR="002270C6">
        <w:rPr>
          <w:rStyle w:val="Komentaronuoroda"/>
        </w:rPr>
        <w:commentReference w:id="6"/>
      </w:r>
      <w:r w:rsidR="007B3189" w:rsidRPr="007F05D0">
        <w:t>.</w:t>
      </w:r>
      <w:r w:rsidR="00204D8B">
        <w:t xml:space="preserve"> </w:t>
      </w:r>
      <w:r w:rsidR="00ED6F36">
        <w:t xml:space="preserve">Kasmet </w:t>
      </w:r>
      <w:r w:rsidR="00204D8B">
        <w:t>Susisiekimo ministerija</w:t>
      </w:r>
      <w:r w:rsidR="0025589E">
        <w:t xml:space="preserve"> informaciją apie Programos vykdymą pateikia metinėje veiklos ataskaitoje.</w:t>
      </w:r>
      <w:r w:rsidR="00204D8B">
        <w:t xml:space="preserve"> </w:t>
      </w:r>
    </w:p>
    <w:p w14:paraId="388BFB5C" w14:textId="77777777" w:rsidR="004E4E4D" w:rsidRPr="007F05D0" w:rsidRDefault="009C7D1B" w:rsidP="000F7D33">
      <w:pPr>
        <w:numPr>
          <w:ilvl w:val="0"/>
          <w:numId w:val="1"/>
        </w:numPr>
        <w:tabs>
          <w:tab w:val="left" w:pos="1134"/>
        </w:tabs>
        <w:spacing w:line="360" w:lineRule="atLeast"/>
        <w:ind w:left="0" w:firstLine="709"/>
        <w:jc w:val="both"/>
        <w:rPr>
          <w:szCs w:val="24"/>
        </w:rPr>
      </w:pPr>
      <w:commentRangeStart w:id="7"/>
      <w:r w:rsidRPr="007F05D0">
        <w:t>Programa</w:t>
      </w:r>
      <w:r w:rsidR="007B3189" w:rsidRPr="007F05D0">
        <w:t xml:space="preserve"> </w:t>
      </w:r>
      <w:commentRangeStart w:id="8"/>
      <w:commentRangeStart w:id="9"/>
      <w:r w:rsidR="007B3189" w:rsidRPr="007F05D0">
        <w:t>finansuojama</w:t>
      </w:r>
      <w:commentRangeEnd w:id="8"/>
      <w:r w:rsidR="00064AE8">
        <w:rPr>
          <w:rStyle w:val="Komentaronuoroda"/>
        </w:rPr>
        <w:commentReference w:id="8"/>
      </w:r>
      <w:commentRangeEnd w:id="9"/>
      <w:r w:rsidR="00AC0490">
        <w:rPr>
          <w:rStyle w:val="Komentaronuoroda"/>
        </w:rPr>
        <w:commentReference w:id="9"/>
      </w:r>
      <w:r w:rsidR="007B3189" w:rsidRPr="007F05D0">
        <w:t xml:space="preserve"> iš asignavimų valdytojams pagal valstybės finansines galimybes skirtų bendrųjų valstybės biudžeto asignavimų, savivaldybių biudžetų lėšų, </w:t>
      </w:r>
      <w:commentRangeEnd w:id="7"/>
      <w:r w:rsidR="00E6438F">
        <w:rPr>
          <w:rStyle w:val="Komentaronuoroda"/>
        </w:rPr>
        <w:commentReference w:id="7"/>
      </w:r>
      <w:r w:rsidR="007B3189" w:rsidRPr="007F05D0">
        <w:t>Kelių priežiūros ir plėtros programos lėšų, Europos Sąjungos paramos fondų, programų ir kitų teisėtai gautų lėšų.</w:t>
      </w:r>
    </w:p>
    <w:p w14:paraId="6D36C346" w14:textId="77777777" w:rsidR="00CE4F55" w:rsidRPr="007F05D0" w:rsidRDefault="00CE4F55" w:rsidP="00C905CA">
      <w:pPr>
        <w:pStyle w:val="Antrats"/>
        <w:tabs>
          <w:tab w:val="clear" w:pos="4153"/>
          <w:tab w:val="clear" w:pos="8306"/>
          <w:tab w:val="left" w:pos="6237"/>
        </w:tabs>
        <w:jc w:val="center"/>
        <w:sectPr w:rsidR="00CE4F55" w:rsidRPr="007F05D0" w:rsidSect="005A16B9">
          <w:headerReference w:type="first" r:id="rId14"/>
          <w:pgSz w:w="11906" w:h="16838"/>
          <w:pgMar w:top="1134" w:right="1134" w:bottom="851" w:left="1701" w:header="567" w:footer="567" w:gutter="0"/>
          <w:pgNumType w:start="1"/>
          <w:cols w:space="1296"/>
          <w:titlePg/>
        </w:sectPr>
      </w:pPr>
    </w:p>
    <w:p w14:paraId="68EE3FE0" w14:textId="77777777" w:rsidR="007D5E0F" w:rsidRDefault="007D5E0F" w:rsidP="0095772D">
      <w:pPr>
        <w:ind w:left="11520"/>
      </w:pPr>
      <w:r w:rsidRPr="007F05D0">
        <w:rPr>
          <w:szCs w:val="24"/>
        </w:rPr>
        <w:lastRenderedPageBreak/>
        <w:t>Valstybinė</w:t>
      </w:r>
      <w:r>
        <w:rPr>
          <w:szCs w:val="24"/>
        </w:rPr>
        <w:t>s</w:t>
      </w:r>
      <w:r w:rsidRPr="007F05D0">
        <w:rPr>
          <w:szCs w:val="24"/>
        </w:rPr>
        <w:t xml:space="preserve"> eismo </w:t>
      </w:r>
      <w:r w:rsidR="00B86AE2">
        <w:rPr>
          <w:szCs w:val="24"/>
        </w:rPr>
        <w:t>saugumo</w:t>
      </w:r>
      <w:r w:rsidRPr="007F05D0">
        <w:rPr>
          <w:szCs w:val="24"/>
        </w:rPr>
        <w:t xml:space="preserve"> program</w:t>
      </w:r>
      <w:r>
        <w:rPr>
          <w:szCs w:val="24"/>
        </w:rPr>
        <w:t>os</w:t>
      </w:r>
      <w:r w:rsidRPr="007F05D0">
        <w:rPr>
          <w:szCs w:val="24"/>
        </w:rPr>
        <w:t xml:space="preserve"> „Vizija – nulis“</w:t>
      </w:r>
      <w:r w:rsidRPr="007D5E0F">
        <w:t xml:space="preserve"> </w:t>
      </w:r>
      <w:r w:rsidR="00CA0D28">
        <w:t xml:space="preserve">              </w:t>
      </w:r>
      <w:r w:rsidRPr="007F05D0">
        <w:t>1 priedas</w:t>
      </w:r>
    </w:p>
    <w:p w14:paraId="17156080" w14:textId="77777777" w:rsidR="00B86AE2" w:rsidRPr="007F05D0" w:rsidRDefault="00B86AE2" w:rsidP="0095772D">
      <w:pPr>
        <w:ind w:left="11520"/>
      </w:pPr>
    </w:p>
    <w:p w14:paraId="2A23C619" w14:textId="77777777" w:rsidR="00CE4F55" w:rsidRPr="007F05D0" w:rsidRDefault="00B86AE2" w:rsidP="00CE4F55">
      <w:pPr>
        <w:jc w:val="center"/>
        <w:rPr>
          <w:b/>
        </w:rPr>
      </w:pPr>
      <w:bookmarkStart w:id="10" w:name="_Hlk2244486"/>
      <w:bookmarkStart w:id="11" w:name="_Hlk2241336"/>
      <w:r w:rsidRPr="00A0060E">
        <w:rPr>
          <w:b/>
        </w:rPr>
        <w:t xml:space="preserve">VALSTYBINĖS </w:t>
      </w:r>
      <w:r>
        <w:rPr>
          <w:b/>
        </w:rPr>
        <w:t>EISMO SAUGUMO</w:t>
      </w:r>
      <w:r w:rsidRPr="00A0060E">
        <w:rPr>
          <w:b/>
        </w:rPr>
        <w:t xml:space="preserve"> PROGRAMOS</w:t>
      </w:r>
      <w:r w:rsidR="00A0060E" w:rsidRPr="00A0060E">
        <w:rPr>
          <w:b/>
        </w:rPr>
        <w:t xml:space="preserve"> „VIZIJA – NULIS“ </w:t>
      </w:r>
      <w:r w:rsidR="00A0060E" w:rsidRPr="007F05D0">
        <w:rPr>
          <w:b/>
        </w:rPr>
        <w:t xml:space="preserve">TIKSLAI, UŽDAVINIAI, PRIEMONĖS IR ATSAKINGOS INSTITUCIJOS </w:t>
      </w:r>
    </w:p>
    <w:tbl>
      <w:tblPr>
        <w:tblW w:w="1618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
        <w:gridCol w:w="4820"/>
        <w:gridCol w:w="4961"/>
        <w:gridCol w:w="1388"/>
        <w:gridCol w:w="738"/>
        <w:gridCol w:w="851"/>
        <w:gridCol w:w="992"/>
      </w:tblGrid>
      <w:tr w:rsidR="007E0CDF" w:rsidRPr="007F05D0" w14:paraId="235A2405" w14:textId="77777777" w:rsidTr="00A151FC">
        <w:trPr>
          <w:trHeight w:val="322"/>
        </w:trPr>
        <w:tc>
          <w:tcPr>
            <w:tcW w:w="1702" w:type="dxa"/>
            <w:vMerge w:val="restart"/>
            <w:tcBorders>
              <w:bottom w:val="single" w:sz="4" w:space="0" w:color="auto"/>
            </w:tcBorders>
            <w:shd w:val="clear" w:color="auto" w:fill="auto"/>
            <w:noWrap/>
            <w:hideMark/>
          </w:tcPr>
          <w:p w14:paraId="39737E61" w14:textId="77777777" w:rsidR="007E0CDF" w:rsidRPr="007F05D0" w:rsidRDefault="007E0CDF" w:rsidP="00914A31">
            <w:pPr>
              <w:jc w:val="center"/>
              <w:rPr>
                <w:sz w:val="18"/>
                <w:szCs w:val="18"/>
              </w:rPr>
            </w:pPr>
            <w:r w:rsidRPr="007F05D0">
              <w:rPr>
                <w:sz w:val="18"/>
                <w:szCs w:val="18"/>
              </w:rPr>
              <w:t>Uždavin</w:t>
            </w:r>
            <w:r>
              <w:rPr>
                <w:sz w:val="18"/>
                <w:szCs w:val="18"/>
              </w:rPr>
              <w:t>ys</w:t>
            </w:r>
          </w:p>
        </w:tc>
        <w:tc>
          <w:tcPr>
            <w:tcW w:w="737" w:type="dxa"/>
            <w:vMerge w:val="restart"/>
            <w:tcBorders>
              <w:bottom w:val="single" w:sz="4" w:space="0" w:color="auto"/>
            </w:tcBorders>
            <w:shd w:val="clear" w:color="auto" w:fill="auto"/>
            <w:textDirection w:val="btLr"/>
          </w:tcPr>
          <w:p w14:paraId="1EC42C27" w14:textId="77777777" w:rsidR="007E0CDF" w:rsidRPr="007F05D0" w:rsidRDefault="007E0CDF" w:rsidP="00914A31">
            <w:pPr>
              <w:ind w:left="113" w:right="113"/>
              <w:jc w:val="center"/>
              <w:rPr>
                <w:sz w:val="18"/>
                <w:szCs w:val="18"/>
              </w:rPr>
            </w:pPr>
            <w:r w:rsidRPr="007F05D0">
              <w:rPr>
                <w:sz w:val="18"/>
                <w:szCs w:val="18"/>
              </w:rPr>
              <w:t>Priemonės Nr.</w:t>
            </w:r>
          </w:p>
        </w:tc>
        <w:tc>
          <w:tcPr>
            <w:tcW w:w="4820" w:type="dxa"/>
            <w:vMerge w:val="restart"/>
            <w:tcBorders>
              <w:bottom w:val="single" w:sz="4" w:space="0" w:color="auto"/>
            </w:tcBorders>
            <w:shd w:val="clear" w:color="auto" w:fill="auto"/>
            <w:noWrap/>
          </w:tcPr>
          <w:p w14:paraId="66DE90A2" w14:textId="77777777" w:rsidR="007E0CDF" w:rsidRPr="007F05D0" w:rsidRDefault="007E0CDF" w:rsidP="00914A31">
            <w:pPr>
              <w:jc w:val="center"/>
              <w:rPr>
                <w:sz w:val="18"/>
                <w:szCs w:val="18"/>
              </w:rPr>
            </w:pPr>
            <w:r w:rsidRPr="007F05D0">
              <w:rPr>
                <w:sz w:val="18"/>
                <w:szCs w:val="18"/>
              </w:rPr>
              <w:t>Priemonės</w:t>
            </w:r>
            <w:r>
              <w:rPr>
                <w:sz w:val="18"/>
                <w:szCs w:val="18"/>
              </w:rPr>
              <w:t xml:space="preserve"> pavadinimas</w:t>
            </w:r>
          </w:p>
        </w:tc>
        <w:tc>
          <w:tcPr>
            <w:tcW w:w="4961" w:type="dxa"/>
            <w:vMerge w:val="restart"/>
            <w:tcBorders>
              <w:bottom w:val="single" w:sz="4" w:space="0" w:color="auto"/>
            </w:tcBorders>
            <w:shd w:val="clear" w:color="auto" w:fill="auto"/>
            <w:noWrap/>
          </w:tcPr>
          <w:p w14:paraId="035F8719" w14:textId="77777777" w:rsidR="007E0CDF" w:rsidRPr="007F05D0" w:rsidRDefault="007E0CDF" w:rsidP="00914A31">
            <w:pPr>
              <w:jc w:val="center"/>
              <w:rPr>
                <w:sz w:val="18"/>
                <w:szCs w:val="18"/>
              </w:rPr>
            </w:pPr>
            <w:r w:rsidRPr="007F05D0">
              <w:rPr>
                <w:sz w:val="18"/>
                <w:szCs w:val="18"/>
              </w:rPr>
              <w:t>Trumpas priemonės aprašymas</w:t>
            </w:r>
          </w:p>
          <w:p w14:paraId="02CE814F" w14:textId="77777777" w:rsidR="007E0CDF" w:rsidRPr="007F05D0" w:rsidRDefault="007E0CDF" w:rsidP="00914A31">
            <w:pPr>
              <w:jc w:val="center"/>
              <w:rPr>
                <w:sz w:val="18"/>
                <w:szCs w:val="18"/>
              </w:rPr>
            </w:pPr>
          </w:p>
        </w:tc>
        <w:tc>
          <w:tcPr>
            <w:tcW w:w="1388" w:type="dxa"/>
            <w:vMerge w:val="restart"/>
            <w:shd w:val="clear" w:color="auto" w:fill="auto"/>
            <w:noWrap/>
          </w:tcPr>
          <w:p w14:paraId="47436228" w14:textId="77777777" w:rsidR="007E0CDF" w:rsidRPr="007F05D0" w:rsidRDefault="007E0CDF" w:rsidP="00914A31">
            <w:pPr>
              <w:jc w:val="center"/>
              <w:rPr>
                <w:sz w:val="18"/>
                <w:szCs w:val="18"/>
              </w:rPr>
            </w:pPr>
            <w:r w:rsidRPr="007F05D0">
              <w:rPr>
                <w:sz w:val="18"/>
                <w:szCs w:val="18"/>
              </w:rPr>
              <w:t>Už įgyvendinimą atsakinga institucija</w:t>
            </w:r>
            <w:r w:rsidRPr="007F05D0">
              <w:rPr>
                <w:sz w:val="18"/>
                <w:szCs w:val="18"/>
                <w:vertAlign w:val="superscript"/>
              </w:rPr>
              <w:t>*</w:t>
            </w:r>
          </w:p>
        </w:tc>
        <w:tc>
          <w:tcPr>
            <w:tcW w:w="1589" w:type="dxa"/>
            <w:gridSpan w:val="2"/>
            <w:tcBorders>
              <w:bottom w:val="single" w:sz="4" w:space="0" w:color="auto"/>
            </w:tcBorders>
            <w:shd w:val="clear" w:color="auto" w:fill="auto"/>
            <w:noWrap/>
          </w:tcPr>
          <w:p w14:paraId="7F1963AF" w14:textId="77777777" w:rsidR="007E0CDF" w:rsidRPr="007F05D0" w:rsidRDefault="007E0CDF" w:rsidP="00914A31">
            <w:pPr>
              <w:jc w:val="center"/>
              <w:rPr>
                <w:sz w:val="18"/>
                <w:szCs w:val="18"/>
              </w:rPr>
            </w:pPr>
            <w:r w:rsidRPr="007F05D0">
              <w:rPr>
                <w:sz w:val="18"/>
                <w:szCs w:val="18"/>
              </w:rPr>
              <w:t>Laikotarpis</w:t>
            </w:r>
          </w:p>
        </w:tc>
        <w:tc>
          <w:tcPr>
            <w:tcW w:w="992" w:type="dxa"/>
            <w:vMerge w:val="restart"/>
            <w:tcBorders>
              <w:bottom w:val="single" w:sz="4" w:space="0" w:color="auto"/>
            </w:tcBorders>
            <w:shd w:val="clear" w:color="auto" w:fill="auto"/>
            <w:noWrap/>
          </w:tcPr>
          <w:p w14:paraId="0C12288A" w14:textId="77777777" w:rsidR="007E0CDF" w:rsidRDefault="007E0CDF" w:rsidP="00914A31">
            <w:pPr>
              <w:jc w:val="center"/>
              <w:rPr>
                <w:sz w:val="18"/>
                <w:szCs w:val="18"/>
              </w:rPr>
            </w:pPr>
            <w:r w:rsidRPr="007F05D0">
              <w:rPr>
                <w:sz w:val="18"/>
                <w:szCs w:val="18"/>
              </w:rPr>
              <w:t>Reikalingi asigna-vimai</w:t>
            </w:r>
          </w:p>
          <w:p w14:paraId="2FA9E244" w14:textId="77777777" w:rsidR="00796141" w:rsidRPr="007F05D0" w:rsidRDefault="00796141" w:rsidP="00914A31">
            <w:pPr>
              <w:jc w:val="center"/>
              <w:rPr>
                <w:sz w:val="18"/>
                <w:szCs w:val="18"/>
              </w:rPr>
            </w:pPr>
            <w:r>
              <w:rPr>
                <w:sz w:val="18"/>
                <w:szCs w:val="18"/>
              </w:rPr>
              <w:t>(tūkst. Eur)</w:t>
            </w:r>
          </w:p>
        </w:tc>
      </w:tr>
      <w:tr w:rsidR="007E0CDF" w:rsidRPr="007F05D0" w14:paraId="5A9DD750" w14:textId="77777777" w:rsidTr="00A151FC">
        <w:trPr>
          <w:cantSplit/>
          <w:trHeight w:val="897"/>
        </w:trPr>
        <w:tc>
          <w:tcPr>
            <w:tcW w:w="1702" w:type="dxa"/>
            <w:vMerge/>
            <w:shd w:val="clear" w:color="auto" w:fill="auto"/>
            <w:hideMark/>
          </w:tcPr>
          <w:p w14:paraId="54249B13" w14:textId="77777777" w:rsidR="007E0CDF" w:rsidRPr="007F05D0" w:rsidRDefault="007E0CDF" w:rsidP="0095772D">
            <w:pPr>
              <w:rPr>
                <w:b/>
                <w:sz w:val="18"/>
                <w:szCs w:val="18"/>
              </w:rPr>
            </w:pPr>
          </w:p>
        </w:tc>
        <w:tc>
          <w:tcPr>
            <w:tcW w:w="737" w:type="dxa"/>
            <w:vMerge/>
            <w:shd w:val="clear" w:color="auto" w:fill="auto"/>
          </w:tcPr>
          <w:p w14:paraId="1B5DF7C7" w14:textId="77777777" w:rsidR="007E0CDF" w:rsidRPr="007F05D0" w:rsidRDefault="007E0CDF" w:rsidP="0095772D">
            <w:pPr>
              <w:rPr>
                <w:sz w:val="18"/>
                <w:szCs w:val="18"/>
              </w:rPr>
            </w:pPr>
          </w:p>
        </w:tc>
        <w:tc>
          <w:tcPr>
            <w:tcW w:w="4820" w:type="dxa"/>
            <w:vMerge/>
            <w:shd w:val="clear" w:color="auto" w:fill="auto"/>
            <w:hideMark/>
          </w:tcPr>
          <w:p w14:paraId="7EF758E4" w14:textId="77777777" w:rsidR="007E0CDF" w:rsidRPr="007F05D0" w:rsidRDefault="007E0CDF" w:rsidP="0095772D">
            <w:pPr>
              <w:rPr>
                <w:sz w:val="18"/>
                <w:szCs w:val="18"/>
              </w:rPr>
            </w:pPr>
          </w:p>
        </w:tc>
        <w:tc>
          <w:tcPr>
            <w:tcW w:w="4961" w:type="dxa"/>
            <w:vMerge/>
            <w:shd w:val="clear" w:color="auto" w:fill="auto"/>
            <w:hideMark/>
          </w:tcPr>
          <w:p w14:paraId="721A2D98" w14:textId="77777777" w:rsidR="007E0CDF" w:rsidRPr="007F05D0" w:rsidRDefault="007E0CDF" w:rsidP="0095772D">
            <w:pPr>
              <w:rPr>
                <w:sz w:val="18"/>
                <w:szCs w:val="18"/>
              </w:rPr>
            </w:pPr>
          </w:p>
        </w:tc>
        <w:tc>
          <w:tcPr>
            <w:tcW w:w="1388" w:type="dxa"/>
            <w:vMerge/>
            <w:shd w:val="clear" w:color="auto" w:fill="auto"/>
            <w:noWrap/>
          </w:tcPr>
          <w:p w14:paraId="71540957" w14:textId="77777777" w:rsidR="007E0CDF" w:rsidRPr="00DF23A2" w:rsidRDefault="007E0CDF" w:rsidP="0095772D">
            <w:pPr>
              <w:rPr>
                <w:sz w:val="18"/>
                <w:szCs w:val="18"/>
                <w:vertAlign w:val="superscript"/>
              </w:rPr>
            </w:pPr>
          </w:p>
        </w:tc>
        <w:tc>
          <w:tcPr>
            <w:tcW w:w="738" w:type="dxa"/>
            <w:shd w:val="clear" w:color="auto" w:fill="auto"/>
            <w:noWrap/>
            <w:textDirection w:val="btLr"/>
            <w:hideMark/>
          </w:tcPr>
          <w:p w14:paraId="3FF748D0" w14:textId="77777777" w:rsidR="007E0CDF" w:rsidRPr="007F05D0" w:rsidRDefault="007E0CDF" w:rsidP="0095772D">
            <w:pPr>
              <w:ind w:left="113" w:right="113"/>
              <w:rPr>
                <w:sz w:val="18"/>
                <w:szCs w:val="18"/>
              </w:rPr>
            </w:pPr>
            <w:r w:rsidRPr="007F05D0">
              <w:rPr>
                <w:sz w:val="18"/>
                <w:szCs w:val="18"/>
              </w:rPr>
              <w:t>Pradžia</w:t>
            </w:r>
          </w:p>
        </w:tc>
        <w:tc>
          <w:tcPr>
            <w:tcW w:w="851" w:type="dxa"/>
            <w:shd w:val="clear" w:color="auto" w:fill="auto"/>
            <w:noWrap/>
            <w:textDirection w:val="btLr"/>
            <w:hideMark/>
          </w:tcPr>
          <w:p w14:paraId="0CB1374C" w14:textId="77777777" w:rsidR="007E0CDF" w:rsidRPr="007F05D0" w:rsidRDefault="007E0CDF" w:rsidP="0095772D">
            <w:pPr>
              <w:ind w:left="113" w:right="113"/>
              <w:rPr>
                <w:sz w:val="18"/>
                <w:szCs w:val="18"/>
              </w:rPr>
            </w:pPr>
            <w:r w:rsidRPr="007F05D0">
              <w:rPr>
                <w:sz w:val="18"/>
                <w:szCs w:val="18"/>
              </w:rPr>
              <w:t>Pabaiga</w:t>
            </w:r>
          </w:p>
        </w:tc>
        <w:tc>
          <w:tcPr>
            <w:tcW w:w="992" w:type="dxa"/>
            <w:vMerge/>
            <w:shd w:val="clear" w:color="auto" w:fill="auto"/>
            <w:hideMark/>
          </w:tcPr>
          <w:p w14:paraId="05A30906" w14:textId="77777777" w:rsidR="007E0CDF" w:rsidRPr="007F05D0" w:rsidRDefault="007E0CDF" w:rsidP="0095772D">
            <w:pPr>
              <w:rPr>
                <w:sz w:val="18"/>
                <w:szCs w:val="18"/>
              </w:rPr>
            </w:pPr>
          </w:p>
        </w:tc>
      </w:tr>
      <w:tr w:rsidR="00C40D39" w:rsidRPr="007F05D0" w14:paraId="12772117" w14:textId="77777777" w:rsidTr="0048749D">
        <w:trPr>
          <w:cantSplit/>
          <w:trHeight w:val="780"/>
        </w:trPr>
        <w:tc>
          <w:tcPr>
            <w:tcW w:w="16189" w:type="dxa"/>
            <w:gridSpan w:val="8"/>
            <w:shd w:val="clear" w:color="auto" w:fill="DBDBDB"/>
          </w:tcPr>
          <w:p w14:paraId="7459F160" w14:textId="77777777" w:rsidR="00C40D39" w:rsidRPr="00C40D39" w:rsidRDefault="00C40D39" w:rsidP="00204D8B">
            <w:pPr>
              <w:tabs>
                <w:tab w:val="left" w:pos="1134"/>
              </w:tabs>
              <w:contextualSpacing/>
              <w:rPr>
                <w:b/>
                <w:sz w:val="32"/>
                <w:szCs w:val="32"/>
              </w:rPr>
            </w:pPr>
            <w:r w:rsidRPr="00C40D39">
              <w:rPr>
                <w:b/>
                <w:sz w:val="32"/>
                <w:szCs w:val="32"/>
              </w:rPr>
              <w:t>Strateginis programos tikslas –  iki 2030 m. žuvusiųjų skaičių keliuose sumažinti 50 proc., palyginti su 2018 m.</w:t>
            </w:r>
          </w:p>
          <w:p w14:paraId="398DDD7F" w14:textId="77777777" w:rsidR="00C40D39" w:rsidRPr="007F05D0" w:rsidRDefault="00C40D39" w:rsidP="0048749D">
            <w:pPr>
              <w:tabs>
                <w:tab w:val="left" w:pos="1134"/>
              </w:tabs>
              <w:contextualSpacing/>
              <w:rPr>
                <w:b/>
                <w:sz w:val="28"/>
                <w:szCs w:val="28"/>
              </w:rPr>
            </w:pPr>
            <w:r>
              <w:rPr>
                <w:b/>
                <w:sz w:val="28"/>
                <w:szCs w:val="28"/>
              </w:rPr>
              <w:t>(</w:t>
            </w:r>
            <w:r w:rsidRPr="00C40D39">
              <w:rPr>
                <w:b/>
                <w:sz w:val="28"/>
                <w:szCs w:val="28"/>
              </w:rPr>
              <w:t>t.y., kad eisme žūtų ne daugiau kaip 85 eismo dalyviai arba 1 mln. gyventojų tektų ne daugiau kaip 30 žuvusiųjų Lietuvos keliuose</w:t>
            </w:r>
            <w:r>
              <w:rPr>
                <w:b/>
                <w:sz w:val="28"/>
                <w:szCs w:val="28"/>
              </w:rPr>
              <w:t>)</w:t>
            </w:r>
          </w:p>
        </w:tc>
      </w:tr>
      <w:tr w:rsidR="007F05D0" w:rsidRPr="007F05D0" w14:paraId="66574398" w14:textId="77777777" w:rsidTr="0048749D">
        <w:trPr>
          <w:cantSplit/>
          <w:trHeight w:val="468"/>
        </w:trPr>
        <w:tc>
          <w:tcPr>
            <w:tcW w:w="16189" w:type="dxa"/>
            <w:gridSpan w:val="8"/>
            <w:shd w:val="clear" w:color="auto" w:fill="DBDBDB"/>
          </w:tcPr>
          <w:p w14:paraId="7F3D1B8F" w14:textId="77777777" w:rsidR="0095772D" w:rsidRPr="007F05D0" w:rsidRDefault="0095772D" w:rsidP="0048749D">
            <w:pPr>
              <w:tabs>
                <w:tab w:val="left" w:pos="1134"/>
              </w:tabs>
              <w:contextualSpacing/>
              <w:rPr>
                <w:b/>
                <w:sz w:val="28"/>
                <w:szCs w:val="28"/>
              </w:rPr>
            </w:pPr>
            <w:r w:rsidRPr="007F05D0">
              <w:rPr>
                <w:b/>
                <w:sz w:val="28"/>
                <w:szCs w:val="28"/>
              </w:rPr>
              <w:t>1. Tikslas –</w:t>
            </w:r>
            <w:r w:rsidR="007D5E0F">
              <w:rPr>
                <w:b/>
                <w:sz w:val="28"/>
                <w:szCs w:val="28"/>
              </w:rPr>
              <w:t xml:space="preserve"> </w:t>
            </w:r>
            <w:r w:rsidRPr="007F05D0">
              <w:rPr>
                <w:b/>
                <w:sz w:val="28"/>
                <w:szCs w:val="28"/>
              </w:rPr>
              <w:t>mažin</w:t>
            </w:r>
            <w:r w:rsidR="003A40FC">
              <w:rPr>
                <w:b/>
                <w:sz w:val="28"/>
                <w:szCs w:val="28"/>
              </w:rPr>
              <w:t>ti</w:t>
            </w:r>
            <w:r w:rsidRPr="007F05D0">
              <w:rPr>
                <w:b/>
                <w:sz w:val="28"/>
                <w:szCs w:val="28"/>
              </w:rPr>
              <w:t xml:space="preserve"> Kelių eismo taisyklių pažeidimų skaičių</w:t>
            </w:r>
          </w:p>
        </w:tc>
      </w:tr>
      <w:tr w:rsidR="009A2A71" w:rsidRPr="007F05D0" w14:paraId="24BB17D7" w14:textId="77777777" w:rsidTr="00A151FC">
        <w:trPr>
          <w:trHeight w:val="602"/>
        </w:trPr>
        <w:tc>
          <w:tcPr>
            <w:tcW w:w="1702" w:type="dxa"/>
            <w:vMerge w:val="restart"/>
            <w:shd w:val="clear" w:color="auto" w:fill="auto"/>
            <w:hideMark/>
          </w:tcPr>
          <w:p w14:paraId="3CC907CB" w14:textId="77777777" w:rsidR="009A2A71" w:rsidRPr="007F05D0" w:rsidRDefault="009A2A71" w:rsidP="0095772D">
            <w:pPr>
              <w:rPr>
                <w:b/>
                <w:sz w:val="18"/>
                <w:szCs w:val="18"/>
              </w:rPr>
            </w:pPr>
            <w:r w:rsidRPr="007F05D0">
              <w:rPr>
                <w:b/>
                <w:sz w:val="18"/>
                <w:szCs w:val="18"/>
              </w:rPr>
              <w:t>1.1. Sumažinti leistino greičio viršijimo atvejų skaičių</w:t>
            </w:r>
          </w:p>
        </w:tc>
        <w:tc>
          <w:tcPr>
            <w:tcW w:w="737" w:type="dxa"/>
            <w:shd w:val="clear" w:color="auto" w:fill="auto"/>
          </w:tcPr>
          <w:p w14:paraId="073CCDF7" w14:textId="77777777" w:rsidR="009A2A71" w:rsidRPr="00AC58B7" w:rsidRDefault="009A2A71" w:rsidP="0095772D">
            <w:pPr>
              <w:rPr>
                <w:sz w:val="18"/>
                <w:szCs w:val="18"/>
                <w:highlight w:val="yellow"/>
              </w:rPr>
            </w:pPr>
            <w:r w:rsidRPr="00AC58B7">
              <w:rPr>
                <w:sz w:val="18"/>
                <w:szCs w:val="18"/>
                <w:highlight w:val="yellow"/>
              </w:rPr>
              <w:t>1.1.1.</w:t>
            </w:r>
          </w:p>
        </w:tc>
        <w:tc>
          <w:tcPr>
            <w:tcW w:w="4820" w:type="dxa"/>
            <w:shd w:val="clear" w:color="auto" w:fill="auto"/>
          </w:tcPr>
          <w:p w14:paraId="42B640B1" w14:textId="77777777" w:rsidR="009A2A71" w:rsidRPr="00AC58B7" w:rsidRDefault="009A2A71" w:rsidP="00DF23A2">
            <w:pPr>
              <w:pStyle w:val="Pagrindinistekstas"/>
              <w:ind w:left="34"/>
              <w:rPr>
                <w:sz w:val="18"/>
                <w:szCs w:val="18"/>
                <w:highlight w:val="yellow"/>
              </w:rPr>
            </w:pPr>
            <w:r w:rsidRPr="00AC58B7">
              <w:rPr>
                <w:sz w:val="18"/>
                <w:szCs w:val="18"/>
                <w:highlight w:val="yellow"/>
              </w:rPr>
              <w:t>Nustatyti finansines sankcijas už leistino greičio iki 10 km/h viršijimą</w:t>
            </w:r>
          </w:p>
        </w:tc>
        <w:tc>
          <w:tcPr>
            <w:tcW w:w="4961" w:type="dxa"/>
            <w:shd w:val="clear" w:color="auto" w:fill="auto"/>
          </w:tcPr>
          <w:p w14:paraId="64DC9679" w14:textId="77777777" w:rsidR="009A2A71" w:rsidRPr="00AC58B7" w:rsidRDefault="009A2A71" w:rsidP="0095772D">
            <w:pPr>
              <w:rPr>
                <w:sz w:val="18"/>
                <w:szCs w:val="18"/>
                <w:highlight w:val="yellow"/>
              </w:rPr>
            </w:pPr>
            <w:r w:rsidRPr="00AC58B7">
              <w:rPr>
                <w:sz w:val="18"/>
                <w:szCs w:val="18"/>
                <w:highlight w:val="yellow"/>
              </w:rPr>
              <w:t>Nustatant mažesnę leistino greičio viršijimo ribą, siekiama mažinti greičio viršijimo atvejų. Siūloma tobulinti Administracinių nusižengimų kodeksą, numatant finansines sankcijas už leistino greičio viršijimą iki 10 km/h.</w:t>
            </w:r>
          </w:p>
        </w:tc>
        <w:tc>
          <w:tcPr>
            <w:tcW w:w="1388" w:type="dxa"/>
            <w:shd w:val="clear" w:color="auto" w:fill="auto"/>
          </w:tcPr>
          <w:p w14:paraId="7D85876E" w14:textId="77777777" w:rsidR="009A2A71" w:rsidRPr="00AC58B7" w:rsidRDefault="009A2A71" w:rsidP="0095772D">
            <w:pPr>
              <w:rPr>
                <w:sz w:val="18"/>
                <w:szCs w:val="18"/>
                <w:highlight w:val="yellow"/>
              </w:rPr>
            </w:pPr>
            <w:r w:rsidRPr="00AC58B7">
              <w:rPr>
                <w:sz w:val="18"/>
                <w:szCs w:val="18"/>
                <w:highlight w:val="yellow"/>
              </w:rPr>
              <w:t>VRM,</w:t>
            </w:r>
          </w:p>
          <w:p w14:paraId="06A9813F" w14:textId="77777777" w:rsidR="009A2A71" w:rsidRPr="00AC58B7" w:rsidRDefault="009A2A71" w:rsidP="0095772D">
            <w:pPr>
              <w:rPr>
                <w:sz w:val="18"/>
                <w:szCs w:val="18"/>
                <w:highlight w:val="yellow"/>
              </w:rPr>
            </w:pPr>
            <w:r w:rsidRPr="00AC58B7">
              <w:rPr>
                <w:sz w:val="18"/>
                <w:szCs w:val="18"/>
                <w:highlight w:val="yellow"/>
              </w:rPr>
              <w:t>SM</w:t>
            </w:r>
          </w:p>
        </w:tc>
        <w:tc>
          <w:tcPr>
            <w:tcW w:w="738" w:type="dxa"/>
            <w:shd w:val="clear" w:color="auto" w:fill="auto"/>
            <w:noWrap/>
            <w:hideMark/>
          </w:tcPr>
          <w:p w14:paraId="2FD01226" w14:textId="77777777" w:rsidR="009A2A71" w:rsidRPr="00AC58B7" w:rsidRDefault="009A2A71" w:rsidP="0095772D">
            <w:pPr>
              <w:rPr>
                <w:sz w:val="18"/>
                <w:szCs w:val="18"/>
                <w:highlight w:val="yellow"/>
              </w:rPr>
            </w:pPr>
          </w:p>
        </w:tc>
        <w:tc>
          <w:tcPr>
            <w:tcW w:w="851" w:type="dxa"/>
            <w:shd w:val="clear" w:color="auto" w:fill="auto"/>
            <w:noWrap/>
            <w:hideMark/>
          </w:tcPr>
          <w:p w14:paraId="5C55017D" w14:textId="77777777" w:rsidR="009A2A71" w:rsidRPr="00AC58B7" w:rsidRDefault="009A2A71" w:rsidP="0095772D">
            <w:pPr>
              <w:rPr>
                <w:sz w:val="18"/>
                <w:szCs w:val="18"/>
                <w:highlight w:val="yellow"/>
              </w:rPr>
            </w:pPr>
            <w:r w:rsidRPr="00AC58B7">
              <w:rPr>
                <w:sz w:val="18"/>
                <w:szCs w:val="18"/>
                <w:highlight w:val="yellow"/>
              </w:rPr>
              <w:t xml:space="preserve">2020 m. </w:t>
            </w:r>
            <w:commentRangeStart w:id="12"/>
            <w:r w:rsidRPr="00AC58B7">
              <w:rPr>
                <w:sz w:val="18"/>
                <w:szCs w:val="18"/>
                <w:highlight w:val="yellow"/>
              </w:rPr>
              <w:t>I</w:t>
            </w:r>
            <w:ins w:id="13" w:author="Darius Vasaris" w:date="2019-04-29T11:01:00Z">
              <w:r w:rsidR="00075F56">
                <w:rPr>
                  <w:sz w:val="18"/>
                  <w:szCs w:val="18"/>
                  <w:highlight w:val="yellow"/>
                </w:rPr>
                <w:t>II</w:t>
              </w:r>
            </w:ins>
            <w:r w:rsidRPr="00AC58B7">
              <w:rPr>
                <w:sz w:val="18"/>
                <w:szCs w:val="18"/>
                <w:highlight w:val="yellow"/>
              </w:rPr>
              <w:t xml:space="preserve"> ketv</w:t>
            </w:r>
            <w:commentRangeEnd w:id="12"/>
            <w:r w:rsidR="00075F56">
              <w:rPr>
                <w:rStyle w:val="Komentaronuoroda"/>
              </w:rPr>
              <w:commentReference w:id="12"/>
            </w:r>
            <w:r w:rsidRPr="00AC58B7">
              <w:rPr>
                <w:sz w:val="18"/>
                <w:szCs w:val="18"/>
                <w:highlight w:val="yellow"/>
              </w:rPr>
              <w:t>.</w:t>
            </w:r>
          </w:p>
        </w:tc>
        <w:tc>
          <w:tcPr>
            <w:tcW w:w="992" w:type="dxa"/>
            <w:shd w:val="clear" w:color="auto" w:fill="auto"/>
            <w:noWrap/>
          </w:tcPr>
          <w:p w14:paraId="4426EF67" w14:textId="77777777" w:rsidR="009A2A71" w:rsidRPr="00AC58B7" w:rsidRDefault="009A2A71" w:rsidP="0095772D">
            <w:pPr>
              <w:rPr>
                <w:sz w:val="18"/>
                <w:szCs w:val="18"/>
                <w:highlight w:val="yellow"/>
              </w:rPr>
            </w:pPr>
            <w:del w:id="14" w:author="Darius Vasaris" w:date="2019-04-29T11:02:00Z">
              <w:r w:rsidRPr="00AC58B7" w:rsidDel="00075F56">
                <w:rPr>
                  <w:sz w:val="18"/>
                  <w:szCs w:val="18"/>
                  <w:highlight w:val="yellow"/>
                </w:rPr>
                <w:delText>1</w:delText>
              </w:r>
            </w:del>
          </w:p>
        </w:tc>
      </w:tr>
      <w:tr w:rsidR="009A2A71" w:rsidRPr="007F05D0" w14:paraId="0CF030DC" w14:textId="77777777" w:rsidTr="00A151FC">
        <w:trPr>
          <w:trHeight w:val="274"/>
        </w:trPr>
        <w:tc>
          <w:tcPr>
            <w:tcW w:w="1702" w:type="dxa"/>
            <w:vMerge/>
            <w:shd w:val="clear" w:color="auto" w:fill="auto"/>
            <w:hideMark/>
          </w:tcPr>
          <w:p w14:paraId="388E4948" w14:textId="77777777" w:rsidR="009A2A71" w:rsidRPr="007F05D0" w:rsidRDefault="009A2A71" w:rsidP="0095772D">
            <w:pPr>
              <w:rPr>
                <w:b/>
                <w:sz w:val="18"/>
                <w:szCs w:val="18"/>
              </w:rPr>
            </w:pPr>
          </w:p>
        </w:tc>
        <w:tc>
          <w:tcPr>
            <w:tcW w:w="737" w:type="dxa"/>
            <w:shd w:val="clear" w:color="auto" w:fill="auto"/>
          </w:tcPr>
          <w:p w14:paraId="459E0F25" w14:textId="77777777" w:rsidR="009A2A71" w:rsidRPr="007F05D0" w:rsidRDefault="009A2A71" w:rsidP="0095772D">
            <w:pPr>
              <w:rPr>
                <w:sz w:val="18"/>
                <w:szCs w:val="18"/>
              </w:rPr>
            </w:pPr>
            <w:r>
              <w:rPr>
                <w:sz w:val="18"/>
                <w:szCs w:val="18"/>
              </w:rPr>
              <w:t>1.1.2.</w:t>
            </w:r>
          </w:p>
        </w:tc>
        <w:tc>
          <w:tcPr>
            <w:tcW w:w="4820" w:type="dxa"/>
            <w:shd w:val="clear" w:color="auto" w:fill="auto"/>
          </w:tcPr>
          <w:p w14:paraId="5BB7DCED" w14:textId="77777777" w:rsidR="009A2A71" w:rsidRPr="009015E7" w:rsidRDefault="009A2A71" w:rsidP="0095772D">
            <w:pPr>
              <w:rPr>
                <w:sz w:val="18"/>
                <w:szCs w:val="18"/>
              </w:rPr>
            </w:pPr>
            <w:r>
              <w:rPr>
                <w:sz w:val="18"/>
                <w:szCs w:val="18"/>
              </w:rPr>
              <w:t xml:space="preserve">Periodiškai atnaujinti </w:t>
            </w:r>
            <w:r w:rsidRPr="00582BBF">
              <w:rPr>
                <w:sz w:val="18"/>
                <w:szCs w:val="18"/>
              </w:rPr>
              <w:t xml:space="preserve"> socialinę reklamą apie rizikas,  kylančias dėl </w:t>
            </w:r>
            <w:r w:rsidRPr="009015E7">
              <w:rPr>
                <w:sz w:val="18"/>
                <w:szCs w:val="18"/>
              </w:rPr>
              <w:t>leistino greičio</w:t>
            </w:r>
            <w:r>
              <w:rPr>
                <w:sz w:val="18"/>
                <w:szCs w:val="18"/>
              </w:rPr>
              <w:t xml:space="preserve"> viršijimo</w:t>
            </w:r>
          </w:p>
        </w:tc>
        <w:tc>
          <w:tcPr>
            <w:tcW w:w="4961" w:type="dxa"/>
            <w:shd w:val="clear" w:color="auto" w:fill="auto"/>
          </w:tcPr>
          <w:p w14:paraId="37A34BD0" w14:textId="77777777" w:rsidR="009A2A71" w:rsidRPr="007F05D0" w:rsidRDefault="009A2A71" w:rsidP="0095772D">
            <w:pPr>
              <w:rPr>
                <w:sz w:val="18"/>
                <w:szCs w:val="18"/>
              </w:rPr>
            </w:pPr>
            <w:r w:rsidRPr="007F05D0">
              <w:rPr>
                <w:sz w:val="18"/>
                <w:szCs w:val="18"/>
              </w:rPr>
              <w:t>Šiuolaikiškomis ir patraukliomis švietimo formomis</w:t>
            </w:r>
            <w:r>
              <w:rPr>
                <w:sz w:val="18"/>
                <w:szCs w:val="18"/>
              </w:rPr>
              <w:t>,</w:t>
            </w:r>
            <w:r w:rsidRPr="007F05D0">
              <w:rPr>
                <w:sz w:val="18"/>
                <w:szCs w:val="18"/>
              </w:rPr>
              <w:t xml:space="preserve"> aiškinama apie viršijamo leistino greičio pavojų</w:t>
            </w:r>
            <w:r>
              <w:rPr>
                <w:sz w:val="18"/>
                <w:szCs w:val="18"/>
              </w:rPr>
              <w:t xml:space="preserve">. Turi būti pasirenkami efektyviausi viešinimo metodai, kurie nuolat turėtų būti peržiūrimi. </w:t>
            </w:r>
          </w:p>
        </w:tc>
        <w:tc>
          <w:tcPr>
            <w:tcW w:w="1388" w:type="dxa"/>
            <w:shd w:val="clear" w:color="auto" w:fill="auto"/>
          </w:tcPr>
          <w:p w14:paraId="0EA02AA1" w14:textId="77777777" w:rsidR="009A2A71" w:rsidRPr="007F05D0" w:rsidRDefault="009A2A71" w:rsidP="0095772D">
            <w:pPr>
              <w:rPr>
                <w:sz w:val="18"/>
                <w:szCs w:val="18"/>
              </w:rPr>
            </w:pPr>
            <w:r w:rsidRPr="007F05D0">
              <w:rPr>
                <w:sz w:val="18"/>
                <w:szCs w:val="18"/>
              </w:rPr>
              <w:t>SM,  LAKD, LTSA</w:t>
            </w:r>
          </w:p>
        </w:tc>
        <w:tc>
          <w:tcPr>
            <w:tcW w:w="738" w:type="dxa"/>
            <w:shd w:val="clear" w:color="auto" w:fill="auto"/>
            <w:noWrap/>
            <w:hideMark/>
          </w:tcPr>
          <w:p w14:paraId="31902194" w14:textId="77777777" w:rsidR="009A2A71" w:rsidRPr="007F05D0" w:rsidRDefault="009A2A71" w:rsidP="0095772D">
            <w:pPr>
              <w:rPr>
                <w:sz w:val="18"/>
                <w:szCs w:val="18"/>
              </w:rPr>
            </w:pPr>
            <w:r w:rsidRPr="007F05D0">
              <w:rPr>
                <w:sz w:val="18"/>
                <w:szCs w:val="18"/>
              </w:rPr>
              <w:t>2020</w:t>
            </w:r>
          </w:p>
        </w:tc>
        <w:tc>
          <w:tcPr>
            <w:tcW w:w="851" w:type="dxa"/>
            <w:shd w:val="clear" w:color="auto" w:fill="auto"/>
            <w:noWrap/>
            <w:hideMark/>
          </w:tcPr>
          <w:p w14:paraId="0165025C" w14:textId="77777777" w:rsidR="009A2A71" w:rsidRPr="007F05D0" w:rsidRDefault="009A2A71" w:rsidP="0095772D">
            <w:pPr>
              <w:rPr>
                <w:sz w:val="18"/>
                <w:szCs w:val="18"/>
              </w:rPr>
            </w:pPr>
            <w:r w:rsidRPr="007F05D0">
              <w:rPr>
                <w:sz w:val="18"/>
                <w:szCs w:val="18"/>
              </w:rPr>
              <w:t>2030</w:t>
            </w:r>
            <w:r>
              <w:rPr>
                <w:sz w:val="18"/>
                <w:szCs w:val="18"/>
              </w:rPr>
              <w:t xml:space="preserve"> m.</w:t>
            </w:r>
          </w:p>
        </w:tc>
        <w:tc>
          <w:tcPr>
            <w:tcW w:w="992" w:type="dxa"/>
            <w:shd w:val="clear" w:color="auto" w:fill="auto"/>
            <w:noWrap/>
          </w:tcPr>
          <w:p w14:paraId="1B1843DD" w14:textId="77777777" w:rsidR="009A2A71" w:rsidRPr="007F05D0" w:rsidRDefault="009A2A71" w:rsidP="0095772D">
            <w:pPr>
              <w:rPr>
                <w:sz w:val="18"/>
                <w:szCs w:val="18"/>
              </w:rPr>
            </w:pPr>
            <w:r>
              <w:rPr>
                <w:sz w:val="18"/>
                <w:szCs w:val="18"/>
              </w:rPr>
              <w:t>9500</w:t>
            </w:r>
          </w:p>
        </w:tc>
      </w:tr>
      <w:tr w:rsidR="009A2A71" w:rsidRPr="007F05D0" w14:paraId="45F5D844" w14:textId="77777777" w:rsidTr="00A151FC">
        <w:trPr>
          <w:trHeight w:val="1114"/>
        </w:trPr>
        <w:tc>
          <w:tcPr>
            <w:tcW w:w="1702" w:type="dxa"/>
            <w:vMerge/>
            <w:shd w:val="clear" w:color="auto" w:fill="auto"/>
            <w:hideMark/>
          </w:tcPr>
          <w:p w14:paraId="758F100B" w14:textId="77777777" w:rsidR="009A2A71" w:rsidRPr="007F05D0" w:rsidRDefault="009A2A71" w:rsidP="0095772D">
            <w:pPr>
              <w:rPr>
                <w:b/>
                <w:sz w:val="18"/>
                <w:szCs w:val="18"/>
              </w:rPr>
            </w:pPr>
          </w:p>
        </w:tc>
        <w:tc>
          <w:tcPr>
            <w:tcW w:w="737" w:type="dxa"/>
            <w:shd w:val="clear" w:color="auto" w:fill="auto"/>
          </w:tcPr>
          <w:p w14:paraId="0C676D53" w14:textId="77777777" w:rsidR="009A2A71" w:rsidRPr="00AC58B7" w:rsidRDefault="009A2A71" w:rsidP="0095772D">
            <w:pPr>
              <w:rPr>
                <w:sz w:val="18"/>
                <w:szCs w:val="18"/>
                <w:highlight w:val="yellow"/>
              </w:rPr>
            </w:pPr>
            <w:r w:rsidRPr="00AC58B7">
              <w:rPr>
                <w:sz w:val="18"/>
                <w:szCs w:val="18"/>
                <w:highlight w:val="yellow"/>
              </w:rPr>
              <w:t>1.1.3.</w:t>
            </w:r>
          </w:p>
        </w:tc>
        <w:tc>
          <w:tcPr>
            <w:tcW w:w="4820" w:type="dxa"/>
            <w:shd w:val="clear" w:color="auto" w:fill="auto"/>
          </w:tcPr>
          <w:p w14:paraId="76D9B3A2" w14:textId="77777777" w:rsidR="009A2A71" w:rsidRPr="00AC58B7" w:rsidRDefault="009A2A71" w:rsidP="0095772D">
            <w:pPr>
              <w:rPr>
                <w:sz w:val="18"/>
                <w:szCs w:val="18"/>
                <w:highlight w:val="yellow"/>
              </w:rPr>
            </w:pPr>
            <w:r w:rsidRPr="00AC58B7">
              <w:rPr>
                <w:sz w:val="18"/>
                <w:szCs w:val="18"/>
                <w:highlight w:val="yellow"/>
              </w:rPr>
              <w:t xml:space="preserve">Užtikrinti nuobaudų  neišvengiamumo principą už šiurkščius KET (ypač už greičio viršijimą) pažeidimus </w:t>
            </w:r>
          </w:p>
          <w:p w14:paraId="18CD4DAF" w14:textId="77777777" w:rsidR="009A2A71" w:rsidRPr="00AC58B7" w:rsidRDefault="009A2A71" w:rsidP="0095772D">
            <w:pPr>
              <w:rPr>
                <w:sz w:val="18"/>
                <w:szCs w:val="18"/>
                <w:highlight w:val="yellow"/>
              </w:rPr>
            </w:pPr>
          </w:p>
        </w:tc>
        <w:tc>
          <w:tcPr>
            <w:tcW w:w="4961" w:type="dxa"/>
            <w:shd w:val="clear" w:color="auto" w:fill="auto"/>
          </w:tcPr>
          <w:p w14:paraId="1729E18F" w14:textId="77777777" w:rsidR="009A2A71" w:rsidRPr="00AC58B7" w:rsidRDefault="009A2A71" w:rsidP="0095772D">
            <w:pPr>
              <w:rPr>
                <w:sz w:val="18"/>
                <w:szCs w:val="18"/>
                <w:highlight w:val="yellow"/>
              </w:rPr>
            </w:pPr>
            <w:r w:rsidRPr="00AC58B7">
              <w:rPr>
                <w:sz w:val="18"/>
                <w:szCs w:val="18"/>
                <w:highlight w:val="yellow"/>
              </w:rPr>
              <w:t>Nustačius šiurkštų KET pažeidimą, automatinėmis eismo dalyvių kontrolės priemonėmis (pvz. leistino greičio viršijimas daugiau negu 50 km/h), sudaryti sąlygas policijos pareigūnams operatyviai gauti informaciją apie padarytą pažeidimą, kad būtų galima sustabdyti pažeidėją kelyje. Tobulinti informacines technologijas.</w:t>
            </w:r>
          </w:p>
        </w:tc>
        <w:tc>
          <w:tcPr>
            <w:tcW w:w="1388" w:type="dxa"/>
            <w:shd w:val="clear" w:color="auto" w:fill="auto"/>
          </w:tcPr>
          <w:p w14:paraId="3CBEDA28" w14:textId="77777777" w:rsidR="009A2A71" w:rsidRPr="00AC58B7" w:rsidRDefault="009A2A71" w:rsidP="0095772D">
            <w:pPr>
              <w:rPr>
                <w:sz w:val="18"/>
                <w:szCs w:val="18"/>
                <w:highlight w:val="yellow"/>
              </w:rPr>
            </w:pPr>
            <w:r w:rsidRPr="00AC58B7">
              <w:rPr>
                <w:sz w:val="18"/>
                <w:szCs w:val="18"/>
                <w:highlight w:val="yellow"/>
              </w:rPr>
              <w:t>VRM, PD prie VRM, IRD prie VRM, SM</w:t>
            </w:r>
          </w:p>
        </w:tc>
        <w:tc>
          <w:tcPr>
            <w:tcW w:w="738" w:type="dxa"/>
            <w:shd w:val="clear" w:color="auto" w:fill="auto"/>
            <w:noWrap/>
            <w:hideMark/>
          </w:tcPr>
          <w:p w14:paraId="00C3F4A5" w14:textId="77777777" w:rsidR="009A2A71" w:rsidRPr="00AC58B7" w:rsidRDefault="009A2A71" w:rsidP="0095772D">
            <w:pPr>
              <w:rPr>
                <w:sz w:val="18"/>
                <w:szCs w:val="18"/>
                <w:highlight w:val="yellow"/>
              </w:rPr>
            </w:pPr>
            <w:r w:rsidRPr="00AC58B7">
              <w:rPr>
                <w:sz w:val="18"/>
                <w:szCs w:val="18"/>
                <w:highlight w:val="yellow"/>
              </w:rPr>
              <w:t>2020</w:t>
            </w:r>
          </w:p>
        </w:tc>
        <w:tc>
          <w:tcPr>
            <w:tcW w:w="851" w:type="dxa"/>
            <w:shd w:val="clear" w:color="auto" w:fill="auto"/>
            <w:noWrap/>
            <w:hideMark/>
          </w:tcPr>
          <w:p w14:paraId="788D15AF" w14:textId="77777777" w:rsidR="009A2A71" w:rsidRPr="00AC58B7" w:rsidRDefault="009A2A71" w:rsidP="0095772D">
            <w:pPr>
              <w:rPr>
                <w:sz w:val="18"/>
                <w:szCs w:val="18"/>
                <w:highlight w:val="yellow"/>
              </w:rPr>
            </w:pPr>
            <w:r w:rsidRPr="00AC58B7">
              <w:rPr>
                <w:sz w:val="18"/>
                <w:szCs w:val="18"/>
                <w:highlight w:val="yellow"/>
              </w:rPr>
              <w:t>2030</w:t>
            </w:r>
          </w:p>
        </w:tc>
        <w:tc>
          <w:tcPr>
            <w:tcW w:w="992" w:type="dxa"/>
            <w:shd w:val="clear" w:color="auto" w:fill="auto"/>
            <w:noWrap/>
            <w:hideMark/>
          </w:tcPr>
          <w:p w14:paraId="5785E02C" w14:textId="77777777" w:rsidR="009A2A71" w:rsidRPr="00AC58B7" w:rsidRDefault="009A2A71" w:rsidP="0095772D">
            <w:pPr>
              <w:rPr>
                <w:sz w:val="18"/>
                <w:szCs w:val="18"/>
                <w:highlight w:val="yellow"/>
              </w:rPr>
            </w:pPr>
            <w:commentRangeStart w:id="15"/>
            <w:del w:id="16" w:author="Darius Vasaris" w:date="2019-04-29T11:03:00Z">
              <w:r w:rsidRPr="00AC58B7" w:rsidDel="00075F56">
                <w:rPr>
                  <w:sz w:val="18"/>
                  <w:szCs w:val="18"/>
                  <w:highlight w:val="yellow"/>
                </w:rPr>
                <w:delText>100</w:delText>
              </w:r>
            </w:del>
            <w:commentRangeEnd w:id="15"/>
            <w:ins w:id="17" w:author="Darius Vasaris" w:date="2019-04-29T11:03:00Z">
              <w:r w:rsidR="00075F56">
                <w:rPr>
                  <w:sz w:val="18"/>
                  <w:szCs w:val="18"/>
                  <w:highlight w:val="yellow"/>
                </w:rPr>
                <w:t>8</w:t>
              </w:r>
              <w:r w:rsidR="00075F56" w:rsidRPr="00AC58B7">
                <w:rPr>
                  <w:sz w:val="18"/>
                  <w:szCs w:val="18"/>
                  <w:highlight w:val="yellow"/>
                </w:rPr>
                <w:t>00</w:t>
              </w:r>
            </w:ins>
            <w:r w:rsidR="00F8701C">
              <w:rPr>
                <w:rStyle w:val="Komentaronuoroda"/>
              </w:rPr>
              <w:commentReference w:id="15"/>
            </w:r>
          </w:p>
        </w:tc>
      </w:tr>
      <w:tr w:rsidR="009A2A71" w:rsidRPr="007F05D0" w14:paraId="45AF4767" w14:textId="77777777" w:rsidTr="00A151FC">
        <w:trPr>
          <w:trHeight w:val="693"/>
        </w:trPr>
        <w:tc>
          <w:tcPr>
            <w:tcW w:w="1702" w:type="dxa"/>
            <w:vMerge/>
            <w:shd w:val="clear" w:color="auto" w:fill="auto"/>
            <w:hideMark/>
          </w:tcPr>
          <w:p w14:paraId="03769235" w14:textId="77777777" w:rsidR="009A2A71" w:rsidRPr="007F05D0" w:rsidRDefault="009A2A71" w:rsidP="0095772D">
            <w:pPr>
              <w:rPr>
                <w:b/>
                <w:sz w:val="18"/>
                <w:szCs w:val="18"/>
              </w:rPr>
            </w:pPr>
          </w:p>
        </w:tc>
        <w:tc>
          <w:tcPr>
            <w:tcW w:w="737" w:type="dxa"/>
            <w:shd w:val="clear" w:color="auto" w:fill="auto"/>
          </w:tcPr>
          <w:p w14:paraId="76D3A523" w14:textId="77777777" w:rsidR="009A2A71" w:rsidRPr="00AC58B7" w:rsidRDefault="009A2A71" w:rsidP="0095772D">
            <w:pPr>
              <w:rPr>
                <w:sz w:val="18"/>
                <w:szCs w:val="18"/>
                <w:highlight w:val="yellow"/>
              </w:rPr>
            </w:pPr>
            <w:r w:rsidRPr="00AC58B7">
              <w:rPr>
                <w:sz w:val="18"/>
                <w:szCs w:val="18"/>
                <w:highlight w:val="yellow"/>
              </w:rPr>
              <w:t>1.1.4.</w:t>
            </w:r>
          </w:p>
        </w:tc>
        <w:tc>
          <w:tcPr>
            <w:tcW w:w="4820" w:type="dxa"/>
            <w:shd w:val="clear" w:color="auto" w:fill="auto"/>
          </w:tcPr>
          <w:p w14:paraId="30731E29" w14:textId="77777777" w:rsidR="009A2A71" w:rsidRPr="00AC58B7" w:rsidRDefault="009A2A71" w:rsidP="0095772D">
            <w:pPr>
              <w:rPr>
                <w:sz w:val="18"/>
                <w:szCs w:val="18"/>
                <w:highlight w:val="yellow"/>
              </w:rPr>
            </w:pPr>
            <w:r w:rsidRPr="00AC58B7">
              <w:rPr>
                <w:sz w:val="18"/>
                <w:szCs w:val="18"/>
                <w:highlight w:val="yellow"/>
              </w:rPr>
              <w:t>Plėtoti automatinės greičio kontrolės sistemą valstybinės reikšmės keliuose</w:t>
            </w:r>
          </w:p>
        </w:tc>
        <w:tc>
          <w:tcPr>
            <w:tcW w:w="4961" w:type="dxa"/>
            <w:shd w:val="clear" w:color="auto" w:fill="auto"/>
          </w:tcPr>
          <w:p w14:paraId="4B58DAD8" w14:textId="77777777" w:rsidR="009A2A71" w:rsidRPr="00AC58B7" w:rsidRDefault="009A2A71" w:rsidP="0095772D">
            <w:pPr>
              <w:rPr>
                <w:sz w:val="18"/>
                <w:szCs w:val="18"/>
                <w:highlight w:val="yellow"/>
              </w:rPr>
            </w:pPr>
            <w:commentRangeStart w:id="18"/>
            <w:del w:id="19" w:author="Darius Vasaris" w:date="2019-04-29T09:48:00Z">
              <w:r w:rsidRPr="00AC58B7" w:rsidDel="009F4225">
                <w:rPr>
                  <w:sz w:val="18"/>
                  <w:szCs w:val="18"/>
                  <w:highlight w:val="yellow"/>
                </w:rPr>
                <w:delText>Ruožuose, kuriuose greitis bus stebimas, sumažės greičio viršijimo atvejų ir eismo įvykių, per kuriuos buvo sužeisti ir (ar) žuvo žmonės.</w:delText>
              </w:r>
              <w:commentRangeEnd w:id="18"/>
              <w:r w:rsidR="008A23A7" w:rsidDel="009F4225">
                <w:rPr>
                  <w:rStyle w:val="Komentaronuoroda"/>
                </w:rPr>
                <w:commentReference w:id="18"/>
              </w:r>
            </w:del>
            <w:commentRangeStart w:id="20"/>
            <w:ins w:id="21" w:author="Darius Vasaris" w:date="2019-04-29T09:48:00Z">
              <w:r w:rsidR="009F4225">
                <w:rPr>
                  <w:sz w:val="18"/>
                  <w:szCs w:val="18"/>
                  <w:highlight w:val="yellow"/>
                </w:rPr>
                <w:t>Įdiegti ne</w:t>
              </w:r>
            </w:ins>
            <w:ins w:id="22" w:author="Darius Vasaris" w:date="2019-04-29T11:07:00Z">
              <w:r w:rsidR="00986EF7">
                <w:rPr>
                  <w:sz w:val="18"/>
                  <w:szCs w:val="18"/>
                  <w:highlight w:val="yellow"/>
                </w:rPr>
                <w:t xml:space="preserve"> </w:t>
              </w:r>
            </w:ins>
            <w:ins w:id="23" w:author="Darius Vasaris" w:date="2019-04-29T09:48:00Z">
              <w:r w:rsidR="009F4225">
                <w:rPr>
                  <w:sz w:val="18"/>
                  <w:szCs w:val="18"/>
                  <w:highlight w:val="yellow"/>
                </w:rPr>
                <w:t>mažiau kaip 100 papildomų automatinių greičio kontrolės prietaisų vietose, kuriose greičio viršijimas kelia didžiausią pavojų?</w:t>
              </w:r>
            </w:ins>
            <w:commentRangeEnd w:id="20"/>
            <w:ins w:id="24" w:author="Darius Vasaris" w:date="2019-04-29T09:50:00Z">
              <w:r w:rsidR="009F4225">
                <w:rPr>
                  <w:rStyle w:val="Komentaronuoroda"/>
                </w:rPr>
                <w:commentReference w:id="20"/>
              </w:r>
            </w:ins>
          </w:p>
        </w:tc>
        <w:tc>
          <w:tcPr>
            <w:tcW w:w="1388" w:type="dxa"/>
            <w:shd w:val="clear" w:color="auto" w:fill="auto"/>
          </w:tcPr>
          <w:p w14:paraId="2AD0630B" w14:textId="77777777" w:rsidR="009A2A71" w:rsidRPr="00AC58B7" w:rsidRDefault="009A2A71" w:rsidP="0095772D">
            <w:pPr>
              <w:rPr>
                <w:sz w:val="18"/>
                <w:szCs w:val="18"/>
                <w:highlight w:val="yellow"/>
              </w:rPr>
            </w:pPr>
            <w:r w:rsidRPr="00AC58B7">
              <w:rPr>
                <w:sz w:val="18"/>
                <w:szCs w:val="18"/>
                <w:highlight w:val="yellow"/>
              </w:rPr>
              <w:t xml:space="preserve"> SM, LAKD, IRD prie VRM</w:t>
            </w:r>
          </w:p>
        </w:tc>
        <w:tc>
          <w:tcPr>
            <w:tcW w:w="738" w:type="dxa"/>
            <w:shd w:val="clear" w:color="auto" w:fill="auto"/>
            <w:noWrap/>
            <w:hideMark/>
          </w:tcPr>
          <w:p w14:paraId="177456EB" w14:textId="77777777" w:rsidR="009A2A71" w:rsidRPr="00AC58B7" w:rsidRDefault="009A2A71" w:rsidP="0095772D">
            <w:pPr>
              <w:rPr>
                <w:sz w:val="18"/>
                <w:szCs w:val="18"/>
                <w:highlight w:val="yellow"/>
              </w:rPr>
            </w:pPr>
            <w:r w:rsidRPr="00AC58B7">
              <w:rPr>
                <w:sz w:val="18"/>
                <w:szCs w:val="18"/>
                <w:highlight w:val="yellow"/>
              </w:rPr>
              <w:t>2020</w:t>
            </w:r>
          </w:p>
        </w:tc>
        <w:tc>
          <w:tcPr>
            <w:tcW w:w="851" w:type="dxa"/>
            <w:shd w:val="clear" w:color="auto" w:fill="auto"/>
            <w:noWrap/>
            <w:hideMark/>
          </w:tcPr>
          <w:p w14:paraId="65373881" w14:textId="77777777" w:rsidR="009A2A71" w:rsidRPr="00AC58B7" w:rsidRDefault="009A2A71" w:rsidP="0095772D">
            <w:pPr>
              <w:rPr>
                <w:sz w:val="18"/>
                <w:szCs w:val="18"/>
                <w:highlight w:val="yellow"/>
              </w:rPr>
            </w:pPr>
            <w:r w:rsidRPr="00AC58B7">
              <w:rPr>
                <w:sz w:val="18"/>
                <w:szCs w:val="18"/>
                <w:highlight w:val="yellow"/>
              </w:rPr>
              <w:t>2030</w:t>
            </w:r>
          </w:p>
        </w:tc>
        <w:tc>
          <w:tcPr>
            <w:tcW w:w="992" w:type="dxa"/>
            <w:shd w:val="clear" w:color="auto" w:fill="auto"/>
            <w:noWrap/>
            <w:hideMark/>
          </w:tcPr>
          <w:p w14:paraId="127FA37A" w14:textId="77777777" w:rsidR="009A2A71" w:rsidRPr="00AC58B7" w:rsidRDefault="009A2A71" w:rsidP="0095772D">
            <w:pPr>
              <w:rPr>
                <w:sz w:val="18"/>
                <w:szCs w:val="18"/>
                <w:highlight w:val="yellow"/>
              </w:rPr>
            </w:pPr>
            <w:r w:rsidRPr="00AC58B7">
              <w:rPr>
                <w:sz w:val="18"/>
                <w:szCs w:val="18"/>
                <w:highlight w:val="yellow"/>
              </w:rPr>
              <w:t> 10000</w:t>
            </w:r>
          </w:p>
        </w:tc>
      </w:tr>
      <w:tr w:rsidR="009A2A71" w:rsidRPr="007F05D0" w14:paraId="59C610FE" w14:textId="77777777" w:rsidTr="00A151FC">
        <w:trPr>
          <w:trHeight w:val="624"/>
        </w:trPr>
        <w:tc>
          <w:tcPr>
            <w:tcW w:w="1702" w:type="dxa"/>
            <w:vMerge/>
            <w:shd w:val="clear" w:color="auto" w:fill="auto"/>
          </w:tcPr>
          <w:p w14:paraId="70530A37" w14:textId="77777777" w:rsidR="009A2A71" w:rsidRPr="007F05D0" w:rsidRDefault="009A2A71" w:rsidP="0095772D">
            <w:pPr>
              <w:rPr>
                <w:b/>
                <w:sz w:val="18"/>
                <w:szCs w:val="18"/>
              </w:rPr>
            </w:pPr>
          </w:p>
        </w:tc>
        <w:tc>
          <w:tcPr>
            <w:tcW w:w="737" w:type="dxa"/>
            <w:shd w:val="clear" w:color="auto" w:fill="auto"/>
          </w:tcPr>
          <w:p w14:paraId="3CBBCAFB" w14:textId="77777777" w:rsidR="009A2A71" w:rsidRPr="007F05D0" w:rsidRDefault="009A2A71" w:rsidP="0095772D">
            <w:pPr>
              <w:rPr>
                <w:sz w:val="18"/>
                <w:szCs w:val="18"/>
              </w:rPr>
            </w:pPr>
            <w:r>
              <w:rPr>
                <w:sz w:val="18"/>
                <w:szCs w:val="18"/>
              </w:rPr>
              <w:t>1.1.5.</w:t>
            </w:r>
          </w:p>
        </w:tc>
        <w:tc>
          <w:tcPr>
            <w:tcW w:w="4820" w:type="dxa"/>
            <w:shd w:val="clear" w:color="auto" w:fill="auto"/>
          </w:tcPr>
          <w:p w14:paraId="0B66C159" w14:textId="77777777" w:rsidR="009A2A71" w:rsidRPr="007F05D0" w:rsidRDefault="009A2A71" w:rsidP="0095772D">
            <w:pPr>
              <w:rPr>
                <w:sz w:val="18"/>
                <w:szCs w:val="18"/>
              </w:rPr>
            </w:pPr>
            <w:r w:rsidRPr="007F05D0">
              <w:rPr>
                <w:sz w:val="18"/>
                <w:szCs w:val="18"/>
              </w:rPr>
              <w:t>Plėtoti automatinės greičio kontrolės sistemą savivaldybėms priklausančiuose keliuose</w:t>
            </w:r>
          </w:p>
        </w:tc>
        <w:tc>
          <w:tcPr>
            <w:tcW w:w="4961" w:type="dxa"/>
            <w:shd w:val="clear" w:color="auto" w:fill="auto"/>
          </w:tcPr>
          <w:p w14:paraId="001435B9" w14:textId="77777777" w:rsidR="009A2A71" w:rsidRPr="007F05D0" w:rsidRDefault="009A2A71" w:rsidP="0095772D">
            <w:pPr>
              <w:rPr>
                <w:sz w:val="18"/>
                <w:szCs w:val="18"/>
              </w:rPr>
            </w:pPr>
            <w:r w:rsidRPr="007F05D0">
              <w:rPr>
                <w:sz w:val="18"/>
                <w:szCs w:val="18"/>
              </w:rPr>
              <w:t xml:space="preserve">Ruožuose, kuriuose greitis </w:t>
            </w:r>
            <w:r w:rsidRPr="00C85324">
              <w:rPr>
                <w:sz w:val="18"/>
                <w:szCs w:val="18"/>
              </w:rPr>
              <w:t>bus stebimas automatine greičio kontrolės sistema, sumažės greičio viršijimo atvejų ir eismo įvykių, per kuriuos buvo sužeisti ir (ar) žuvo žmonės</w:t>
            </w:r>
            <w:r>
              <w:rPr>
                <w:sz w:val="18"/>
                <w:szCs w:val="18"/>
              </w:rPr>
              <w:t>.</w:t>
            </w:r>
          </w:p>
        </w:tc>
        <w:tc>
          <w:tcPr>
            <w:tcW w:w="1388" w:type="dxa"/>
            <w:shd w:val="clear" w:color="auto" w:fill="auto"/>
          </w:tcPr>
          <w:p w14:paraId="225DAB23" w14:textId="77777777" w:rsidR="009A2A71" w:rsidRPr="007F05D0" w:rsidRDefault="009A2A71" w:rsidP="0095772D">
            <w:pPr>
              <w:rPr>
                <w:sz w:val="18"/>
                <w:szCs w:val="18"/>
              </w:rPr>
            </w:pPr>
            <w:r w:rsidRPr="007F05D0">
              <w:rPr>
                <w:sz w:val="18"/>
                <w:szCs w:val="18"/>
              </w:rPr>
              <w:t>Savivaldybės</w:t>
            </w:r>
            <w:r w:rsidRPr="007F05D0">
              <w:rPr>
                <w:sz w:val="18"/>
                <w:szCs w:val="18"/>
                <w:vertAlign w:val="superscript"/>
              </w:rPr>
              <w:t>**</w:t>
            </w:r>
          </w:p>
        </w:tc>
        <w:tc>
          <w:tcPr>
            <w:tcW w:w="738" w:type="dxa"/>
            <w:shd w:val="clear" w:color="auto" w:fill="auto"/>
            <w:noWrap/>
          </w:tcPr>
          <w:p w14:paraId="7E7B28A4" w14:textId="77777777" w:rsidR="009A2A71" w:rsidRPr="007F05D0" w:rsidRDefault="009A2A71" w:rsidP="0095772D">
            <w:pPr>
              <w:rPr>
                <w:sz w:val="18"/>
                <w:szCs w:val="18"/>
              </w:rPr>
            </w:pPr>
            <w:r w:rsidRPr="007F05D0">
              <w:rPr>
                <w:sz w:val="18"/>
                <w:szCs w:val="18"/>
              </w:rPr>
              <w:t>2020</w:t>
            </w:r>
          </w:p>
        </w:tc>
        <w:tc>
          <w:tcPr>
            <w:tcW w:w="851" w:type="dxa"/>
            <w:shd w:val="clear" w:color="auto" w:fill="auto"/>
            <w:noWrap/>
          </w:tcPr>
          <w:p w14:paraId="55D31BA1" w14:textId="77777777" w:rsidR="009A2A71" w:rsidRPr="007F05D0" w:rsidRDefault="009A2A71" w:rsidP="0095772D">
            <w:pPr>
              <w:rPr>
                <w:sz w:val="18"/>
                <w:szCs w:val="18"/>
              </w:rPr>
            </w:pPr>
            <w:r w:rsidRPr="007F05D0">
              <w:rPr>
                <w:sz w:val="18"/>
                <w:szCs w:val="18"/>
              </w:rPr>
              <w:t>2030</w:t>
            </w:r>
          </w:p>
        </w:tc>
        <w:tc>
          <w:tcPr>
            <w:tcW w:w="992" w:type="dxa"/>
            <w:shd w:val="clear" w:color="auto" w:fill="auto"/>
            <w:noWrap/>
          </w:tcPr>
          <w:p w14:paraId="1ED7D9AA" w14:textId="77777777" w:rsidR="009A2A71" w:rsidRPr="007F05D0" w:rsidRDefault="009A2A71" w:rsidP="0095772D">
            <w:pPr>
              <w:rPr>
                <w:sz w:val="18"/>
                <w:szCs w:val="18"/>
              </w:rPr>
            </w:pPr>
            <w:r>
              <w:rPr>
                <w:sz w:val="18"/>
                <w:szCs w:val="18"/>
              </w:rPr>
              <w:t>-</w:t>
            </w:r>
          </w:p>
        </w:tc>
      </w:tr>
      <w:tr w:rsidR="009A2A71" w:rsidRPr="007F05D0" w14:paraId="4ED97CA2" w14:textId="77777777" w:rsidTr="00A151FC">
        <w:trPr>
          <w:trHeight w:val="624"/>
        </w:trPr>
        <w:tc>
          <w:tcPr>
            <w:tcW w:w="1702" w:type="dxa"/>
            <w:vMerge/>
            <w:shd w:val="clear" w:color="auto" w:fill="auto"/>
          </w:tcPr>
          <w:p w14:paraId="1E86CFFE" w14:textId="77777777" w:rsidR="009A2A71" w:rsidRPr="007F05D0" w:rsidRDefault="009A2A71" w:rsidP="0095772D">
            <w:pPr>
              <w:rPr>
                <w:b/>
                <w:sz w:val="18"/>
                <w:szCs w:val="18"/>
              </w:rPr>
            </w:pPr>
          </w:p>
        </w:tc>
        <w:tc>
          <w:tcPr>
            <w:tcW w:w="737" w:type="dxa"/>
            <w:shd w:val="clear" w:color="auto" w:fill="auto"/>
          </w:tcPr>
          <w:p w14:paraId="34E61672" w14:textId="77777777" w:rsidR="009A2A71" w:rsidRPr="009A2A71" w:rsidRDefault="009A2A71" w:rsidP="0095772D">
            <w:pPr>
              <w:rPr>
                <w:b/>
                <w:sz w:val="18"/>
                <w:szCs w:val="18"/>
              </w:rPr>
            </w:pPr>
            <w:r w:rsidRPr="009A2A71">
              <w:rPr>
                <w:b/>
                <w:sz w:val="18"/>
                <w:szCs w:val="18"/>
              </w:rPr>
              <w:t>1.1.6.</w:t>
            </w:r>
          </w:p>
        </w:tc>
        <w:tc>
          <w:tcPr>
            <w:tcW w:w="4820" w:type="dxa"/>
            <w:shd w:val="clear" w:color="auto" w:fill="auto"/>
          </w:tcPr>
          <w:p w14:paraId="79F7DEB7" w14:textId="77777777" w:rsidR="009A2A71" w:rsidRPr="007F05D0" w:rsidRDefault="009A2A71" w:rsidP="0095772D">
            <w:pPr>
              <w:rPr>
                <w:sz w:val="18"/>
                <w:szCs w:val="18"/>
              </w:rPr>
            </w:pPr>
            <w:commentRangeStart w:id="25"/>
            <w:del w:id="26" w:author="Darius Vasaris" w:date="2019-05-06T16:33:00Z">
              <w:r w:rsidRPr="006948BB" w:rsidDel="003D7D3C">
                <w:rPr>
                  <w:b/>
                  <w:sz w:val="18"/>
                  <w:szCs w:val="18"/>
                </w:rPr>
                <w:delText xml:space="preserve">Ištirti </w:delText>
              </w:r>
            </w:del>
            <w:ins w:id="27" w:author="Darius Vasaris" w:date="2019-05-06T16:33:00Z">
              <w:r w:rsidR="003D7D3C">
                <w:rPr>
                  <w:b/>
                  <w:sz w:val="18"/>
                  <w:szCs w:val="18"/>
                </w:rPr>
                <w:t>Užtikrinti</w:t>
              </w:r>
              <w:r w:rsidR="003D7D3C" w:rsidRPr="006948BB">
                <w:rPr>
                  <w:b/>
                  <w:sz w:val="18"/>
                  <w:szCs w:val="18"/>
                </w:rPr>
                <w:t xml:space="preserve"> </w:t>
              </w:r>
            </w:ins>
            <w:r w:rsidRPr="006948BB">
              <w:rPr>
                <w:b/>
                <w:sz w:val="18"/>
                <w:szCs w:val="18"/>
              </w:rPr>
              <w:t>pažeidim</w:t>
            </w:r>
            <w:ins w:id="28" w:author="Darius Vasaris" w:date="2019-05-06T16:33:00Z">
              <w:r w:rsidR="003D7D3C">
                <w:rPr>
                  <w:b/>
                  <w:sz w:val="18"/>
                  <w:szCs w:val="18"/>
                </w:rPr>
                <w:t>ų</w:t>
              </w:r>
            </w:ins>
            <w:del w:id="29" w:author="Darius Vasaris" w:date="2019-05-06T16:33:00Z">
              <w:r w:rsidRPr="006948BB" w:rsidDel="003D7D3C">
                <w:rPr>
                  <w:b/>
                  <w:sz w:val="18"/>
                  <w:szCs w:val="18"/>
                </w:rPr>
                <w:delText>us</w:delText>
              </w:r>
            </w:del>
            <w:r w:rsidRPr="006948BB">
              <w:rPr>
                <w:b/>
                <w:sz w:val="18"/>
                <w:szCs w:val="18"/>
              </w:rPr>
              <w:t>, užfiksuot</w:t>
            </w:r>
            <w:ins w:id="30" w:author="Darius Vasaris" w:date="2019-05-06T16:33:00Z">
              <w:r w:rsidR="003D7D3C">
                <w:rPr>
                  <w:b/>
                  <w:sz w:val="18"/>
                  <w:szCs w:val="18"/>
                </w:rPr>
                <w:t>ų</w:t>
              </w:r>
            </w:ins>
            <w:del w:id="31" w:author="Darius Vasaris" w:date="2019-05-06T16:33:00Z">
              <w:r w:rsidRPr="006948BB" w:rsidDel="003D7D3C">
                <w:rPr>
                  <w:b/>
                  <w:sz w:val="18"/>
                  <w:szCs w:val="18"/>
                </w:rPr>
                <w:delText>us</w:delText>
              </w:r>
            </w:del>
            <w:r w:rsidRPr="006948BB">
              <w:rPr>
                <w:b/>
                <w:sz w:val="18"/>
                <w:szCs w:val="18"/>
              </w:rPr>
              <w:t xml:space="preserve"> </w:t>
            </w:r>
            <w:ins w:id="32" w:author="Darius Vasaris" w:date="2019-05-06T16:32:00Z">
              <w:r w:rsidR="003D7D3C">
                <w:rPr>
                  <w:b/>
                  <w:sz w:val="18"/>
                  <w:szCs w:val="18"/>
                </w:rPr>
                <w:t xml:space="preserve">išplėstos </w:t>
              </w:r>
            </w:ins>
            <w:r w:rsidRPr="006948BB">
              <w:rPr>
                <w:b/>
                <w:sz w:val="18"/>
                <w:szCs w:val="18"/>
              </w:rPr>
              <w:t xml:space="preserve">automatinės greičio kontrolės </w:t>
            </w:r>
            <w:commentRangeStart w:id="33"/>
            <w:r w:rsidRPr="006948BB">
              <w:rPr>
                <w:b/>
                <w:sz w:val="18"/>
                <w:szCs w:val="18"/>
              </w:rPr>
              <w:t>sistemos</w:t>
            </w:r>
            <w:commentRangeEnd w:id="33"/>
            <w:r w:rsidR="00075F56">
              <w:rPr>
                <w:rStyle w:val="Komentaronuoroda"/>
              </w:rPr>
              <w:commentReference w:id="33"/>
            </w:r>
            <w:ins w:id="34" w:author="Darius Vasaris" w:date="2019-05-06T16:33:00Z">
              <w:r w:rsidR="003D7D3C">
                <w:rPr>
                  <w:b/>
                  <w:sz w:val="18"/>
                  <w:szCs w:val="18"/>
                </w:rPr>
                <w:t xml:space="preserve"> ištyrimą</w:t>
              </w:r>
            </w:ins>
            <w:commentRangeEnd w:id="25"/>
            <w:r w:rsidR="00E6438F">
              <w:rPr>
                <w:rStyle w:val="Komentaronuoroda"/>
              </w:rPr>
              <w:commentReference w:id="25"/>
            </w:r>
          </w:p>
        </w:tc>
        <w:tc>
          <w:tcPr>
            <w:tcW w:w="4961" w:type="dxa"/>
            <w:shd w:val="clear" w:color="auto" w:fill="auto"/>
          </w:tcPr>
          <w:p w14:paraId="35280160" w14:textId="77777777" w:rsidR="009A2A71" w:rsidRPr="007F05D0" w:rsidRDefault="003D7D3C" w:rsidP="003D7D3C">
            <w:pPr>
              <w:rPr>
                <w:sz w:val="18"/>
                <w:szCs w:val="18"/>
              </w:rPr>
            </w:pPr>
            <w:commentRangeStart w:id="35"/>
            <w:ins w:id="36" w:author="Darius Vasaris" w:date="2019-05-06T16:34:00Z">
              <w:r>
                <w:rPr>
                  <w:sz w:val="18"/>
                  <w:szCs w:val="18"/>
                </w:rPr>
                <w:t>Policija priims reikalingą skaičių naujų pareigūnų ir įsigis naujos įrangos, kuri</w:t>
              </w:r>
            </w:ins>
            <w:ins w:id="37" w:author="Darius Vasaris" w:date="2019-05-06T16:36:00Z">
              <w:r>
                <w:rPr>
                  <w:sz w:val="18"/>
                  <w:szCs w:val="18"/>
                </w:rPr>
                <w:t>e</w:t>
              </w:r>
            </w:ins>
            <w:ins w:id="38" w:author="Darius Vasaris" w:date="2019-05-06T16:34:00Z">
              <w:r>
                <w:rPr>
                  <w:sz w:val="18"/>
                  <w:szCs w:val="18"/>
                </w:rPr>
                <w:t xml:space="preserve"> bus skirti </w:t>
              </w:r>
            </w:ins>
            <w:ins w:id="39" w:author="Darius Vasaris" w:date="2019-05-06T16:35:00Z">
              <w:r>
                <w:rPr>
                  <w:sz w:val="18"/>
                  <w:szCs w:val="18"/>
                </w:rPr>
                <w:t>užtikrinti pažeidimų</w:t>
              </w:r>
              <w:r w:rsidRPr="003D7D3C">
                <w:rPr>
                  <w:sz w:val="18"/>
                  <w:szCs w:val="18"/>
                </w:rPr>
                <w:t xml:space="preserve"> ištyrim</w:t>
              </w:r>
            </w:ins>
            <w:ins w:id="40" w:author="Darius Vasaris" w:date="2019-05-06T16:36:00Z">
              <w:r>
                <w:rPr>
                  <w:sz w:val="18"/>
                  <w:szCs w:val="18"/>
                </w:rPr>
                <w:t>ui.</w:t>
              </w:r>
            </w:ins>
            <w:commentRangeEnd w:id="35"/>
            <w:r w:rsidR="00BC5678">
              <w:rPr>
                <w:rStyle w:val="Komentaronuoroda"/>
              </w:rPr>
              <w:commentReference w:id="35"/>
            </w:r>
          </w:p>
        </w:tc>
        <w:tc>
          <w:tcPr>
            <w:tcW w:w="1388" w:type="dxa"/>
            <w:shd w:val="clear" w:color="auto" w:fill="auto"/>
          </w:tcPr>
          <w:p w14:paraId="5AC9931E" w14:textId="77777777" w:rsidR="009A2A71" w:rsidRPr="009A2A71" w:rsidRDefault="009A2A71" w:rsidP="0095772D">
            <w:pPr>
              <w:rPr>
                <w:b/>
                <w:sz w:val="18"/>
                <w:szCs w:val="18"/>
              </w:rPr>
            </w:pPr>
            <w:r w:rsidRPr="009A2A71">
              <w:rPr>
                <w:b/>
                <w:sz w:val="18"/>
                <w:szCs w:val="18"/>
              </w:rPr>
              <w:t>PD prie VRM</w:t>
            </w:r>
          </w:p>
        </w:tc>
        <w:tc>
          <w:tcPr>
            <w:tcW w:w="738" w:type="dxa"/>
            <w:shd w:val="clear" w:color="auto" w:fill="auto"/>
            <w:noWrap/>
          </w:tcPr>
          <w:p w14:paraId="021DDE89" w14:textId="77777777" w:rsidR="009A2A71" w:rsidRPr="009A2A71" w:rsidRDefault="009A2A71" w:rsidP="0095772D">
            <w:pPr>
              <w:rPr>
                <w:b/>
                <w:sz w:val="18"/>
                <w:szCs w:val="18"/>
              </w:rPr>
            </w:pPr>
            <w:r w:rsidRPr="009A2A71">
              <w:rPr>
                <w:b/>
                <w:sz w:val="18"/>
                <w:szCs w:val="18"/>
              </w:rPr>
              <w:t>2020</w:t>
            </w:r>
          </w:p>
        </w:tc>
        <w:tc>
          <w:tcPr>
            <w:tcW w:w="851" w:type="dxa"/>
            <w:shd w:val="clear" w:color="auto" w:fill="auto"/>
            <w:noWrap/>
          </w:tcPr>
          <w:p w14:paraId="4EEEF22E" w14:textId="77777777" w:rsidR="009A2A71" w:rsidRPr="009A2A71" w:rsidRDefault="009A2A71" w:rsidP="0095772D">
            <w:pPr>
              <w:rPr>
                <w:b/>
                <w:sz w:val="18"/>
                <w:szCs w:val="18"/>
              </w:rPr>
            </w:pPr>
            <w:r w:rsidRPr="009A2A71">
              <w:rPr>
                <w:b/>
                <w:sz w:val="18"/>
                <w:szCs w:val="18"/>
              </w:rPr>
              <w:t>2030</w:t>
            </w:r>
          </w:p>
        </w:tc>
        <w:tc>
          <w:tcPr>
            <w:tcW w:w="992" w:type="dxa"/>
            <w:shd w:val="clear" w:color="auto" w:fill="auto"/>
            <w:noWrap/>
          </w:tcPr>
          <w:p w14:paraId="3FCDA255" w14:textId="77777777" w:rsidR="009A2A71" w:rsidRPr="009A2A71" w:rsidRDefault="009A2A71" w:rsidP="0095772D">
            <w:pPr>
              <w:rPr>
                <w:b/>
                <w:sz w:val="18"/>
                <w:szCs w:val="18"/>
              </w:rPr>
            </w:pPr>
            <w:r w:rsidRPr="009A2A71">
              <w:rPr>
                <w:b/>
                <w:sz w:val="18"/>
                <w:szCs w:val="18"/>
              </w:rPr>
              <w:t>29000</w:t>
            </w:r>
          </w:p>
        </w:tc>
      </w:tr>
      <w:tr w:rsidR="007E0CDF" w:rsidRPr="007F05D0" w14:paraId="3109E104" w14:textId="77777777" w:rsidTr="00A151FC">
        <w:trPr>
          <w:trHeight w:val="983"/>
        </w:trPr>
        <w:tc>
          <w:tcPr>
            <w:tcW w:w="1702" w:type="dxa"/>
            <w:vMerge w:val="restart"/>
            <w:shd w:val="clear" w:color="auto" w:fill="auto"/>
            <w:hideMark/>
          </w:tcPr>
          <w:p w14:paraId="088F1FF5" w14:textId="77777777" w:rsidR="007E0CDF" w:rsidRPr="007F05D0" w:rsidRDefault="007E0CDF" w:rsidP="0095772D">
            <w:pPr>
              <w:rPr>
                <w:b/>
                <w:sz w:val="18"/>
                <w:szCs w:val="18"/>
              </w:rPr>
            </w:pPr>
            <w:r w:rsidRPr="007F05D0">
              <w:rPr>
                <w:b/>
                <w:sz w:val="18"/>
                <w:szCs w:val="18"/>
              </w:rPr>
              <w:lastRenderedPageBreak/>
              <w:t>1.2. Sumažinti vairavimo esant neblaiviems ar apsvaigusiems nuo psichiką veikiančių medžiagų atvejų skaičių</w:t>
            </w:r>
          </w:p>
        </w:tc>
        <w:tc>
          <w:tcPr>
            <w:tcW w:w="737" w:type="dxa"/>
            <w:shd w:val="clear" w:color="auto" w:fill="auto"/>
          </w:tcPr>
          <w:p w14:paraId="75C9A9F4" w14:textId="77777777" w:rsidR="007E0CDF" w:rsidRPr="007F05D0" w:rsidRDefault="007121BC" w:rsidP="0095772D">
            <w:pPr>
              <w:rPr>
                <w:sz w:val="18"/>
                <w:szCs w:val="18"/>
              </w:rPr>
            </w:pPr>
            <w:r>
              <w:rPr>
                <w:sz w:val="18"/>
                <w:szCs w:val="18"/>
              </w:rPr>
              <w:t>1.</w:t>
            </w:r>
            <w:r w:rsidR="00B54BAD">
              <w:rPr>
                <w:sz w:val="18"/>
                <w:szCs w:val="18"/>
              </w:rPr>
              <w:t>2.1.</w:t>
            </w:r>
          </w:p>
        </w:tc>
        <w:tc>
          <w:tcPr>
            <w:tcW w:w="4820" w:type="dxa"/>
            <w:shd w:val="clear" w:color="auto" w:fill="auto"/>
          </w:tcPr>
          <w:p w14:paraId="5489FF6F" w14:textId="77777777" w:rsidR="007E0CDF" w:rsidRPr="007F05D0" w:rsidRDefault="007E0CDF" w:rsidP="001D1DD0">
            <w:pPr>
              <w:pStyle w:val="Pagrindinistekstas"/>
              <w:rPr>
                <w:sz w:val="18"/>
                <w:szCs w:val="18"/>
              </w:rPr>
            </w:pPr>
            <w:r>
              <w:rPr>
                <w:sz w:val="18"/>
                <w:szCs w:val="18"/>
              </w:rPr>
              <w:t>P</w:t>
            </w:r>
            <w:r w:rsidR="005A4A80">
              <w:rPr>
                <w:sz w:val="18"/>
                <w:szCs w:val="18"/>
              </w:rPr>
              <w:t>atvirtinti</w:t>
            </w:r>
            <w:r>
              <w:rPr>
                <w:sz w:val="18"/>
                <w:szCs w:val="18"/>
              </w:rPr>
              <w:t xml:space="preserve"> v</w:t>
            </w:r>
            <w:r w:rsidRPr="007F05D0">
              <w:rPr>
                <w:sz w:val="18"/>
                <w:szCs w:val="18"/>
              </w:rPr>
              <w:t>airuotoj</w:t>
            </w:r>
            <w:r>
              <w:rPr>
                <w:sz w:val="18"/>
                <w:szCs w:val="18"/>
              </w:rPr>
              <w:t>ų</w:t>
            </w:r>
            <w:r w:rsidRPr="007F05D0">
              <w:rPr>
                <w:sz w:val="18"/>
                <w:szCs w:val="18"/>
              </w:rPr>
              <w:t>, kurie pažeidė KET vairuodami neblaivūs, prevencijos  programą</w:t>
            </w:r>
          </w:p>
        </w:tc>
        <w:tc>
          <w:tcPr>
            <w:tcW w:w="4961" w:type="dxa"/>
            <w:shd w:val="clear" w:color="auto" w:fill="auto"/>
          </w:tcPr>
          <w:p w14:paraId="4D1920A9" w14:textId="77777777" w:rsidR="007E0CDF" w:rsidRPr="007F05D0" w:rsidRDefault="007E0CDF" w:rsidP="0095772D">
            <w:pPr>
              <w:rPr>
                <w:sz w:val="18"/>
                <w:szCs w:val="18"/>
              </w:rPr>
            </w:pPr>
            <w:r w:rsidRPr="007F05D0">
              <w:rPr>
                <w:sz w:val="18"/>
                <w:szCs w:val="18"/>
              </w:rPr>
              <w:t>Prevencijos programą pasirinkusiems vairuotojams bus leista vairuoti motorines transporto priemones</w:t>
            </w:r>
            <w:r>
              <w:rPr>
                <w:sz w:val="18"/>
                <w:szCs w:val="18"/>
              </w:rPr>
              <w:t>, kuriose</w:t>
            </w:r>
            <w:r w:rsidRPr="007F05D0">
              <w:rPr>
                <w:sz w:val="18"/>
                <w:szCs w:val="18"/>
              </w:rPr>
              <w:t xml:space="preserve"> </w:t>
            </w:r>
            <w:r>
              <w:rPr>
                <w:sz w:val="18"/>
                <w:szCs w:val="18"/>
              </w:rPr>
              <w:t xml:space="preserve">yra </w:t>
            </w:r>
            <w:r w:rsidRPr="007F05D0">
              <w:rPr>
                <w:sz w:val="18"/>
                <w:szCs w:val="18"/>
              </w:rPr>
              <w:t>integruot</w:t>
            </w:r>
            <w:r>
              <w:rPr>
                <w:sz w:val="18"/>
                <w:szCs w:val="18"/>
              </w:rPr>
              <w:t xml:space="preserve">a </w:t>
            </w:r>
            <w:r w:rsidRPr="007F05D0">
              <w:rPr>
                <w:sz w:val="18"/>
                <w:szCs w:val="18"/>
              </w:rPr>
              <w:t>antialkoholini</w:t>
            </w:r>
            <w:r>
              <w:rPr>
                <w:sz w:val="18"/>
                <w:szCs w:val="18"/>
              </w:rPr>
              <w:t>s</w:t>
            </w:r>
            <w:r w:rsidRPr="007F05D0">
              <w:rPr>
                <w:sz w:val="18"/>
                <w:szCs w:val="18"/>
              </w:rPr>
              <w:t xml:space="preserve"> variklio užrakt</w:t>
            </w:r>
            <w:r>
              <w:rPr>
                <w:sz w:val="18"/>
                <w:szCs w:val="18"/>
              </w:rPr>
              <w:t>as.</w:t>
            </w:r>
            <w:r w:rsidR="005A4A80">
              <w:rPr>
                <w:sz w:val="18"/>
                <w:szCs w:val="18"/>
              </w:rPr>
              <w:t xml:space="preserve"> Programa</w:t>
            </w:r>
            <w:r w:rsidRPr="007F05D0">
              <w:rPr>
                <w:sz w:val="18"/>
                <w:szCs w:val="18"/>
              </w:rPr>
              <w:t xml:space="preserve"> </w:t>
            </w:r>
            <w:r w:rsidR="00F97F2D">
              <w:rPr>
                <w:sz w:val="18"/>
                <w:szCs w:val="18"/>
              </w:rPr>
              <w:t xml:space="preserve">turi būti </w:t>
            </w:r>
            <w:r w:rsidR="005A4A80">
              <w:rPr>
                <w:sz w:val="18"/>
                <w:szCs w:val="18"/>
              </w:rPr>
              <w:t>tvirtinama</w:t>
            </w:r>
            <w:r w:rsidR="004B2C3D">
              <w:rPr>
                <w:sz w:val="18"/>
                <w:szCs w:val="18"/>
              </w:rPr>
              <w:t xml:space="preserve"> bendru </w:t>
            </w:r>
            <w:r w:rsidR="005A4A80">
              <w:rPr>
                <w:sz w:val="18"/>
                <w:szCs w:val="18"/>
              </w:rPr>
              <w:t xml:space="preserve"> sveikatos</w:t>
            </w:r>
            <w:r w:rsidR="004B2C3D">
              <w:rPr>
                <w:sz w:val="18"/>
                <w:szCs w:val="18"/>
              </w:rPr>
              <w:t xml:space="preserve"> apsaugos </w:t>
            </w:r>
            <w:r w:rsidR="005A4A80">
              <w:rPr>
                <w:sz w:val="18"/>
                <w:szCs w:val="18"/>
              </w:rPr>
              <w:t xml:space="preserve"> ir susisiekimo ministrų įsakymu.</w:t>
            </w:r>
          </w:p>
        </w:tc>
        <w:tc>
          <w:tcPr>
            <w:tcW w:w="1388" w:type="dxa"/>
            <w:shd w:val="clear" w:color="auto" w:fill="auto"/>
          </w:tcPr>
          <w:p w14:paraId="5806DD58" w14:textId="77777777" w:rsidR="007E0CDF" w:rsidRPr="007F05D0" w:rsidRDefault="007E0CDF" w:rsidP="0095772D">
            <w:pPr>
              <w:rPr>
                <w:sz w:val="18"/>
                <w:szCs w:val="18"/>
              </w:rPr>
            </w:pPr>
            <w:r w:rsidRPr="007F05D0">
              <w:rPr>
                <w:sz w:val="18"/>
                <w:szCs w:val="18"/>
              </w:rPr>
              <w:t>SAM, SM</w:t>
            </w:r>
          </w:p>
        </w:tc>
        <w:tc>
          <w:tcPr>
            <w:tcW w:w="738" w:type="dxa"/>
            <w:shd w:val="clear" w:color="auto" w:fill="auto"/>
            <w:noWrap/>
          </w:tcPr>
          <w:p w14:paraId="1A664CAB" w14:textId="77777777" w:rsidR="007E0CDF" w:rsidRPr="007F05D0" w:rsidRDefault="007E0CDF" w:rsidP="0095772D">
            <w:pPr>
              <w:rPr>
                <w:sz w:val="18"/>
                <w:szCs w:val="18"/>
              </w:rPr>
            </w:pPr>
          </w:p>
        </w:tc>
        <w:tc>
          <w:tcPr>
            <w:tcW w:w="851" w:type="dxa"/>
            <w:shd w:val="clear" w:color="auto" w:fill="auto"/>
            <w:noWrap/>
          </w:tcPr>
          <w:p w14:paraId="6197EB79" w14:textId="77777777" w:rsidR="007E0CDF" w:rsidRPr="007F05D0" w:rsidRDefault="007E0CDF" w:rsidP="0095772D">
            <w:pPr>
              <w:rPr>
                <w:sz w:val="18"/>
                <w:szCs w:val="18"/>
              </w:rPr>
            </w:pPr>
            <w:r>
              <w:rPr>
                <w:sz w:val="18"/>
                <w:szCs w:val="18"/>
              </w:rPr>
              <w:t>2020</w:t>
            </w:r>
            <w:r w:rsidR="005A4A80">
              <w:rPr>
                <w:sz w:val="18"/>
                <w:szCs w:val="18"/>
              </w:rPr>
              <w:t xml:space="preserve"> m. I ketv.</w:t>
            </w:r>
          </w:p>
        </w:tc>
        <w:tc>
          <w:tcPr>
            <w:tcW w:w="992" w:type="dxa"/>
            <w:shd w:val="clear" w:color="auto" w:fill="auto"/>
            <w:noWrap/>
          </w:tcPr>
          <w:p w14:paraId="1C31795F" w14:textId="77777777" w:rsidR="007E0CDF" w:rsidRPr="007F05D0" w:rsidRDefault="00F322D9" w:rsidP="0095772D">
            <w:pPr>
              <w:rPr>
                <w:sz w:val="18"/>
                <w:szCs w:val="18"/>
              </w:rPr>
            </w:pPr>
            <w:r>
              <w:rPr>
                <w:sz w:val="18"/>
                <w:szCs w:val="18"/>
              </w:rPr>
              <w:t>1</w:t>
            </w:r>
          </w:p>
        </w:tc>
      </w:tr>
      <w:tr w:rsidR="007E0CDF" w:rsidRPr="007F05D0" w14:paraId="66D58988" w14:textId="77777777" w:rsidTr="00A151FC">
        <w:trPr>
          <w:trHeight w:val="1074"/>
        </w:trPr>
        <w:tc>
          <w:tcPr>
            <w:tcW w:w="1702" w:type="dxa"/>
            <w:vMerge/>
            <w:shd w:val="clear" w:color="auto" w:fill="auto"/>
          </w:tcPr>
          <w:p w14:paraId="630A366F" w14:textId="77777777" w:rsidR="007E0CDF" w:rsidRPr="007F05D0" w:rsidRDefault="007E0CDF" w:rsidP="0095772D">
            <w:pPr>
              <w:rPr>
                <w:b/>
                <w:sz w:val="18"/>
                <w:szCs w:val="18"/>
              </w:rPr>
            </w:pPr>
          </w:p>
        </w:tc>
        <w:tc>
          <w:tcPr>
            <w:tcW w:w="737" w:type="dxa"/>
            <w:shd w:val="clear" w:color="auto" w:fill="auto"/>
          </w:tcPr>
          <w:p w14:paraId="19D73451" w14:textId="77777777" w:rsidR="007E0CDF" w:rsidRPr="007F05D0" w:rsidRDefault="00B54BAD" w:rsidP="0095772D">
            <w:pPr>
              <w:rPr>
                <w:sz w:val="18"/>
                <w:szCs w:val="18"/>
              </w:rPr>
            </w:pPr>
            <w:r>
              <w:rPr>
                <w:sz w:val="18"/>
                <w:szCs w:val="18"/>
              </w:rPr>
              <w:t>1.2.2.</w:t>
            </w:r>
          </w:p>
        </w:tc>
        <w:tc>
          <w:tcPr>
            <w:tcW w:w="4820" w:type="dxa"/>
            <w:shd w:val="clear" w:color="auto" w:fill="auto"/>
          </w:tcPr>
          <w:p w14:paraId="6FFEC1CB" w14:textId="77777777" w:rsidR="007E0CDF" w:rsidRPr="007F05D0" w:rsidRDefault="007E0CDF" w:rsidP="0095772D">
            <w:pPr>
              <w:rPr>
                <w:sz w:val="18"/>
                <w:szCs w:val="18"/>
              </w:rPr>
            </w:pPr>
            <w:r w:rsidRPr="007F05D0">
              <w:rPr>
                <w:sz w:val="18"/>
                <w:szCs w:val="18"/>
              </w:rPr>
              <w:t>Atlik</w:t>
            </w:r>
            <w:r w:rsidR="005A4A80">
              <w:rPr>
                <w:sz w:val="18"/>
                <w:szCs w:val="18"/>
              </w:rPr>
              <w:t>us</w:t>
            </w:r>
            <w:r w:rsidRPr="007F05D0">
              <w:rPr>
                <w:sz w:val="18"/>
                <w:szCs w:val="18"/>
              </w:rPr>
              <w:t xml:space="preserve"> išsamią procedūrų ir metodų, kuriais nustatoma, ar eismo dalyviai yra / buvo apsvaigę nuo narkotinių, psichotropinių ir kitų psichiką veikiančių medžiagų</w:t>
            </w:r>
            <w:r w:rsidR="00891D5F">
              <w:rPr>
                <w:sz w:val="18"/>
                <w:szCs w:val="18"/>
              </w:rPr>
              <w:t xml:space="preserve"> </w:t>
            </w:r>
            <w:r w:rsidRPr="007F05D0">
              <w:rPr>
                <w:sz w:val="18"/>
                <w:szCs w:val="18"/>
              </w:rPr>
              <w:t>analizę</w:t>
            </w:r>
            <w:r w:rsidR="005A4A80">
              <w:rPr>
                <w:sz w:val="18"/>
                <w:szCs w:val="18"/>
              </w:rPr>
              <w:t>,</w:t>
            </w:r>
            <w:r w:rsidR="00203914">
              <w:rPr>
                <w:sz w:val="18"/>
                <w:szCs w:val="18"/>
              </w:rPr>
              <w:t xml:space="preserve"> </w:t>
            </w:r>
            <w:r w:rsidRPr="007F05D0">
              <w:rPr>
                <w:sz w:val="18"/>
                <w:szCs w:val="18"/>
              </w:rPr>
              <w:t xml:space="preserve"> </w:t>
            </w:r>
            <w:r w:rsidR="00203914">
              <w:rPr>
                <w:sz w:val="18"/>
                <w:szCs w:val="18"/>
              </w:rPr>
              <w:t>pa</w:t>
            </w:r>
            <w:r w:rsidRPr="007F05D0">
              <w:rPr>
                <w:sz w:val="18"/>
                <w:szCs w:val="18"/>
              </w:rPr>
              <w:t>tobulinti</w:t>
            </w:r>
            <w:r>
              <w:rPr>
                <w:sz w:val="18"/>
                <w:szCs w:val="18"/>
              </w:rPr>
              <w:t xml:space="preserve"> šias procedūras ir metodus</w:t>
            </w:r>
          </w:p>
        </w:tc>
        <w:tc>
          <w:tcPr>
            <w:tcW w:w="4961" w:type="dxa"/>
            <w:shd w:val="clear" w:color="auto" w:fill="auto"/>
          </w:tcPr>
          <w:p w14:paraId="1B5D75B2" w14:textId="77777777" w:rsidR="007E0CDF" w:rsidRPr="007F05D0" w:rsidRDefault="007E0CDF" w:rsidP="0095772D">
            <w:pPr>
              <w:rPr>
                <w:sz w:val="18"/>
                <w:szCs w:val="18"/>
              </w:rPr>
            </w:pPr>
            <w:r w:rsidRPr="007F05D0">
              <w:rPr>
                <w:sz w:val="18"/>
                <w:szCs w:val="18"/>
              </w:rPr>
              <w:t>Siekiama patobulinti procedūras ir metodus, kuriais nustatoma, ar eismo dalyviai yra / buvo apsvaigę nuo narkotinių</w:t>
            </w:r>
            <w:r>
              <w:rPr>
                <w:sz w:val="18"/>
                <w:szCs w:val="18"/>
              </w:rPr>
              <w:t xml:space="preserve">, psichotropinių ir kitų psichiką veikiančių </w:t>
            </w:r>
            <w:r w:rsidRPr="007F05D0">
              <w:rPr>
                <w:sz w:val="18"/>
                <w:szCs w:val="18"/>
              </w:rPr>
              <w:t xml:space="preserve"> medžiagų</w:t>
            </w:r>
            <w:r>
              <w:rPr>
                <w:sz w:val="18"/>
                <w:szCs w:val="18"/>
              </w:rPr>
              <w:t>.</w:t>
            </w:r>
            <w:r w:rsidR="005A4A80">
              <w:rPr>
                <w:sz w:val="18"/>
                <w:szCs w:val="18"/>
              </w:rPr>
              <w:t xml:space="preserve"> </w:t>
            </w:r>
            <w:r w:rsidR="0086331C">
              <w:rPr>
                <w:sz w:val="18"/>
                <w:szCs w:val="18"/>
              </w:rPr>
              <w:t>Procedūrą ir metodus patvirtinti Sveikatos apsaugos ministro įsakymu.</w:t>
            </w:r>
          </w:p>
        </w:tc>
        <w:tc>
          <w:tcPr>
            <w:tcW w:w="1388" w:type="dxa"/>
            <w:shd w:val="clear" w:color="auto" w:fill="auto"/>
          </w:tcPr>
          <w:p w14:paraId="6B78E555" w14:textId="77777777" w:rsidR="007E0CDF" w:rsidRPr="007F05D0" w:rsidRDefault="007E0CDF" w:rsidP="0095772D">
            <w:pPr>
              <w:rPr>
                <w:sz w:val="18"/>
                <w:szCs w:val="18"/>
              </w:rPr>
            </w:pPr>
            <w:r w:rsidRPr="007F05D0">
              <w:rPr>
                <w:sz w:val="18"/>
                <w:szCs w:val="18"/>
              </w:rPr>
              <w:t>SAM</w:t>
            </w:r>
          </w:p>
        </w:tc>
        <w:tc>
          <w:tcPr>
            <w:tcW w:w="738" w:type="dxa"/>
            <w:shd w:val="clear" w:color="auto" w:fill="auto"/>
            <w:noWrap/>
          </w:tcPr>
          <w:p w14:paraId="1802EC83" w14:textId="77777777" w:rsidR="007E0CDF" w:rsidRPr="007F05D0" w:rsidRDefault="00BC6CDC" w:rsidP="0095772D">
            <w:pPr>
              <w:rPr>
                <w:sz w:val="18"/>
                <w:szCs w:val="18"/>
              </w:rPr>
            </w:pPr>
            <w:r w:rsidRPr="007F05D0">
              <w:rPr>
                <w:sz w:val="18"/>
                <w:szCs w:val="18"/>
              </w:rPr>
              <w:t>2020</w:t>
            </w:r>
          </w:p>
        </w:tc>
        <w:tc>
          <w:tcPr>
            <w:tcW w:w="851" w:type="dxa"/>
            <w:shd w:val="clear" w:color="auto" w:fill="auto"/>
            <w:noWrap/>
          </w:tcPr>
          <w:p w14:paraId="4338102B" w14:textId="77777777" w:rsidR="007E0CDF" w:rsidRPr="007F05D0" w:rsidRDefault="007E0CDF" w:rsidP="0095772D">
            <w:pPr>
              <w:rPr>
                <w:sz w:val="18"/>
                <w:szCs w:val="18"/>
              </w:rPr>
            </w:pPr>
            <w:r>
              <w:rPr>
                <w:sz w:val="18"/>
                <w:szCs w:val="18"/>
              </w:rPr>
              <w:t>2020</w:t>
            </w:r>
            <w:r w:rsidR="005A4A80">
              <w:rPr>
                <w:sz w:val="18"/>
                <w:szCs w:val="18"/>
              </w:rPr>
              <w:t xml:space="preserve"> m. I</w:t>
            </w:r>
            <w:r w:rsidR="0086331C">
              <w:rPr>
                <w:sz w:val="18"/>
                <w:szCs w:val="18"/>
              </w:rPr>
              <w:t>V</w:t>
            </w:r>
            <w:r w:rsidR="005A4A80">
              <w:rPr>
                <w:sz w:val="18"/>
                <w:szCs w:val="18"/>
              </w:rPr>
              <w:t xml:space="preserve"> ketv.</w:t>
            </w:r>
          </w:p>
        </w:tc>
        <w:tc>
          <w:tcPr>
            <w:tcW w:w="992" w:type="dxa"/>
            <w:shd w:val="clear" w:color="auto" w:fill="auto"/>
            <w:noWrap/>
          </w:tcPr>
          <w:p w14:paraId="58D10C66" w14:textId="77777777" w:rsidR="007E0CDF" w:rsidRPr="007F05D0" w:rsidRDefault="002E492C" w:rsidP="0095772D">
            <w:pPr>
              <w:rPr>
                <w:sz w:val="18"/>
                <w:szCs w:val="18"/>
              </w:rPr>
            </w:pPr>
            <w:r>
              <w:rPr>
                <w:sz w:val="18"/>
                <w:szCs w:val="18"/>
              </w:rPr>
              <w:t>1</w:t>
            </w:r>
          </w:p>
        </w:tc>
      </w:tr>
      <w:tr w:rsidR="007E0CDF" w:rsidRPr="007F05D0" w14:paraId="1E66447D" w14:textId="77777777" w:rsidTr="00A151FC">
        <w:trPr>
          <w:trHeight w:val="332"/>
        </w:trPr>
        <w:tc>
          <w:tcPr>
            <w:tcW w:w="1702" w:type="dxa"/>
            <w:vMerge/>
            <w:shd w:val="clear" w:color="auto" w:fill="auto"/>
          </w:tcPr>
          <w:p w14:paraId="290A1680" w14:textId="77777777" w:rsidR="007E0CDF" w:rsidRPr="007F05D0" w:rsidRDefault="007E0CDF" w:rsidP="0095772D">
            <w:pPr>
              <w:rPr>
                <w:b/>
                <w:sz w:val="18"/>
                <w:szCs w:val="18"/>
              </w:rPr>
            </w:pPr>
          </w:p>
        </w:tc>
        <w:tc>
          <w:tcPr>
            <w:tcW w:w="737" w:type="dxa"/>
            <w:shd w:val="clear" w:color="auto" w:fill="auto"/>
          </w:tcPr>
          <w:p w14:paraId="030DFC27" w14:textId="77777777" w:rsidR="007E0CDF" w:rsidRPr="00582BBF" w:rsidRDefault="00B54BAD" w:rsidP="0095772D">
            <w:pPr>
              <w:rPr>
                <w:sz w:val="18"/>
                <w:szCs w:val="18"/>
              </w:rPr>
            </w:pPr>
            <w:r>
              <w:rPr>
                <w:sz w:val="18"/>
                <w:szCs w:val="18"/>
              </w:rPr>
              <w:t>1.2.3.</w:t>
            </w:r>
          </w:p>
        </w:tc>
        <w:tc>
          <w:tcPr>
            <w:tcW w:w="4820" w:type="dxa"/>
            <w:shd w:val="clear" w:color="auto" w:fill="auto"/>
          </w:tcPr>
          <w:p w14:paraId="4A8F1ADE" w14:textId="77777777" w:rsidR="007E0CDF" w:rsidRPr="00582BBF" w:rsidRDefault="00203914" w:rsidP="0095772D">
            <w:pPr>
              <w:rPr>
                <w:sz w:val="18"/>
                <w:szCs w:val="18"/>
              </w:rPr>
            </w:pPr>
            <w:r>
              <w:rPr>
                <w:sz w:val="18"/>
                <w:szCs w:val="18"/>
              </w:rPr>
              <w:t xml:space="preserve">Periodiškai atnaujinti </w:t>
            </w:r>
            <w:r w:rsidR="007E0CDF" w:rsidRPr="00582BBF">
              <w:rPr>
                <w:sz w:val="18"/>
                <w:szCs w:val="18"/>
              </w:rPr>
              <w:t xml:space="preserve"> socialinę reklamą apie rizikas,  kylančias dėl vairavimo esant neblaiviam ar vairavimo esant apsvaigusiam nuo psichiką veikiančių medžiagų</w:t>
            </w:r>
          </w:p>
        </w:tc>
        <w:tc>
          <w:tcPr>
            <w:tcW w:w="4961" w:type="dxa"/>
            <w:shd w:val="clear" w:color="auto" w:fill="auto"/>
          </w:tcPr>
          <w:p w14:paraId="6F06810D" w14:textId="77777777" w:rsidR="007E0CDF" w:rsidRPr="00582BBF" w:rsidRDefault="007E0CDF" w:rsidP="0095772D">
            <w:pPr>
              <w:rPr>
                <w:sz w:val="18"/>
                <w:szCs w:val="18"/>
              </w:rPr>
            </w:pPr>
            <w:r w:rsidRPr="00582BBF">
              <w:rPr>
                <w:sz w:val="18"/>
                <w:szCs w:val="18"/>
              </w:rPr>
              <w:t xml:space="preserve">Šiuolaikiškomis ir patraukliomis švietimo formomis bus aiškinama apie vairavimo esant </w:t>
            </w:r>
            <w:r>
              <w:rPr>
                <w:sz w:val="18"/>
                <w:szCs w:val="18"/>
              </w:rPr>
              <w:t>neblaiviam</w:t>
            </w:r>
            <w:r w:rsidRPr="00582BBF">
              <w:rPr>
                <w:sz w:val="18"/>
                <w:szCs w:val="18"/>
              </w:rPr>
              <w:t xml:space="preserve"> ar nuo psichiką veikiančių medžiagų grėsmes ir elgsenos pokyčius.</w:t>
            </w:r>
          </w:p>
        </w:tc>
        <w:tc>
          <w:tcPr>
            <w:tcW w:w="1388" w:type="dxa"/>
            <w:shd w:val="clear" w:color="auto" w:fill="auto"/>
          </w:tcPr>
          <w:p w14:paraId="6791CEB9" w14:textId="77777777" w:rsidR="007E0CDF" w:rsidRPr="007F05D0" w:rsidRDefault="007E0CDF" w:rsidP="0095772D">
            <w:pPr>
              <w:rPr>
                <w:sz w:val="18"/>
                <w:szCs w:val="18"/>
              </w:rPr>
            </w:pPr>
            <w:r w:rsidRPr="007F05D0">
              <w:rPr>
                <w:sz w:val="18"/>
                <w:szCs w:val="18"/>
              </w:rPr>
              <w:t>SM,  SAM, LAKD, LTSA</w:t>
            </w:r>
          </w:p>
        </w:tc>
        <w:tc>
          <w:tcPr>
            <w:tcW w:w="738" w:type="dxa"/>
            <w:shd w:val="clear" w:color="auto" w:fill="auto"/>
            <w:noWrap/>
          </w:tcPr>
          <w:p w14:paraId="5FB48AE9" w14:textId="77777777" w:rsidR="007E0CDF" w:rsidRPr="007F05D0" w:rsidRDefault="00BC6CDC" w:rsidP="0095772D">
            <w:pPr>
              <w:rPr>
                <w:sz w:val="18"/>
                <w:szCs w:val="18"/>
              </w:rPr>
            </w:pPr>
            <w:r w:rsidRPr="007F05D0">
              <w:rPr>
                <w:sz w:val="18"/>
                <w:szCs w:val="18"/>
              </w:rPr>
              <w:t>2020</w:t>
            </w:r>
          </w:p>
        </w:tc>
        <w:tc>
          <w:tcPr>
            <w:tcW w:w="851" w:type="dxa"/>
            <w:shd w:val="clear" w:color="auto" w:fill="auto"/>
            <w:noWrap/>
          </w:tcPr>
          <w:p w14:paraId="2C420894" w14:textId="77777777" w:rsidR="007E0CDF" w:rsidRPr="007F05D0" w:rsidRDefault="007E0CDF" w:rsidP="0095772D">
            <w:pPr>
              <w:rPr>
                <w:sz w:val="18"/>
                <w:szCs w:val="18"/>
              </w:rPr>
            </w:pPr>
            <w:r w:rsidRPr="007F05D0">
              <w:rPr>
                <w:sz w:val="18"/>
                <w:szCs w:val="18"/>
              </w:rPr>
              <w:t>2030</w:t>
            </w:r>
          </w:p>
        </w:tc>
        <w:tc>
          <w:tcPr>
            <w:tcW w:w="992" w:type="dxa"/>
            <w:shd w:val="clear" w:color="auto" w:fill="auto"/>
            <w:noWrap/>
          </w:tcPr>
          <w:p w14:paraId="7C4FD9DF" w14:textId="77777777" w:rsidR="007E0CDF" w:rsidRPr="007F05D0" w:rsidRDefault="00AF0CA2" w:rsidP="0095772D">
            <w:pPr>
              <w:rPr>
                <w:sz w:val="18"/>
                <w:szCs w:val="18"/>
              </w:rPr>
            </w:pPr>
            <w:r>
              <w:rPr>
                <w:sz w:val="18"/>
                <w:szCs w:val="18"/>
              </w:rPr>
              <w:t>81</w:t>
            </w:r>
            <w:r w:rsidR="00796141">
              <w:rPr>
                <w:sz w:val="18"/>
                <w:szCs w:val="18"/>
              </w:rPr>
              <w:t>00</w:t>
            </w:r>
          </w:p>
        </w:tc>
      </w:tr>
      <w:tr w:rsidR="007E0CDF" w:rsidRPr="007F05D0" w14:paraId="62B9DEA1" w14:textId="77777777" w:rsidTr="00A151FC">
        <w:trPr>
          <w:trHeight w:val="332"/>
        </w:trPr>
        <w:tc>
          <w:tcPr>
            <w:tcW w:w="1702" w:type="dxa"/>
            <w:vMerge/>
            <w:shd w:val="clear" w:color="auto" w:fill="auto"/>
          </w:tcPr>
          <w:p w14:paraId="545E2848" w14:textId="77777777" w:rsidR="007E0CDF" w:rsidRPr="007F05D0" w:rsidRDefault="007E0CDF" w:rsidP="0095772D">
            <w:pPr>
              <w:rPr>
                <w:b/>
                <w:sz w:val="18"/>
                <w:szCs w:val="18"/>
              </w:rPr>
            </w:pPr>
          </w:p>
        </w:tc>
        <w:tc>
          <w:tcPr>
            <w:tcW w:w="737" w:type="dxa"/>
            <w:shd w:val="clear" w:color="auto" w:fill="auto"/>
          </w:tcPr>
          <w:p w14:paraId="3B3C26D3" w14:textId="77777777" w:rsidR="007E0CDF" w:rsidRPr="00582BBF" w:rsidRDefault="00B54BAD" w:rsidP="0095772D">
            <w:pPr>
              <w:rPr>
                <w:sz w:val="18"/>
                <w:szCs w:val="18"/>
              </w:rPr>
            </w:pPr>
            <w:r>
              <w:rPr>
                <w:sz w:val="18"/>
                <w:szCs w:val="18"/>
              </w:rPr>
              <w:t>1.2.4.</w:t>
            </w:r>
          </w:p>
        </w:tc>
        <w:tc>
          <w:tcPr>
            <w:tcW w:w="4820" w:type="dxa"/>
            <w:shd w:val="clear" w:color="auto" w:fill="auto"/>
          </w:tcPr>
          <w:p w14:paraId="0DAA503C" w14:textId="77777777" w:rsidR="007E0CDF" w:rsidRPr="00582BBF" w:rsidRDefault="007E0CDF" w:rsidP="0095772D">
            <w:pPr>
              <w:rPr>
                <w:sz w:val="18"/>
                <w:szCs w:val="18"/>
              </w:rPr>
            </w:pPr>
            <w:del w:id="41" w:author="Darius Vasaris" w:date="2019-04-29T11:08:00Z">
              <w:r w:rsidRPr="00582BBF" w:rsidDel="00986EF7">
                <w:rPr>
                  <w:sz w:val="18"/>
                  <w:szCs w:val="18"/>
                </w:rPr>
                <w:delText xml:space="preserve">Vykdyti </w:delText>
              </w:r>
            </w:del>
            <w:ins w:id="42" w:author="Darius Vasaris" w:date="2019-04-29T11:08:00Z">
              <w:r w:rsidR="00986EF7">
                <w:rPr>
                  <w:sz w:val="18"/>
                  <w:szCs w:val="18"/>
                </w:rPr>
                <w:t>Stiprin</w:t>
              </w:r>
              <w:r w:rsidR="00986EF7" w:rsidRPr="00582BBF">
                <w:rPr>
                  <w:sz w:val="18"/>
                  <w:szCs w:val="18"/>
                </w:rPr>
                <w:t xml:space="preserve">ti </w:t>
              </w:r>
            </w:ins>
            <w:r w:rsidRPr="00582BBF">
              <w:rPr>
                <w:sz w:val="18"/>
                <w:szCs w:val="18"/>
              </w:rPr>
              <w:t>vairuotojų blaivumo kontrolę</w:t>
            </w:r>
          </w:p>
        </w:tc>
        <w:tc>
          <w:tcPr>
            <w:tcW w:w="4961" w:type="dxa"/>
            <w:shd w:val="clear" w:color="auto" w:fill="auto"/>
          </w:tcPr>
          <w:p w14:paraId="59D4D0A2" w14:textId="77777777" w:rsidR="007E0CDF" w:rsidRPr="00582BBF" w:rsidRDefault="007E0CDF" w:rsidP="00DE0026">
            <w:pPr>
              <w:rPr>
                <w:sz w:val="18"/>
                <w:szCs w:val="18"/>
              </w:rPr>
            </w:pPr>
            <w:del w:id="43" w:author="Darius Vasaris" w:date="2019-04-29T11:09:00Z">
              <w:r w:rsidRPr="00582BBF" w:rsidDel="00986EF7">
                <w:rPr>
                  <w:sz w:val="18"/>
                  <w:szCs w:val="18"/>
                </w:rPr>
                <w:delText>Dažnos ir visoje Lietuvoje vykdomos vairuotojų blaivumo kontrolės akcijos</w:delText>
              </w:r>
              <w:r w:rsidR="00D1336B" w:rsidDel="00986EF7">
                <w:rPr>
                  <w:sz w:val="18"/>
                  <w:szCs w:val="18"/>
                </w:rPr>
                <w:delText xml:space="preserve"> teigiamai prisidės prie vairuotojų elgsenos </w:delText>
              </w:r>
              <w:commentRangeStart w:id="44"/>
              <w:r w:rsidR="00D1336B" w:rsidDel="00986EF7">
                <w:rPr>
                  <w:sz w:val="18"/>
                  <w:szCs w:val="18"/>
                </w:rPr>
                <w:delText>pokyčių</w:delText>
              </w:r>
            </w:del>
            <w:ins w:id="45" w:author="Darius Vasaris" w:date="2019-04-29T11:09:00Z">
              <w:r w:rsidR="00986EF7">
                <w:rPr>
                  <w:sz w:val="18"/>
                  <w:szCs w:val="18"/>
                </w:rPr>
                <w:t xml:space="preserve">Priemone siekiama per programos vykdymo laikotarpį </w:t>
              </w:r>
            </w:ins>
            <w:ins w:id="46" w:author="Žaneta Rudaitienė" w:date="2019-05-08T17:14:00Z">
              <w:r w:rsidR="00DE0026">
                <w:rPr>
                  <w:sz w:val="18"/>
                  <w:szCs w:val="18"/>
                </w:rPr>
                <w:t xml:space="preserve">ugdyti nepakantumą girtavimui už vairo, </w:t>
              </w:r>
            </w:ins>
            <w:ins w:id="47" w:author="Darius Vasaris" w:date="2019-04-29T11:09:00Z">
              <w:r w:rsidR="00986EF7">
                <w:rPr>
                  <w:sz w:val="18"/>
                  <w:szCs w:val="18"/>
                </w:rPr>
                <w:t>padvigubin</w:t>
              </w:r>
              <w:del w:id="48" w:author="Žaneta Rudaitienė" w:date="2019-05-08T17:15:00Z">
                <w:r w:rsidR="00986EF7" w:rsidDel="00DE0026">
                  <w:rPr>
                    <w:sz w:val="18"/>
                    <w:szCs w:val="18"/>
                  </w:rPr>
                  <w:delText>ti</w:delText>
                </w:r>
              </w:del>
            </w:ins>
            <w:ins w:id="49" w:author="Žaneta Rudaitienė" w:date="2019-05-08T17:15:00Z">
              <w:r w:rsidR="00DE0026">
                <w:rPr>
                  <w:sz w:val="18"/>
                  <w:szCs w:val="18"/>
                </w:rPr>
                <w:t>ant</w:t>
              </w:r>
            </w:ins>
            <w:ins w:id="50" w:author="Darius Vasaris" w:date="2019-04-29T11:09:00Z">
              <w:r w:rsidR="00986EF7">
                <w:rPr>
                  <w:sz w:val="18"/>
                  <w:szCs w:val="18"/>
                </w:rPr>
                <w:t xml:space="preserve"> policijos vykdomų</w:t>
              </w:r>
            </w:ins>
            <w:ins w:id="51" w:author="Darius Vasaris" w:date="2019-04-29T11:10:00Z">
              <w:r w:rsidR="00986EF7">
                <w:rPr>
                  <w:sz w:val="18"/>
                  <w:szCs w:val="18"/>
                </w:rPr>
                <w:t xml:space="preserve"> specialiųjų</w:t>
              </w:r>
            </w:ins>
            <w:ins w:id="52" w:author="Darius Vasaris" w:date="2019-04-29T11:09:00Z">
              <w:r w:rsidR="00986EF7">
                <w:rPr>
                  <w:sz w:val="18"/>
                  <w:szCs w:val="18"/>
                </w:rPr>
                <w:t xml:space="preserve"> akcijų skaičių</w:t>
              </w:r>
            </w:ins>
            <w:ins w:id="53" w:author="Darius Vasaris" w:date="2019-04-29T11:10:00Z">
              <w:r w:rsidR="00986EF7">
                <w:rPr>
                  <w:sz w:val="18"/>
                  <w:szCs w:val="18"/>
                </w:rPr>
                <w:t xml:space="preserve"> lyginant su 2019 m</w:t>
              </w:r>
            </w:ins>
            <w:r w:rsidR="00D1336B">
              <w:rPr>
                <w:sz w:val="18"/>
                <w:szCs w:val="18"/>
              </w:rPr>
              <w:t>.</w:t>
            </w:r>
            <w:commentRangeEnd w:id="44"/>
            <w:r w:rsidR="00BC5678">
              <w:rPr>
                <w:rStyle w:val="Komentaronuoroda"/>
              </w:rPr>
              <w:commentReference w:id="44"/>
            </w:r>
          </w:p>
        </w:tc>
        <w:tc>
          <w:tcPr>
            <w:tcW w:w="1388" w:type="dxa"/>
            <w:shd w:val="clear" w:color="auto" w:fill="auto"/>
          </w:tcPr>
          <w:p w14:paraId="5454B197" w14:textId="77777777" w:rsidR="007E0CDF" w:rsidRPr="007F05D0" w:rsidRDefault="007E0CDF" w:rsidP="0095772D">
            <w:pPr>
              <w:rPr>
                <w:sz w:val="18"/>
                <w:szCs w:val="18"/>
              </w:rPr>
            </w:pPr>
            <w:r w:rsidRPr="007F05D0">
              <w:rPr>
                <w:sz w:val="18"/>
                <w:szCs w:val="18"/>
              </w:rPr>
              <w:t>PD prie VRM</w:t>
            </w:r>
          </w:p>
        </w:tc>
        <w:tc>
          <w:tcPr>
            <w:tcW w:w="738" w:type="dxa"/>
            <w:shd w:val="clear" w:color="auto" w:fill="auto"/>
            <w:noWrap/>
          </w:tcPr>
          <w:p w14:paraId="502DC66C" w14:textId="77777777" w:rsidR="007E0CDF" w:rsidRPr="007F05D0" w:rsidRDefault="00BC6CDC" w:rsidP="0095772D">
            <w:pPr>
              <w:rPr>
                <w:sz w:val="18"/>
                <w:szCs w:val="18"/>
              </w:rPr>
            </w:pPr>
            <w:r w:rsidRPr="007F05D0">
              <w:rPr>
                <w:sz w:val="18"/>
                <w:szCs w:val="18"/>
              </w:rPr>
              <w:t>2020</w:t>
            </w:r>
          </w:p>
        </w:tc>
        <w:tc>
          <w:tcPr>
            <w:tcW w:w="851" w:type="dxa"/>
            <w:shd w:val="clear" w:color="auto" w:fill="auto"/>
            <w:noWrap/>
          </w:tcPr>
          <w:p w14:paraId="0721EB8A" w14:textId="77777777" w:rsidR="007E0CDF" w:rsidRPr="007F05D0" w:rsidRDefault="007E0CDF" w:rsidP="0095772D">
            <w:pPr>
              <w:rPr>
                <w:sz w:val="18"/>
                <w:szCs w:val="18"/>
              </w:rPr>
            </w:pPr>
            <w:r w:rsidRPr="007F05D0">
              <w:rPr>
                <w:sz w:val="18"/>
                <w:szCs w:val="18"/>
              </w:rPr>
              <w:t>2030</w:t>
            </w:r>
          </w:p>
        </w:tc>
        <w:tc>
          <w:tcPr>
            <w:tcW w:w="992" w:type="dxa"/>
            <w:shd w:val="clear" w:color="auto" w:fill="auto"/>
            <w:noWrap/>
          </w:tcPr>
          <w:p w14:paraId="3B55B97E" w14:textId="77777777" w:rsidR="007E0CDF" w:rsidRPr="007F05D0" w:rsidRDefault="00E61B39" w:rsidP="0095772D">
            <w:pPr>
              <w:rPr>
                <w:sz w:val="18"/>
                <w:szCs w:val="18"/>
              </w:rPr>
            </w:pPr>
            <w:r>
              <w:rPr>
                <w:sz w:val="18"/>
                <w:szCs w:val="18"/>
              </w:rPr>
              <w:t>75</w:t>
            </w:r>
            <w:r w:rsidR="00796141">
              <w:rPr>
                <w:sz w:val="18"/>
                <w:szCs w:val="18"/>
              </w:rPr>
              <w:t>00</w:t>
            </w:r>
          </w:p>
        </w:tc>
      </w:tr>
      <w:tr w:rsidR="007E0CDF" w:rsidRPr="007F05D0" w14:paraId="73CDF7A4" w14:textId="77777777" w:rsidTr="00A151FC">
        <w:trPr>
          <w:trHeight w:val="585"/>
        </w:trPr>
        <w:tc>
          <w:tcPr>
            <w:tcW w:w="1702" w:type="dxa"/>
            <w:vMerge w:val="restart"/>
            <w:shd w:val="clear" w:color="auto" w:fill="auto"/>
            <w:hideMark/>
          </w:tcPr>
          <w:p w14:paraId="0F9EA7C0" w14:textId="77777777" w:rsidR="007E0CDF" w:rsidRPr="003334EB" w:rsidRDefault="007E0CDF" w:rsidP="0095772D">
            <w:pPr>
              <w:rPr>
                <w:b/>
                <w:sz w:val="18"/>
                <w:szCs w:val="18"/>
              </w:rPr>
            </w:pPr>
            <w:r w:rsidRPr="003334EB">
              <w:rPr>
                <w:b/>
                <w:sz w:val="18"/>
                <w:szCs w:val="18"/>
              </w:rPr>
              <w:t xml:space="preserve">1.3. Sumažinti atvejų, kai vairuotojai vairuodami naudojasi </w:t>
            </w:r>
            <w:r>
              <w:rPr>
                <w:b/>
                <w:sz w:val="18"/>
                <w:szCs w:val="18"/>
              </w:rPr>
              <w:t>mobiliojo ryšio priemonėmis</w:t>
            </w:r>
          </w:p>
        </w:tc>
        <w:tc>
          <w:tcPr>
            <w:tcW w:w="737" w:type="dxa"/>
            <w:shd w:val="clear" w:color="auto" w:fill="auto"/>
          </w:tcPr>
          <w:p w14:paraId="54961B62" w14:textId="77777777" w:rsidR="007E0CDF" w:rsidRPr="006D13D5" w:rsidRDefault="00B54BAD" w:rsidP="0095772D">
            <w:pPr>
              <w:rPr>
                <w:sz w:val="18"/>
                <w:szCs w:val="18"/>
                <w:rPrChange w:id="54" w:author="Darius Vasaris" w:date="2019-05-09T08:58:00Z">
                  <w:rPr>
                    <w:sz w:val="18"/>
                    <w:szCs w:val="18"/>
                    <w:highlight w:val="yellow"/>
                  </w:rPr>
                </w:rPrChange>
              </w:rPr>
            </w:pPr>
            <w:r w:rsidRPr="006D13D5">
              <w:rPr>
                <w:sz w:val="18"/>
                <w:szCs w:val="18"/>
                <w:rPrChange w:id="55" w:author="Darius Vasaris" w:date="2019-05-09T08:58:00Z">
                  <w:rPr>
                    <w:sz w:val="18"/>
                    <w:szCs w:val="18"/>
                    <w:highlight w:val="yellow"/>
                  </w:rPr>
                </w:rPrChange>
              </w:rPr>
              <w:t>1.3.1.</w:t>
            </w:r>
          </w:p>
        </w:tc>
        <w:tc>
          <w:tcPr>
            <w:tcW w:w="4820" w:type="dxa"/>
            <w:shd w:val="clear" w:color="auto" w:fill="auto"/>
            <w:hideMark/>
          </w:tcPr>
          <w:p w14:paraId="1DA56601" w14:textId="77777777" w:rsidR="007E0CDF" w:rsidRPr="006D13D5" w:rsidRDefault="006E300E" w:rsidP="009A2A71">
            <w:pPr>
              <w:pStyle w:val="Pagrindinistekstas"/>
              <w:rPr>
                <w:sz w:val="18"/>
                <w:szCs w:val="18"/>
                <w:rPrChange w:id="56" w:author="Darius Vasaris" w:date="2019-05-09T08:58:00Z">
                  <w:rPr>
                    <w:sz w:val="18"/>
                    <w:szCs w:val="18"/>
                    <w:highlight w:val="yellow"/>
                  </w:rPr>
                </w:rPrChange>
              </w:rPr>
            </w:pPr>
            <w:r w:rsidRPr="006D13D5">
              <w:rPr>
                <w:sz w:val="18"/>
                <w:szCs w:val="18"/>
                <w:rPrChange w:id="57" w:author="Darius Vasaris" w:date="2019-05-09T08:58:00Z">
                  <w:rPr>
                    <w:sz w:val="18"/>
                    <w:szCs w:val="18"/>
                    <w:highlight w:val="yellow"/>
                  </w:rPr>
                </w:rPrChange>
              </w:rPr>
              <w:t>N</w:t>
            </w:r>
            <w:r w:rsidR="007E0CDF" w:rsidRPr="006D13D5">
              <w:rPr>
                <w:sz w:val="18"/>
                <w:szCs w:val="18"/>
                <w:rPrChange w:id="58" w:author="Darius Vasaris" w:date="2019-05-09T08:58:00Z">
                  <w:rPr>
                    <w:sz w:val="18"/>
                    <w:szCs w:val="18"/>
                    <w:highlight w:val="yellow"/>
                  </w:rPr>
                </w:rPrChange>
              </w:rPr>
              <w:t>umatyti ribojimus vairuotojams draudžiančiais užsiimti ne su vairavimu susijusias veiksmais</w:t>
            </w:r>
            <w:r w:rsidRPr="006D13D5">
              <w:rPr>
                <w:sz w:val="18"/>
                <w:szCs w:val="18"/>
                <w:rPrChange w:id="59" w:author="Darius Vasaris" w:date="2019-05-09T08:58:00Z">
                  <w:rPr>
                    <w:sz w:val="18"/>
                    <w:szCs w:val="18"/>
                    <w:highlight w:val="yellow"/>
                  </w:rPr>
                </w:rPrChange>
              </w:rPr>
              <w:t>, tobulinant K</w:t>
            </w:r>
            <w:r w:rsidR="00F97F2D" w:rsidRPr="006D13D5">
              <w:rPr>
                <w:sz w:val="18"/>
                <w:szCs w:val="18"/>
                <w:rPrChange w:id="60" w:author="Darius Vasaris" w:date="2019-05-09T08:58:00Z">
                  <w:rPr>
                    <w:sz w:val="18"/>
                    <w:szCs w:val="18"/>
                    <w:highlight w:val="yellow"/>
                  </w:rPr>
                </w:rPrChange>
              </w:rPr>
              <w:t>elių eismo taisyklių reikalavimus</w:t>
            </w:r>
          </w:p>
        </w:tc>
        <w:tc>
          <w:tcPr>
            <w:tcW w:w="4961" w:type="dxa"/>
            <w:shd w:val="clear" w:color="auto" w:fill="auto"/>
            <w:hideMark/>
          </w:tcPr>
          <w:p w14:paraId="6D470150" w14:textId="77777777" w:rsidR="007E0CDF" w:rsidRPr="006D13D5" w:rsidRDefault="007E0CDF" w:rsidP="0095772D">
            <w:pPr>
              <w:rPr>
                <w:sz w:val="18"/>
                <w:szCs w:val="18"/>
                <w:rPrChange w:id="61" w:author="Darius Vasaris" w:date="2019-05-09T08:58:00Z">
                  <w:rPr>
                    <w:sz w:val="18"/>
                    <w:szCs w:val="18"/>
                    <w:highlight w:val="yellow"/>
                  </w:rPr>
                </w:rPrChange>
              </w:rPr>
            </w:pPr>
            <w:r w:rsidRPr="006D13D5">
              <w:rPr>
                <w:sz w:val="18"/>
                <w:szCs w:val="18"/>
                <w:rPrChange w:id="62" w:author="Darius Vasaris" w:date="2019-05-09T08:58:00Z">
                  <w:rPr>
                    <w:sz w:val="18"/>
                    <w:szCs w:val="18"/>
                    <w:highlight w:val="yellow"/>
                  </w:rPr>
                </w:rPrChange>
              </w:rPr>
              <w:t>Siekiama paskatinti vairuotojams daugiau dėmesio skirti vairavimui ir atsisakyti vairuoti trukdančių veiksnių, tuo tikslu būtų tobulinamos Kelių eismo taisyklės.</w:t>
            </w:r>
          </w:p>
        </w:tc>
        <w:tc>
          <w:tcPr>
            <w:tcW w:w="1388" w:type="dxa"/>
            <w:shd w:val="clear" w:color="auto" w:fill="auto"/>
          </w:tcPr>
          <w:p w14:paraId="580A48CE" w14:textId="77777777" w:rsidR="007E0CDF" w:rsidRPr="00AC58B7" w:rsidRDefault="007E0CDF" w:rsidP="0095772D">
            <w:pPr>
              <w:rPr>
                <w:sz w:val="18"/>
                <w:szCs w:val="18"/>
                <w:highlight w:val="yellow"/>
              </w:rPr>
            </w:pPr>
            <w:r w:rsidRPr="006D13D5">
              <w:rPr>
                <w:sz w:val="18"/>
                <w:szCs w:val="18"/>
                <w:rPrChange w:id="63" w:author="Darius Vasaris" w:date="2019-05-09T08:59:00Z">
                  <w:rPr>
                    <w:sz w:val="18"/>
                    <w:szCs w:val="18"/>
                    <w:highlight w:val="yellow"/>
                  </w:rPr>
                </w:rPrChange>
              </w:rPr>
              <w:t>SM, VRM</w:t>
            </w:r>
          </w:p>
        </w:tc>
        <w:tc>
          <w:tcPr>
            <w:tcW w:w="738" w:type="dxa"/>
            <w:shd w:val="clear" w:color="auto" w:fill="auto"/>
            <w:noWrap/>
          </w:tcPr>
          <w:p w14:paraId="1D97F2A9" w14:textId="77777777" w:rsidR="007E0CDF" w:rsidRPr="00AC58B7" w:rsidRDefault="007E0CDF" w:rsidP="0095772D">
            <w:pPr>
              <w:rPr>
                <w:sz w:val="18"/>
                <w:szCs w:val="18"/>
                <w:highlight w:val="yellow"/>
              </w:rPr>
            </w:pPr>
          </w:p>
        </w:tc>
        <w:tc>
          <w:tcPr>
            <w:tcW w:w="851" w:type="dxa"/>
            <w:shd w:val="clear" w:color="auto" w:fill="auto"/>
            <w:noWrap/>
          </w:tcPr>
          <w:p w14:paraId="6944FF7B" w14:textId="77777777" w:rsidR="007E0CDF" w:rsidRPr="00AC58B7" w:rsidRDefault="007E0CDF" w:rsidP="0095772D">
            <w:pPr>
              <w:rPr>
                <w:sz w:val="18"/>
                <w:szCs w:val="18"/>
                <w:highlight w:val="yellow"/>
              </w:rPr>
            </w:pPr>
            <w:r w:rsidRPr="006D13D5">
              <w:rPr>
                <w:sz w:val="18"/>
                <w:szCs w:val="18"/>
                <w:rPrChange w:id="64" w:author="Darius Vasaris" w:date="2019-05-09T08:59:00Z">
                  <w:rPr>
                    <w:sz w:val="18"/>
                    <w:szCs w:val="18"/>
                    <w:highlight w:val="yellow"/>
                  </w:rPr>
                </w:rPrChange>
              </w:rPr>
              <w:t>2020</w:t>
            </w:r>
            <w:r w:rsidR="006E300E" w:rsidRPr="006D13D5">
              <w:rPr>
                <w:sz w:val="18"/>
                <w:szCs w:val="18"/>
                <w:rPrChange w:id="65" w:author="Darius Vasaris" w:date="2019-05-09T08:59:00Z">
                  <w:rPr>
                    <w:sz w:val="18"/>
                    <w:szCs w:val="18"/>
                    <w:highlight w:val="yellow"/>
                  </w:rPr>
                </w:rPrChange>
              </w:rPr>
              <w:t xml:space="preserve"> m. I</w:t>
            </w:r>
            <w:r w:rsidR="00AF0CA2" w:rsidRPr="006D13D5">
              <w:rPr>
                <w:sz w:val="18"/>
                <w:szCs w:val="18"/>
                <w:rPrChange w:id="66" w:author="Darius Vasaris" w:date="2019-05-09T08:59:00Z">
                  <w:rPr>
                    <w:sz w:val="18"/>
                    <w:szCs w:val="18"/>
                    <w:highlight w:val="yellow"/>
                  </w:rPr>
                </w:rPrChange>
              </w:rPr>
              <w:t>II</w:t>
            </w:r>
            <w:r w:rsidR="006E300E" w:rsidRPr="006D13D5">
              <w:rPr>
                <w:sz w:val="18"/>
                <w:szCs w:val="18"/>
                <w:rPrChange w:id="67" w:author="Darius Vasaris" w:date="2019-05-09T08:59:00Z">
                  <w:rPr>
                    <w:sz w:val="18"/>
                    <w:szCs w:val="18"/>
                    <w:highlight w:val="yellow"/>
                  </w:rPr>
                </w:rPrChange>
              </w:rPr>
              <w:t xml:space="preserve"> ketv</w:t>
            </w:r>
            <w:r w:rsidR="006E300E" w:rsidRPr="00AC58B7">
              <w:rPr>
                <w:sz w:val="18"/>
                <w:szCs w:val="18"/>
                <w:highlight w:val="yellow"/>
              </w:rPr>
              <w:t>.</w:t>
            </w:r>
          </w:p>
        </w:tc>
        <w:tc>
          <w:tcPr>
            <w:tcW w:w="992" w:type="dxa"/>
            <w:shd w:val="clear" w:color="auto" w:fill="auto"/>
            <w:noWrap/>
          </w:tcPr>
          <w:p w14:paraId="1709F378" w14:textId="77777777" w:rsidR="007E0CDF" w:rsidRPr="00AC58B7" w:rsidRDefault="002E492C" w:rsidP="0095772D">
            <w:pPr>
              <w:rPr>
                <w:sz w:val="18"/>
                <w:szCs w:val="18"/>
                <w:highlight w:val="yellow"/>
              </w:rPr>
            </w:pPr>
            <w:del w:id="68" w:author="Jurgita Laskevičiūtė" w:date="2019-05-02T14:16:00Z">
              <w:r w:rsidRPr="00AC58B7" w:rsidDel="00045C80">
                <w:rPr>
                  <w:sz w:val="18"/>
                  <w:szCs w:val="18"/>
                  <w:highlight w:val="yellow"/>
                </w:rPr>
                <w:delText>1</w:delText>
              </w:r>
            </w:del>
          </w:p>
        </w:tc>
      </w:tr>
      <w:tr w:rsidR="007E0CDF" w:rsidRPr="007F05D0" w14:paraId="6C14C5F1" w14:textId="77777777" w:rsidTr="00A151FC">
        <w:trPr>
          <w:trHeight w:val="449"/>
        </w:trPr>
        <w:tc>
          <w:tcPr>
            <w:tcW w:w="1702" w:type="dxa"/>
            <w:vMerge/>
            <w:shd w:val="clear" w:color="auto" w:fill="auto"/>
          </w:tcPr>
          <w:p w14:paraId="3FA23F7F" w14:textId="77777777" w:rsidR="007E0CDF" w:rsidRPr="003334EB" w:rsidRDefault="007E0CDF" w:rsidP="0095772D">
            <w:pPr>
              <w:rPr>
                <w:b/>
                <w:i/>
                <w:sz w:val="18"/>
                <w:szCs w:val="18"/>
              </w:rPr>
            </w:pPr>
          </w:p>
        </w:tc>
        <w:tc>
          <w:tcPr>
            <w:tcW w:w="737" w:type="dxa"/>
            <w:shd w:val="clear" w:color="auto" w:fill="auto"/>
          </w:tcPr>
          <w:p w14:paraId="4E6ABAC9" w14:textId="77777777" w:rsidR="007E0CDF" w:rsidRPr="003334EB" w:rsidRDefault="00B54BAD" w:rsidP="0095772D">
            <w:pPr>
              <w:rPr>
                <w:sz w:val="18"/>
                <w:szCs w:val="18"/>
              </w:rPr>
            </w:pPr>
            <w:r>
              <w:rPr>
                <w:sz w:val="18"/>
                <w:szCs w:val="18"/>
              </w:rPr>
              <w:t>1.3.2.</w:t>
            </w:r>
          </w:p>
        </w:tc>
        <w:tc>
          <w:tcPr>
            <w:tcW w:w="4820" w:type="dxa"/>
            <w:shd w:val="clear" w:color="auto" w:fill="auto"/>
          </w:tcPr>
          <w:p w14:paraId="6F8C8E14" w14:textId="77777777" w:rsidR="007E0CDF" w:rsidRPr="003334EB" w:rsidRDefault="00203914" w:rsidP="0095772D">
            <w:pPr>
              <w:rPr>
                <w:sz w:val="18"/>
                <w:szCs w:val="18"/>
              </w:rPr>
            </w:pPr>
            <w:r>
              <w:rPr>
                <w:sz w:val="18"/>
                <w:szCs w:val="18"/>
              </w:rPr>
              <w:t xml:space="preserve">Periodiškai atnaujinti </w:t>
            </w:r>
            <w:r w:rsidRPr="00582BBF">
              <w:rPr>
                <w:sz w:val="18"/>
                <w:szCs w:val="18"/>
              </w:rPr>
              <w:t xml:space="preserve"> </w:t>
            </w:r>
            <w:r w:rsidR="007E0CDF" w:rsidRPr="003334EB">
              <w:rPr>
                <w:sz w:val="18"/>
                <w:szCs w:val="18"/>
              </w:rPr>
              <w:t xml:space="preserve"> socialinę reklamą apie grėsmes, kylančias dėl vairavimo naudojantis mobiliojo ryšio priemonėmis neleistinu būdu </w:t>
            </w:r>
          </w:p>
        </w:tc>
        <w:tc>
          <w:tcPr>
            <w:tcW w:w="4961" w:type="dxa"/>
            <w:shd w:val="clear" w:color="auto" w:fill="auto"/>
          </w:tcPr>
          <w:p w14:paraId="7E338607" w14:textId="77777777" w:rsidR="007E0CDF" w:rsidRPr="003334EB" w:rsidRDefault="007E0CDF" w:rsidP="0095772D">
            <w:pPr>
              <w:rPr>
                <w:sz w:val="18"/>
                <w:szCs w:val="18"/>
              </w:rPr>
            </w:pPr>
            <w:r w:rsidRPr="003334EB">
              <w:rPr>
                <w:sz w:val="18"/>
                <w:szCs w:val="18"/>
              </w:rPr>
              <w:t>Šiuolaikiškomis ir patraukliomis švietimo formomis bus aiškinama apie kylančius pavojus, kai vairuojama ir naudojamasi mobiliais įrenginiais neleistinu būdu.</w:t>
            </w:r>
          </w:p>
        </w:tc>
        <w:tc>
          <w:tcPr>
            <w:tcW w:w="1388" w:type="dxa"/>
            <w:shd w:val="clear" w:color="auto" w:fill="auto"/>
          </w:tcPr>
          <w:p w14:paraId="19A9C8FC" w14:textId="77777777" w:rsidR="007E0CDF" w:rsidRPr="003334EB" w:rsidRDefault="007E0CDF" w:rsidP="0095772D">
            <w:pPr>
              <w:rPr>
                <w:sz w:val="18"/>
                <w:szCs w:val="18"/>
              </w:rPr>
            </w:pPr>
            <w:r w:rsidRPr="003334EB">
              <w:rPr>
                <w:sz w:val="18"/>
                <w:szCs w:val="18"/>
              </w:rPr>
              <w:t>SM, LAKD, LTSA</w:t>
            </w:r>
          </w:p>
        </w:tc>
        <w:tc>
          <w:tcPr>
            <w:tcW w:w="738" w:type="dxa"/>
            <w:shd w:val="clear" w:color="auto" w:fill="auto"/>
            <w:noWrap/>
          </w:tcPr>
          <w:p w14:paraId="21902A90" w14:textId="77777777" w:rsidR="007E0CDF" w:rsidRPr="003334EB" w:rsidRDefault="00BC6CDC" w:rsidP="0095772D">
            <w:pPr>
              <w:rPr>
                <w:sz w:val="18"/>
                <w:szCs w:val="18"/>
              </w:rPr>
            </w:pPr>
            <w:r w:rsidRPr="007F05D0">
              <w:rPr>
                <w:sz w:val="18"/>
                <w:szCs w:val="18"/>
              </w:rPr>
              <w:t>2020</w:t>
            </w:r>
          </w:p>
        </w:tc>
        <w:tc>
          <w:tcPr>
            <w:tcW w:w="851" w:type="dxa"/>
            <w:shd w:val="clear" w:color="auto" w:fill="auto"/>
            <w:noWrap/>
          </w:tcPr>
          <w:p w14:paraId="32BDA6F0" w14:textId="77777777" w:rsidR="007E0CDF" w:rsidRPr="003334EB" w:rsidRDefault="007E0CDF" w:rsidP="0095772D">
            <w:pPr>
              <w:rPr>
                <w:sz w:val="18"/>
                <w:szCs w:val="18"/>
              </w:rPr>
            </w:pPr>
            <w:r w:rsidRPr="003334EB">
              <w:rPr>
                <w:sz w:val="18"/>
                <w:szCs w:val="18"/>
              </w:rPr>
              <w:t>2030</w:t>
            </w:r>
          </w:p>
        </w:tc>
        <w:tc>
          <w:tcPr>
            <w:tcW w:w="992" w:type="dxa"/>
            <w:shd w:val="clear" w:color="auto" w:fill="auto"/>
            <w:noWrap/>
          </w:tcPr>
          <w:p w14:paraId="30BA09C0" w14:textId="77777777" w:rsidR="007E0CDF" w:rsidRPr="003334EB" w:rsidRDefault="00AF0CA2" w:rsidP="0095772D">
            <w:pPr>
              <w:rPr>
                <w:sz w:val="18"/>
                <w:szCs w:val="18"/>
              </w:rPr>
            </w:pPr>
            <w:r>
              <w:rPr>
                <w:sz w:val="18"/>
                <w:szCs w:val="18"/>
              </w:rPr>
              <w:t>81</w:t>
            </w:r>
            <w:r w:rsidR="00796141">
              <w:rPr>
                <w:sz w:val="18"/>
                <w:szCs w:val="18"/>
              </w:rPr>
              <w:t>00</w:t>
            </w:r>
          </w:p>
        </w:tc>
      </w:tr>
      <w:tr w:rsidR="00BC6CDC" w:rsidRPr="007F05D0" w14:paraId="38BC3D00" w14:textId="77777777" w:rsidTr="00A151FC">
        <w:trPr>
          <w:trHeight w:val="449"/>
        </w:trPr>
        <w:tc>
          <w:tcPr>
            <w:tcW w:w="1702" w:type="dxa"/>
            <w:vMerge/>
            <w:shd w:val="clear" w:color="auto" w:fill="auto"/>
          </w:tcPr>
          <w:p w14:paraId="73FA9B6B" w14:textId="77777777" w:rsidR="00BC6CDC" w:rsidRPr="003334EB" w:rsidRDefault="00BC6CDC" w:rsidP="00BC6CDC">
            <w:pPr>
              <w:rPr>
                <w:b/>
                <w:i/>
                <w:sz w:val="18"/>
                <w:szCs w:val="18"/>
              </w:rPr>
            </w:pPr>
          </w:p>
        </w:tc>
        <w:tc>
          <w:tcPr>
            <w:tcW w:w="737" w:type="dxa"/>
            <w:shd w:val="clear" w:color="auto" w:fill="auto"/>
          </w:tcPr>
          <w:p w14:paraId="70295539" w14:textId="77777777" w:rsidR="00BC6CDC" w:rsidRPr="003334EB" w:rsidRDefault="00BC6CDC" w:rsidP="00BC6CDC">
            <w:pPr>
              <w:rPr>
                <w:sz w:val="18"/>
                <w:szCs w:val="18"/>
              </w:rPr>
            </w:pPr>
            <w:r>
              <w:rPr>
                <w:sz w:val="18"/>
                <w:szCs w:val="18"/>
              </w:rPr>
              <w:t>1.3.3.</w:t>
            </w:r>
          </w:p>
        </w:tc>
        <w:tc>
          <w:tcPr>
            <w:tcW w:w="4820" w:type="dxa"/>
            <w:shd w:val="clear" w:color="auto" w:fill="auto"/>
          </w:tcPr>
          <w:p w14:paraId="7CB7678F" w14:textId="77777777" w:rsidR="00BC6CDC" w:rsidRPr="003334EB" w:rsidRDefault="00BC6CDC" w:rsidP="00BC6CDC">
            <w:pPr>
              <w:rPr>
                <w:sz w:val="18"/>
                <w:szCs w:val="18"/>
              </w:rPr>
            </w:pPr>
            <w:r w:rsidRPr="003334EB">
              <w:rPr>
                <w:sz w:val="18"/>
                <w:szCs w:val="18"/>
              </w:rPr>
              <w:t>Vykdyti vairuotojų naudojimosi mobiliojo ryšio priemonėmis kontrolės akcijas</w:t>
            </w:r>
          </w:p>
          <w:p w14:paraId="230CE2E5" w14:textId="77777777" w:rsidR="00BC6CDC" w:rsidRPr="003334EB" w:rsidRDefault="00BC6CDC" w:rsidP="00BC6CDC">
            <w:pPr>
              <w:rPr>
                <w:sz w:val="18"/>
                <w:szCs w:val="18"/>
              </w:rPr>
            </w:pPr>
          </w:p>
        </w:tc>
        <w:tc>
          <w:tcPr>
            <w:tcW w:w="4961" w:type="dxa"/>
            <w:shd w:val="clear" w:color="auto" w:fill="auto"/>
          </w:tcPr>
          <w:p w14:paraId="40692E1A" w14:textId="77777777" w:rsidR="00BC6CDC" w:rsidRDefault="00BC6CDC" w:rsidP="00BC6CDC">
            <w:pPr>
              <w:rPr>
                <w:ins w:id="69" w:author="Žaneta Rudaitienė" w:date="2019-05-08T17:15:00Z"/>
                <w:sz w:val="18"/>
                <w:szCs w:val="18"/>
              </w:rPr>
            </w:pPr>
            <w:r w:rsidRPr="003334EB">
              <w:rPr>
                <w:sz w:val="18"/>
                <w:szCs w:val="18"/>
              </w:rPr>
              <w:t>Kalbėjimas mobili</w:t>
            </w:r>
            <w:r>
              <w:rPr>
                <w:sz w:val="18"/>
                <w:szCs w:val="18"/>
              </w:rPr>
              <w:t>ojo ryšio priemonėmis,</w:t>
            </w:r>
            <w:r w:rsidRPr="003334EB">
              <w:rPr>
                <w:sz w:val="18"/>
                <w:szCs w:val="18"/>
              </w:rPr>
              <w:t xml:space="preserve"> nesinaudojant laisvų rankų įrangos, trumpųjų žinučių rašymas ar naršymas internete vairuojant yra viena iš skaudžių eismo įvykių priežasčių</w:t>
            </w:r>
            <w:r>
              <w:rPr>
                <w:sz w:val="18"/>
                <w:szCs w:val="18"/>
              </w:rPr>
              <w:t xml:space="preserve">. </w:t>
            </w:r>
          </w:p>
          <w:p w14:paraId="1E1A7D27" w14:textId="77777777" w:rsidR="00DE0026" w:rsidRDefault="00DE0026" w:rsidP="00BC6CDC">
            <w:pPr>
              <w:rPr>
                <w:ins w:id="70" w:author="Žaneta Rudaitienė" w:date="2019-05-08T17:12:00Z"/>
                <w:sz w:val="18"/>
                <w:szCs w:val="18"/>
              </w:rPr>
            </w:pPr>
          </w:p>
          <w:p w14:paraId="7940159C" w14:textId="77777777" w:rsidR="00DE0026" w:rsidRPr="003334EB" w:rsidRDefault="00DE0026" w:rsidP="00BC6CDC">
            <w:pPr>
              <w:rPr>
                <w:sz w:val="18"/>
                <w:szCs w:val="18"/>
              </w:rPr>
            </w:pPr>
          </w:p>
        </w:tc>
        <w:tc>
          <w:tcPr>
            <w:tcW w:w="1388" w:type="dxa"/>
            <w:shd w:val="clear" w:color="auto" w:fill="auto"/>
          </w:tcPr>
          <w:p w14:paraId="2A89F6B6" w14:textId="77777777" w:rsidR="00BC6CDC" w:rsidRPr="003334EB" w:rsidRDefault="00BC6CDC" w:rsidP="00BC6CDC">
            <w:pPr>
              <w:rPr>
                <w:sz w:val="18"/>
                <w:szCs w:val="18"/>
              </w:rPr>
            </w:pPr>
            <w:r w:rsidRPr="003334EB">
              <w:rPr>
                <w:sz w:val="18"/>
                <w:szCs w:val="18"/>
              </w:rPr>
              <w:t>PD prie VRM</w:t>
            </w:r>
          </w:p>
        </w:tc>
        <w:tc>
          <w:tcPr>
            <w:tcW w:w="738" w:type="dxa"/>
            <w:shd w:val="clear" w:color="auto" w:fill="auto"/>
            <w:noWrap/>
          </w:tcPr>
          <w:p w14:paraId="09CA7378" w14:textId="77777777" w:rsidR="00BC6CDC" w:rsidRPr="003334EB" w:rsidRDefault="00BC6CDC" w:rsidP="00BC6CDC">
            <w:pPr>
              <w:rPr>
                <w:sz w:val="18"/>
                <w:szCs w:val="18"/>
              </w:rPr>
            </w:pPr>
            <w:r w:rsidRPr="0088298F">
              <w:rPr>
                <w:sz w:val="18"/>
                <w:szCs w:val="18"/>
              </w:rPr>
              <w:t>2020</w:t>
            </w:r>
          </w:p>
        </w:tc>
        <w:tc>
          <w:tcPr>
            <w:tcW w:w="851" w:type="dxa"/>
            <w:shd w:val="clear" w:color="auto" w:fill="auto"/>
            <w:noWrap/>
          </w:tcPr>
          <w:p w14:paraId="36BC83C8" w14:textId="77777777" w:rsidR="00BC6CDC" w:rsidRPr="003334EB" w:rsidRDefault="00BC6CDC" w:rsidP="00BC6CDC">
            <w:pPr>
              <w:rPr>
                <w:sz w:val="18"/>
                <w:szCs w:val="18"/>
              </w:rPr>
            </w:pPr>
            <w:r w:rsidRPr="003334EB">
              <w:rPr>
                <w:sz w:val="18"/>
                <w:szCs w:val="18"/>
              </w:rPr>
              <w:t>2030</w:t>
            </w:r>
          </w:p>
        </w:tc>
        <w:tc>
          <w:tcPr>
            <w:tcW w:w="992" w:type="dxa"/>
            <w:shd w:val="clear" w:color="auto" w:fill="auto"/>
            <w:noWrap/>
          </w:tcPr>
          <w:p w14:paraId="79186A8B" w14:textId="77777777" w:rsidR="00BC6CDC" w:rsidRPr="003334EB" w:rsidRDefault="00BC6CDC" w:rsidP="00BC6CDC">
            <w:pPr>
              <w:rPr>
                <w:sz w:val="18"/>
                <w:szCs w:val="18"/>
              </w:rPr>
            </w:pPr>
            <w:r>
              <w:rPr>
                <w:sz w:val="18"/>
                <w:szCs w:val="18"/>
              </w:rPr>
              <w:t>7500</w:t>
            </w:r>
          </w:p>
        </w:tc>
      </w:tr>
      <w:tr w:rsidR="00BC6CDC" w:rsidRPr="007F05D0" w14:paraId="45011204" w14:textId="77777777" w:rsidTr="00A151FC">
        <w:trPr>
          <w:trHeight w:val="449"/>
        </w:trPr>
        <w:tc>
          <w:tcPr>
            <w:tcW w:w="1702" w:type="dxa"/>
            <w:vMerge w:val="restart"/>
            <w:shd w:val="clear" w:color="auto" w:fill="auto"/>
          </w:tcPr>
          <w:p w14:paraId="287CEF0F" w14:textId="77777777" w:rsidR="00BC6CDC" w:rsidRPr="007F05D0" w:rsidRDefault="00BC6CDC" w:rsidP="00BC6CDC">
            <w:pPr>
              <w:rPr>
                <w:b/>
                <w:sz w:val="18"/>
                <w:szCs w:val="18"/>
              </w:rPr>
            </w:pPr>
            <w:r w:rsidRPr="007F05D0">
              <w:rPr>
                <w:b/>
                <w:sz w:val="18"/>
                <w:szCs w:val="18"/>
              </w:rPr>
              <w:t xml:space="preserve">1.4. </w:t>
            </w:r>
            <w:r>
              <w:rPr>
                <w:b/>
                <w:sz w:val="18"/>
                <w:szCs w:val="18"/>
              </w:rPr>
              <w:t>S</w:t>
            </w:r>
            <w:r w:rsidRPr="007F05D0">
              <w:rPr>
                <w:b/>
                <w:sz w:val="18"/>
                <w:szCs w:val="18"/>
              </w:rPr>
              <w:t>umažinti asmenų, kurie eidami keliu, tamsiuoju paros metu, nenaudoja matomumą gerinančių priemonių, skaičių</w:t>
            </w:r>
          </w:p>
        </w:tc>
        <w:tc>
          <w:tcPr>
            <w:tcW w:w="737" w:type="dxa"/>
            <w:shd w:val="clear" w:color="auto" w:fill="auto"/>
          </w:tcPr>
          <w:p w14:paraId="5BEBE5EB" w14:textId="77777777" w:rsidR="00BC6CDC" w:rsidRPr="007F05D0" w:rsidRDefault="00BC6CDC" w:rsidP="00BC6CDC">
            <w:pPr>
              <w:rPr>
                <w:sz w:val="18"/>
                <w:szCs w:val="18"/>
              </w:rPr>
            </w:pPr>
            <w:r>
              <w:rPr>
                <w:sz w:val="18"/>
                <w:szCs w:val="18"/>
              </w:rPr>
              <w:t>1.4.1.</w:t>
            </w:r>
          </w:p>
        </w:tc>
        <w:tc>
          <w:tcPr>
            <w:tcW w:w="4820" w:type="dxa"/>
            <w:shd w:val="clear" w:color="auto" w:fill="auto"/>
          </w:tcPr>
          <w:p w14:paraId="03E04F8D" w14:textId="77777777" w:rsidR="00BC6CDC" w:rsidRPr="007F05D0" w:rsidRDefault="00BC6CDC" w:rsidP="00BC6CDC">
            <w:pPr>
              <w:rPr>
                <w:sz w:val="18"/>
                <w:szCs w:val="18"/>
              </w:rPr>
            </w:pPr>
            <w:r>
              <w:rPr>
                <w:sz w:val="18"/>
                <w:szCs w:val="18"/>
              </w:rPr>
              <w:t xml:space="preserve">Periodiškai atnaujinti </w:t>
            </w:r>
            <w:r w:rsidRPr="00582BBF">
              <w:rPr>
                <w:sz w:val="18"/>
                <w:szCs w:val="18"/>
              </w:rPr>
              <w:t xml:space="preserve">  socialinę reklamą apie </w:t>
            </w:r>
            <w:r w:rsidRPr="007F05D0">
              <w:rPr>
                <w:sz w:val="18"/>
                <w:szCs w:val="18"/>
              </w:rPr>
              <w:t>rizikas</w:t>
            </w:r>
            <w:r>
              <w:rPr>
                <w:sz w:val="18"/>
                <w:szCs w:val="18"/>
              </w:rPr>
              <w:t>,</w:t>
            </w:r>
            <w:r w:rsidRPr="007F05D0">
              <w:rPr>
                <w:sz w:val="18"/>
                <w:szCs w:val="18"/>
              </w:rPr>
              <w:t xml:space="preserve">  kylančias dėl atšvaitų ar panašių priemonių nenaudojimo ar neteisingo naudojimo tamsiu</w:t>
            </w:r>
            <w:r>
              <w:rPr>
                <w:sz w:val="18"/>
                <w:szCs w:val="18"/>
              </w:rPr>
              <w:t xml:space="preserve">oju </w:t>
            </w:r>
            <w:r w:rsidRPr="007F05D0">
              <w:rPr>
                <w:sz w:val="18"/>
                <w:szCs w:val="18"/>
              </w:rPr>
              <w:t>paros metu</w:t>
            </w:r>
          </w:p>
        </w:tc>
        <w:tc>
          <w:tcPr>
            <w:tcW w:w="4961" w:type="dxa"/>
            <w:shd w:val="clear" w:color="auto" w:fill="auto"/>
          </w:tcPr>
          <w:p w14:paraId="4F588C45" w14:textId="77777777" w:rsidR="00BC6CDC" w:rsidRPr="007F05D0" w:rsidRDefault="00BC6CDC" w:rsidP="00BC6CDC">
            <w:pPr>
              <w:rPr>
                <w:sz w:val="18"/>
                <w:szCs w:val="18"/>
              </w:rPr>
            </w:pPr>
            <w:r w:rsidRPr="007F05D0">
              <w:rPr>
                <w:sz w:val="18"/>
                <w:szCs w:val="18"/>
              </w:rPr>
              <w:t>Šiuolaikiškomis ir patraukliomis švietimo formomis bus aiškinama apie rizikas kylančias dėl atšvaitų ar panašių priemonių nenaudojimo ar neteisingo naudojimo tamsiu paros metu</w:t>
            </w:r>
            <w:r>
              <w:rPr>
                <w:sz w:val="18"/>
                <w:szCs w:val="18"/>
              </w:rPr>
              <w:t>.</w:t>
            </w:r>
          </w:p>
        </w:tc>
        <w:tc>
          <w:tcPr>
            <w:tcW w:w="1388" w:type="dxa"/>
            <w:shd w:val="clear" w:color="auto" w:fill="auto"/>
          </w:tcPr>
          <w:p w14:paraId="130A07D0" w14:textId="77777777" w:rsidR="00BC6CDC" w:rsidRPr="007F05D0" w:rsidRDefault="00BC6CDC" w:rsidP="00BC6CDC">
            <w:pPr>
              <w:rPr>
                <w:sz w:val="18"/>
                <w:szCs w:val="18"/>
              </w:rPr>
            </w:pPr>
            <w:r w:rsidRPr="007F05D0">
              <w:rPr>
                <w:sz w:val="18"/>
                <w:szCs w:val="18"/>
              </w:rPr>
              <w:t>SM, LAKD, LTSA</w:t>
            </w:r>
          </w:p>
        </w:tc>
        <w:tc>
          <w:tcPr>
            <w:tcW w:w="738" w:type="dxa"/>
            <w:shd w:val="clear" w:color="auto" w:fill="auto"/>
            <w:noWrap/>
          </w:tcPr>
          <w:p w14:paraId="02DA7AC0" w14:textId="77777777" w:rsidR="00BC6CDC" w:rsidRPr="007F05D0" w:rsidRDefault="00BC6CDC" w:rsidP="00BC6CDC">
            <w:pPr>
              <w:rPr>
                <w:sz w:val="18"/>
                <w:szCs w:val="18"/>
              </w:rPr>
            </w:pPr>
            <w:r w:rsidRPr="0088298F">
              <w:rPr>
                <w:sz w:val="18"/>
                <w:szCs w:val="18"/>
              </w:rPr>
              <w:t>2020</w:t>
            </w:r>
          </w:p>
        </w:tc>
        <w:tc>
          <w:tcPr>
            <w:tcW w:w="851" w:type="dxa"/>
            <w:shd w:val="clear" w:color="auto" w:fill="auto"/>
            <w:noWrap/>
          </w:tcPr>
          <w:p w14:paraId="12A3D678" w14:textId="77777777" w:rsidR="00BC6CDC" w:rsidRPr="007F05D0" w:rsidRDefault="00BC6CDC" w:rsidP="00BC6CDC">
            <w:pPr>
              <w:rPr>
                <w:sz w:val="18"/>
                <w:szCs w:val="18"/>
              </w:rPr>
            </w:pPr>
            <w:r w:rsidRPr="007F05D0">
              <w:rPr>
                <w:sz w:val="18"/>
                <w:szCs w:val="18"/>
              </w:rPr>
              <w:t>2030</w:t>
            </w:r>
          </w:p>
        </w:tc>
        <w:tc>
          <w:tcPr>
            <w:tcW w:w="992" w:type="dxa"/>
            <w:shd w:val="clear" w:color="auto" w:fill="auto"/>
            <w:noWrap/>
          </w:tcPr>
          <w:p w14:paraId="32676E59" w14:textId="77777777" w:rsidR="00BC6CDC" w:rsidRPr="007F05D0" w:rsidRDefault="00BC6CDC" w:rsidP="00BC6CDC">
            <w:pPr>
              <w:rPr>
                <w:sz w:val="18"/>
                <w:szCs w:val="18"/>
              </w:rPr>
            </w:pPr>
            <w:r>
              <w:rPr>
                <w:sz w:val="18"/>
                <w:szCs w:val="18"/>
              </w:rPr>
              <w:t>3000</w:t>
            </w:r>
          </w:p>
        </w:tc>
      </w:tr>
      <w:tr w:rsidR="00BC6CDC" w:rsidRPr="007F05D0" w14:paraId="74928C7A" w14:textId="77777777" w:rsidTr="00A151FC">
        <w:trPr>
          <w:trHeight w:val="449"/>
        </w:trPr>
        <w:tc>
          <w:tcPr>
            <w:tcW w:w="1702" w:type="dxa"/>
            <w:vMerge/>
            <w:shd w:val="clear" w:color="auto" w:fill="auto"/>
          </w:tcPr>
          <w:p w14:paraId="551CFA72" w14:textId="77777777" w:rsidR="00BC6CDC" w:rsidRPr="007F05D0" w:rsidRDefault="00BC6CDC" w:rsidP="00BC6CDC">
            <w:pPr>
              <w:rPr>
                <w:b/>
                <w:sz w:val="18"/>
                <w:szCs w:val="18"/>
              </w:rPr>
            </w:pPr>
          </w:p>
        </w:tc>
        <w:tc>
          <w:tcPr>
            <w:tcW w:w="737" w:type="dxa"/>
            <w:shd w:val="clear" w:color="auto" w:fill="auto"/>
          </w:tcPr>
          <w:p w14:paraId="53C0BCD5" w14:textId="77777777" w:rsidR="00BC6CDC" w:rsidRPr="007F05D0" w:rsidRDefault="00BC6CDC" w:rsidP="00BC6CDC">
            <w:pPr>
              <w:rPr>
                <w:sz w:val="18"/>
                <w:szCs w:val="18"/>
              </w:rPr>
            </w:pPr>
            <w:r>
              <w:rPr>
                <w:sz w:val="18"/>
                <w:szCs w:val="18"/>
              </w:rPr>
              <w:t>1.4.2.</w:t>
            </w:r>
          </w:p>
        </w:tc>
        <w:tc>
          <w:tcPr>
            <w:tcW w:w="4820" w:type="dxa"/>
            <w:shd w:val="clear" w:color="auto" w:fill="auto"/>
          </w:tcPr>
          <w:p w14:paraId="241913EB" w14:textId="77777777" w:rsidR="00BC6CDC" w:rsidRPr="007F05D0" w:rsidRDefault="00BC6CDC" w:rsidP="00BC6CDC">
            <w:pPr>
              <w:contextualSpacing/>
              <w:rPr>
                <w:sz w:val="18"/>
                <w:szCs w:val="18"/>
              </w:rPr>
            </w:pPr>
            <w:r w:rsidRPr="007F05D0">
              <w:rPr>
                <w:sz w:val="18"/>
                <w:szCs w:val="18"/>
              </w:rPr>
              <w:t>Vykdyti atšvaitų ir kitų matomumą gerinančių priemonių naudojimo kontrolės akcijas ir jas viešinti</w:t>
            </w:r>
          </w:p>
        </w:tc>
        <w:tc>
          <w:tcPr>
            <w:tcW w:w="4961" w:type="dxa"/>
            <w:shd w:val="clear" w:color="auto" w:fill="auto"/>
          </w:tcPr>
          <w:p w14:paraId="711DDE5B" w14:textId="77777777" w:rsidR="00BC6CDC" w:rsidRPr="007F05D0" w:rsidRDefault="00BC6CDC" w:rsidP="00BC6CDC">
            <w:pPr>
              <w:pStyle w:val="Pagrindinistekstas"/>
              <w:rPr>
                <w:sz w:val="18"/>
                <w:szCs w:val="18"/>
              </w:rPr>
            </w:pPr>
            <w:r w:rsidRPr="007F05D0">
              <w:rPr>
                <w:sz w:val="18"/>
                <w:szCs w:val="18"/>
              </w:rPr>
              <w:t xml:space="preserve">Siekiama įgyvendinti priemones, skatinančias ir viešinančias teisingą atšvaitų naudojimą, akcentuojant jų svarbą eismo  saugumui. </w:t>
            </w:r>
          </w:p>
        </w:tc>
        <w:tc>
          <w:tcPr>
            <w:tcW w:w="1388" w:type="dxa"/>
            <w:shd w:val="clear" w:color="auto" w:fill="auto"/>
          </w:tcPr>
          <w:p w14:paraId="21E84DE9" w14:textId="77777777" w:rsidR="00BC6CDC" w:rsidRPr="007F05D0" w:rsidRDefault="00BC6CDC" w:rsidP="00BC6CDC">
            <w:pPr>
              <w:rPr>
                <w:sz w:val="18"/>
                <w:szCs w:val="18"/>
              </w:rPr>
            </w:pPr>
            <w:r w:rsidRPr="007F05D0">
              <w:rPr>
                <w:sz w:val="18"/>
                <w:szCs w:val="18"/>
              </w:rPr>
              <w:t>PD prie VRM</w:t>
            </w:r>
          </w:p>
        </w:tc>
        <w:tc>
          <w:tcPr>
            <w:tcW w:w="738" w:type="dxa"/>
            <w:shd w:val="clear" w:color="auto" w:fill="auto"/>
            <w:noWrap/>
          </w:tcPr>
          <w:p w14:paraId="68019911" w14:textId="77777777" w:rsidR="00BC6CDC" w:rsidRPr="007F05D0" w:rsidRDefault="00BC6CDC" w:rsidP="00BC6CDC">
            <w:pPr>
              <w:rPr>
                <w:sz w:val="18"/>
                <w:szCs w:val="18"/>
              </w:rPr>
            </w:pPr>
            <w:r w:rsidRPr="0088298F">
              <w:rPr>
                <w:sz w:val="18"/>
                <w:szCs w:val="18"/>
              </w:rPr>
              <w:t>2020</w:t>
            </w:r>
          </w:p>
        </w:tc>
        <w:tc>
          <w:tcPr>
            <w:tcW w:w="851" w:type="dxa"/>
            <w:shd w:val="clear" w:color="auto" w:fill="auto"/>
            <w:noWrap/>
          </w:tcPr>
          <w:p w14:paraId="205A0E93" w14:textId="77777777" w:rsidR="00BC6CDC" w:rsidRPr="007F05D0" w:rsidRDefault="00BC6CDC" w:rsidP="00BC6CDC">
            <w:pPr>
              <w:rPr>
                <w:sz w:val="18"/>
                <w:szCs w:val="18"/>
              </w:rPr>
            </w:pPr>
            <w:r w:rsidRPr="007F05D0">
              <w:rPr>
                <w:sz w:val="18"/>
                <w:szCs w:val="18"/>
              </w:rPr>
              <w:t>2030</w:t>
            </w:r>
          </w:p>
        </w:tc>
        <w:tc>
          <w:tcPr>
            <w:tcW w:w="992" w:type="dxa"/>
            <w:shd w:val="clear" w:color="auto" w:fill="auto"/>
            <w:noWrap/>
          </w:tcPr>
          <w:p w14:paraId="39EDD85F" w14:textId="77777777" w:rsidR="00BC6CDC" w:rsidRPr="007F05D0" w:rsidRDefault="00BC6CDC" w:rsidP="00BC6CDC">
            <w:pPr>
              <w:rPr>
                <w:sz w:val="18"/>
                <w:szCs w:val="18"/>
              </w:rPr>
            </w:pPr>
            <w:r>
              <w:rPr>
                <w:sz w:val="18"/>
                <w:szCs w:val="18"/>
              </w:rPr>
              <w:t>7500</w:t>
            </w:r>
          </w:p>
        </w:tc>
      </w:tr>
      <w:tr w:rsidR="00BC6CDC" w:rsidRPr="007F05D0" w14:paraId="490905F4" w14:textId="77777777" w:rsidTr="00A151FC">
        <w:trPr>
          <w:trHeight w:val="449"/>
        </w:trPr>
        <w:tc>
          <w:tcPr>
            <w:tcW w:w="1702" w:type="dxa"/>
            <w:vMerge/>
            <w:shd w:val="clear" w:color="auto" w:fill="auto"/>
          </w:tcPr>
          <w:p w14:paraId="3524079A" w14:textId="77777777" w:rsidR="00BC6CDC" w:rsidRPr="007F05D0" w:rsidRDefault="00BC6CDC" w:rsidP="00BC6CDC">
            <w:pPr>
              <w:rPr>
                <w:b/>
                <w:sz w:val="18"/>
                <w:szCs w:val="18"/>
              </w:rPr>
            </w:pPr>
          </w:p>
        </w:tc>
        <w:tc>
          <w:tcPr>
            <w:tcW w:w="737" w:type="dxa"/>
            <w:shd w:val="clear" w:color="auto" w:fill="auto"/>
          </w:tcPr>
          <w:p w14:paraId="42446C59" w14:textId="77777777" w:rsidR="00BC6CDC" w:rsidRPr="007F05D0" w:rsidRDefault="00BC6CDC" w:rsidP="00BC6CDC">
            <w:pPr>
              <w:rPr>
                <w:sz w:val="18"/>
                <w:szCs w:val="18"/>
              </w:rPr>
            </w:pPr>
            <w:r>
              <w:rPr>
                <w:sz w:val="18"/>
                <w:szCs w:val="18"/>
              </w:rPr>
              <w:t>1.4.3.</w:t>
            </w:r>
          </w:p>
        </w:tc>
        <w:tc>
          <w:tcPr>
            <w:tcW w:w="4820" w:type="dxa"/>
            <w:shd w:val="clear" w:color="auto" w:fill="auto"/>
          </w:tcPr>
          <w:p w14:paraId="55FD5E29" w14:textId="77777777" w:rsidR="00BC6CDC" w:rsidRPr="00B93965" w:rsidRDefault="00BC6CDC" w:rsidP="00BC6CDC">
            <w:pPr>
              <w:contextualSpacing/>
              <w:rPr>
                <w:rFonts w:eastAsia="Calibri"/>
                <w:sz w:val="18"/>
                <w:szCs w:val="18"/>
              </w:rPr>
            </w:pPr>
            <w:r>
              <w:rPr>
                <w:rFonts w:eastAsia="Calibri"/>
                <w:sz w:val="18"/>
                <w:szCs w:val="18"/>
              </w:rPr>
              <w:t>Periodiškai vykdyti atšvaitų dalijimo akcijas, ypatingą dėmesį skiriant mokiniams ir senyvo amžiaus eismo dalyviams</w:t>
            </w:r>
          </w:p>
        </w:tc>
        <w:tc>
          <w:tcPr>
            <w:tcW w:w="4961" w:type="dxa"/>
            <w:shd w:val="clear" w:color="auto" w:fill="auto"/>
          </w:tcPr>
          <w:p w14:paraId="74121DD6" w14:textId="77777777" w:rsidR="00BC6CDC" w:rsidRPr="007F05D0" w:rsidRDefault="00BC6CDC" w:rsidP="00BC6CDC">
            <w:pPr>
              <w:pStyle w:val="Pagrindinistekstas"/>
              <w:rPr>
                <w:sz w:val="18"/>
                <w:szCs w:val="18"/>
              </w:rPr>
            </w:pPr>
            <w:r>
              <w:rPr>
                <w:rFonts w:eastAsia="Calibri"/>
                <w:sz w:val="18"/>
                <w:szCs w:val="18"/>
              </w:rPr>
              <w:t xml:space="preserve">Akcijų tikslas, kad </w:t>
            </w:r>
            <w:r w:rsidRPr="007F05D0">
              <w:rPr>
                <w:rFonts w:eastAsia="Calibri"/>
                <w:sz w:val="18"/>
                <w:szCs w:val="18"/>
              </w:rPr>
              <w:t>sumažėtų mokinių</w:t>
            </w:r>
            <w:r>
              <w:rPr>
                <w:rFonts w:eastAsia="Calibri"/>
                <w:sz w:val="18"/>
                <w:szCs w:val="18"/>
              </w:rPr>
              <w:t xml:space="preserve"> ir senyvo amžiaus eismo dalyvių</w:t>
            </w:r>
            <w:r w:rsidRPr="007F05D0">
              <w:rPr>
                <w:rFonts w:eastAsia="Calibri"/>
                <w:sz w:val="18"/>
                <w:szCs w:val="18"/>
              </w:rPr>
              <w:t>, kurie eidami keliu tamsiuoju paros metu nenešioja atšvaitų, skaičius.</w:t>
            </w:r>
            <w:r>
              <w:rPr>
                <w:rFonts w:eastAsia="Calibri"/>
                <w:sz w:val="18"/>
                <w:szCs w:val="18"/>
              </w:rPr>
              <w:t xml:space="preserve"> </w:t>
            </w:r>
          </w:p>
        </w:tc>
        <w:tc>
          <w:tcPr>
            <w:tcW w:w="1388" w:type="dxa"/>
            <w:shd w:val="clear" w:color="auto" w:fill="auto"/>
          </w:tcPr>
          <w:p w14:paraId="760F9DDD" w14:textId="77777777" w:rsidR="00BC6CDC" w:rsidRPr="007F05D0" w:rsidRDefault="00BC6CDC" w:rsidP="00BC6CDC">
            <w:pPr>
              <w:rPr>
                <w:sz w:val="18"/>
                <w:szCs w:val="18"/>
              </w:rPr>
            </w:pPr>
            <w:r w:rsidRPr="007F05D0">
              <w:rPr>
                <w:sz w:val="18"/>
                <w:szCs w:val="18"/>
              </w:rPr>
              <w:t>ŠMM, SM</w:t>
            </w:r>
          </w:p>
        </w:tc>
        <w:tc>
          <w:tcPr>
            <w:tcW w:w="738" w:type="dxa"/>
            <w:shd w:val="clear" w:color="auto" w:fill="auto"/>
            <w:noWrap/>
          </w:tcPr>
          <w:p w14:paraId="502822B1" w14:textId="77777777" w:rsidR="00BC6CDC" w:rsidRPr="007F05D0" w:rsidRDefault="00BC6CDC" w:rsidP="00BC6CDC">
            <w:pPr>
              <w:rPr>
                <w:sz w:val="18"/>
                <w:szCs w:val="18"/>
              </w:rPr>
            </w:pPr>
            <w:r w:rsidRPr="0088298F">
              <w:rPr>
                <w:sz w:val="18"/>
                <w:szCs w:val="18"/>
              </w:rPr>
              <w:t>2020</w:t>
            </w:r>
          </w:p>
        </w:tc>
        <w:tc>
          <w:tcPr>
            <w:tcW w:w="851" w:type="dxa"/>
            <w:shd w:val="clear" w:color="auto" w:fill="auto"/>
            <w:noWrap/>
          </w:tcPr>
          <w:p w14:paraId="2EC7C06F" w14:textId="77777777" w:rsidR="00BC6CDC" w:rsidRPr="007F05D0" w:rsidRDefault="00BC6CDC" w:rsidP="00BC6CDC">
            <w:pPr>
              <w:rPr>
                <w:sz w:val="18"/>
                <w:szCs w:val="18"/>
              </w:rPr>
            </w:pPr>
            <w:r w:rsidRPr="007F05D0">
              <w:rPr>
                <w:sz w:val="18"/>
                <w:szCs w:val="18"/>
              </w:rPr>
              <w:t>2030</w:t>
            </w:r>
          </w:p>
        </w:tc>
        <w:tc>
          <w:tcPr>
            <w:tcW w:w="992" w:type="dxa"/>
            <w:shd w:val="clear" w:color="auto" w:fill="auto"/>
            <w:noWrap/>
          </w:tcPr>
          <w:p w14:paraId="402E3DE3" w14:textId="77777777" w:rsidR="00BC6CDC" w:rsidRPr="007F05D0" w:rsidRDefault="00BC6CDC" w:rsidP="00BC6CDC">
            <w:pPr>
              <w:rPr>
                <w:sz w:val="18"/>
                <w:szCs w:val="18"/>
              </w:rPr>
            </w:pPr>
            <w:r>
              <w:rPr>
                <w:sz w:val="18"/>
                <w:szCs w:val="18"/>
              </w:rPr>
              <w:t>100</w:t>
            </w:r>
          </w:p>
        </w:tc>
      </w:tr>
      <w:tr w:rsidR="00BC6CDC" w:rsidRPr="007F05D0" w14:paraId="652FC9E9" w14:textId="77777777" w:rsidTr="00A151FC">
        <w:trPr>
          <w:trHeight w:val="449"/>
        </w:trPr>
        <w:tc>
          <w:tcPr>
            <w:tcW w:w="1702" w:type="dxa"/>
            <w:vMerge w:val="restart"/>
            <w:shd w:val="clear" w:color="auto" w:fill="auto"/>
          </w:tcPr>
          <w:p w14:paraId="7A364F55" w14:textId="77777777" w:rsidR="00BC6CDC" w:rsidRPr="007F05D0" w:rsidRDefault="00BC6CDC" w:rsidP="00BC6CDC">
            <w:pPr>
              <w:rPr>
                <w:b/>
                <w:sz w:val="18"/>
                <w:szCs w:val="18"/>
              </w:rPr>
            </w:pPr>
            <w:r w:rsidRPr="007F05D0">
              <w:rPr>
                <w:b/>
                <w:sz w:val="18"/>
                <w:szCs w:val="18"/>
              </w:rPr>
              <w:t xml:space="preserve">1.5. </w:t>
            </w:r>
            <w:r>
              <w:rPr>
                <w:b/>
                <w:sz w:val="18"/>
                <w:szCs w:val="18"/>
              </w:rPr>
              <w:t>S</w:t>
            </w:r>
            <w:r w:rsidRPr="007F05D0">
              <w:rPr>
                <w:b/>
                <w:sz w:val="18"/>
                <w:szCs w:val="18"/>
              </w:rPr>
              <w:t xml:space="preserve">umažinti atvejų, kai </w:t>
            </w:r>
            <w:r>
              <w:rPr>
                <w:b/>
                <w:sz w:val="18"/>
                <w:szCs w:val="18"/>
              </w:rPr>
              <w:t>transporto priemonėse</w:t>
            </w:r>
            <w:r w:rsidRPr="007F05D0">
              <w:rPr>
                <w:b/>
                <w:sz w:val="18"/>
                <w:szCs w:val="18"/>
              </w:rPr>
              <w:t xml:space="preserve"> važiuojantys asmenys (keleiviai) nesegi saugos diržų</w:t>
            </w:r>
          </w:p>
          <w:p w14:paraId="108E6D16" w14:textId="77777777" w:rsidR="00BC6CDC" w:rsidRPr="007F05D0" w:rsidRDefault="00BC6CDC" w:rsidP="00BC6CDC">
            <w:pPr>
              <w:rPr>
                <w:b/>
                <w:sz w:val="18"/>
                <w:szCs w:val="18"/>
              </w:rPr>
            </w:pPr>
          </w:p>
          <w:p w14:paraId="42FBAC8D" w14:textId="77777777" w:rsidR="00BC6CDC" w:rsidRPr="007F05D0" w:rsidRDefault="00BC6CDC" w:rsidP="00BC6CDC">
            <w:pPr>
              <w:rPr>
                <w:b/>
                <w:sz w:val="18"/>
                <w:szCs w:val="18"/>
              </w:rPr>
            </w:pPr>
          </w:p>
        </w:tc>
        <w:tc>
          <w:tcPr>
            <w:tcW w:w="737" w:type="dxa"/>
            <w:shd w:val="clear" w:color="auto" w:fill="auto"/>
          </w:tcPr>
          <w:p w14:paraId="4C17629B" w14:textId="77777777" w:rsidR="00BC6CDC" w:rsidRPr="007F05D0" w:rsidRDefault="00BC6CDC" w:rsidP="00BC6CDC">
            <w:pPr>
              <w:rPr>
                <w:sz w:val="18"/>
                <w:szCs w:val="18"/>
              </w:rPr>
            </w:pPr>
            <w:r>
              <w:rPr>
                <w:sz w:val="18"/>
                <w:szCs w:val="18"/>
              </w:rPr>
              <w:lastRenderedPageBreak/>
              <w:t>1.5.1.</w:t>
            </w:r>
          </w:p>
        </w:tc>
        <w:tc>
          <w:tcPr>
            <w:tcW w:w="4820" w:type="dxa"/>
            <w:shd w:val="clear" w:color="auto" w:fill="auto"/>
          </w:tcPr>
          <w:p w14:paraId="382EB5CB" w14:textId="77777777" w:rsidR="00BC6CDC" w:rsidRPr="007F05D0" w:rsidRDefault="00BC6CDC" w:rsidP="00BC6CDC">
            <w:pPr>
              <w:rPr>
                <w:sz w:val="18"/>
                <w:szCs w:val="18"/>
              </w:rPr>
            </w:pPr>
            <w:r>
              <w:rPr>
                <w:sz w:val="18"/>
                <w:szCs w:val="18"/>
              </w:rPr>
              <w:t xml:space="preserve">Periodiškai atnaujinti </w:t>
            </w:r>
            <w:r w:rsidRPr="00582BBF">
              <w:rPr>
                <w:sz w:val="18"/>
                <w:szCs w:val="18"/>
              </w:rPr>
              <w:t xml:space="preserve">  socialinę reklamą apie </w:t>
            </w:r>
            <w:r w:rsidRPr="007F05D0">
              <w:rPr>
                <w:sz w:val="18"/>
                <w:szCs w:val="18"/>
              </w:rPr>
              <w:t xml:space="preserve">rizikas,  kylančias </w:t>
            </w:r>
            <w:r>
              <w:rPr>
                <w:sz w:val="18"/>
                <w:szCs w:val="18"/>
              </w:rPr>
              <w:t xml:space="preserve">važiuojant </w:t>
            </w:r>
            <w:r w:rsidRPr="007F05D0">
              <w:rPr>
                <w:sz w:val="18"/>
                <w:szCs w:val="18"/>
              </w:rPr>
              <w:t>neužseg</w:t>
            </w:r>
            <w:r>
              <w:rPr>
                <w:sz w:val="18"/>
                <w:szCs w:val="18"/>
              </w:rPr>
              <w:t>us</w:t>
            </w:r>
            <w:r w:rsidRPr="007F05D0">
              <w:rPr>
                <w:sz w:val="18"/>
                <w:szCs w:val="18"/>
              </w:rPr>
              <w:t xml:space="preserve"> saugos dirž</w:t>
            </w:r>
            <w:r>
              <w:rPr>
                <w:sz w:val="18"/>
                <w:szCs w:val="18"/>
              </w:rPr>
              <w:t>o</w:t>
            </w:r>
            <w:r w:rsidRPr="007F05D0">
              <w:rPr>
                <w:sz w:val="18"/>
                <w:szCs w:val="18"/>
              </w:rPr>
              <w:t xml:space="preserve"> ar neužsidėjus šalmo</w:t>
            </w:r>
          </w:p>
        </w:tc>
        <w:tc>
          <w:tcPr>
            <w:tcW w:w="4961" w:type="dxa"/>
            <w:shd w:val="clear" w:color="auto" w:fill="auto"/>
          </w:tcPr>
          <w:p w14:paraId="7300EC48" w14:textId="77777777" w:rsidR="00BC6CDC" w:rsidRPr="007F05D0" w:rsidRDefault="00BC6CDC" w:rsidP="00BC6CDC">
            <w:pPr>
              <w:rPr>
                <w:sz w:val="18"/>
                <w:szCs w:val="18"/>
              </w:rPr>
            </w:pPr>
            <w:r w:rsidRPr="007F05D0">
              <w:rPr>
                <w:sz w:val="18"/>
                <w:szCs w:val="18"/>
              </w:rPr>
              <w:t>Šiuolaikiškomis ir patraukliomis švietimo formomis bus aiškinama apie rizikas kylančias dėl važiavimo neužsegtais saugos diržais ar neužsidėjus šalmo</w:t>
            </w:r>
            <w:r>
              <w:rPr>
                <w:sz w:val="18"/>
                <w:szCs w:val="18"/>
              </w:rPr>
              <w:t>.</w:t>
            </w:r>
          </w:p>
        </w:tc>
        <w:tc>
          <w:tcPr>
            <w:tcW w:w="1388" w:type="dxa"/>
            <w:shd w:val="clear" w:color="auto" w:fill="auto"/>
          </w:tcPr>
          <w:p w14:paraId="05758790" w14:textId="77777777" w:rsidR="00BC6CDC" w:rsidRPr="007F05D0" w:rsidRDefault="00BC6CDC" w:rsidP="00BC6CDC">
            <w:pPr>
              <w:rPr>
                <w:sz w:val="18"/>
                <w:szCs w:val="18"/>
              </w:rPr>
            </w:pPr>
            <w:r w:rsidRPr="007F05D0">
              <w:rPr>
                <w:sz w:val="18"/>
                <w:szCs w:val="18"/>
              </w:rPr>
              <w:t>SM,  LAKD, LTSA</w:t>
            </w:r>
          </w:p>
        </w:tc>
        <w:tc>
          <w:tcPr>
            <w:tcW w:w="738" w:type="dxa"/>
            <w:shd w:val="clear" w:color="auto" w:fill="auto"/>
            <w:noWrap/>
          </w:tcPr>
          <w:p w14:paraId="08DE471A" w14:textId="77777777" w:rsidR="00BC6CDC" w:rsidRPr="007F05D0" w:rsidRDefault="00BC6CDC" w:rsidP="00BC6CDC">
            <w:pPr>
              <w:rPr>
                <w:sz w:val="18"/>
                <w:szCs w:val="18"/>
              </w:rPr>
            </w:pPr>
            <w:r w:rsidRPr="0088298F">
              <w:rPr>
                <w:sz w:val="18"/>
                <w:szCs w:val="18"/>
              </w:rPr>
              <w:t>2020</w:t>
            </w:r>
          </w:p>
        </w:tc>
        <w:tc>
          <w:tcPr>
            <w:tcW w:w="851" w:type="dxa"/>
            <w:shd w:val="clear" w:color="auto" w:fill="auto"/>
            <w:noWrap/>
          </w:tcPr>
          <w:p w14:paraId="525A753B" w14:textId="77777777" w:rsidR="00BC6CDC" w:rsidRPr="007F05D0" w:rsidRDefault="00BC6CDC" w:rsidP="00BC6CDC">
            <w:pPr>
              <w:rPr>
                <w:sz w:val="18"/>
                <w:szCs w:val="18"/>
              </w:rPr>
            </w:pPr>
            <w:r w:rsidRPr="007F05D0">
              <w:rPr>
                <w:sz w:val="18"/>
                <w:szCs w:val="18"/>
              </w:rPr>
              <w:t>2030</w:t>
            </w:r>
          </w:p>
        </w:tc>
        <w:tc>
          <w:tcPr>
            <w:tcW w:w="992" w:type="dxa"/>
            <w:shd w:val="clear" w:color="auto" w:fill="auto"/>
            <w:noWrap/>
          </w:tcPr>
          <w:p w14:paraId="73502887" w14:textId="77777777" w:rsidR="00BC6CDC" w:rsidRPr="007F05D0" w:rsidRDefault="00BC6CDC" w:rsidP="00BC6CDC">
            <w:pPr>
              <w:rPr>
                <w:sz w:val="18"/>
                <w:szCs w:val="18"/>
              </w:rPr>
            </w:pPr>
            <w:r>
              <w:rPr>
                <w:sz w:val="18"/>
                <w:szCs w:val="18"/>
              </w:rPr>
              <w:t>4700</w:t>
            </w:r>
          </w:p>
        </w:tc>
      </w:tr>
      <w:tr w:rsidR="00BC6CDC" w:rsidRPr="007F05D0" w14:paraId="39E6A90F" w14:textId="77777777" w:rsidTr="00A151FC">
        <w:trPr>
          <w:trHeight w:val="449"/>
        </w:trPr>
        <w:tc>
          <w:tcPr>
            <w:tcW w:w="1702" w:type="dxa"/>
            <w:vMerge/>
            <w:shd w:val="clear" w:color="auto" w:fill="auto"/>
          </w:tcPr>
          <w:p w14:paraId="7561EE0C" w14:textId="77777777" w:rsidR="00BC6CDC" w:rsidRPr="007F05D0" w:rsidRDefault="00BC6CDC" w:rsidP="00BC6CDC">
            <w:pPr>
              <w:rPr>
                <w:b/>
                <w:sz w:val="18"/>
                <w:szCs w:val="18"/>
              </w:rPr>
            </w:pPr>
          </w:p>
        </w:tc>
        <w:tc>
          <w:tcPr>
            <w:tcW w:w="737" w:type="dxa"/>
            <w:shd w:val="clear" w:color="auto" w:fill="auto"/>
          </w:tcPr>
          <w:p w14:paraId="48F62C9C" w14:textId="77777777" w:rsidR="00BC6CDC" w:rsidRPr="007F05D0" w:rsidRDefault="00BC6CDC" w:rsidP="00BC6CDC">
            <w:pPr>
              <w:rPr>
                <w:sz w:val="18"/>
                <w:szCs w:val="18"/>
              </w:rPr>
            </w:pPr>
            <w:r>
              <w:rPr>
                <w:sz w:val="18"/>
                <w:szCs w:val="18"/>
              </w:rPr>
              <w:t>1.5.2.</w:t>
            </w:r>
          </w:p>
        </w:tc>
        <w:tc>
          <w:tcPr>
            <w:tcW w:w="4820" w:type="dxa"/>
            <w:shd w:val="clear" w:color="auto" w:fill="auto"/>
          </w:tcPr>
          <w:p w14:paraId="271A2607" w14:textId="77777777" w:rsidR="00BC6CDC" w:rsidRPr="007F05D0" w:rsidRDefault="00BC6CDC" w:rsidP="00BC6CDC">
            <w:pPr>
              <w:rPr>
                <w:sz w:val="18"/>
                <w:szCs w:val="18"/>
              </w:rPr>
            </w:pPr>
            <w:r w:rsidRPr="007F05D0">
              <w:rPr>
                <w:sz w:val="18"/>
                <w:szCs w:val="18"/>
              </w:rPr>
              <w:t>Vykdyti automobilio priekyje ir gale sėdinčių keleivių saugos diržų segėjimo kontrolės akcijas ir jas viešinti</w:t>
            </w:r>
          </w:p>
        </w:tc>
        <w:tc>
          <w:tcPr>
            <w:tcW w:w="4961" w:type="dxa"/>
            <w:shd w:val="clear" w:color="auto" w:fill="auto"/>
          </w:tcPr>
          <w:p w14:paraId="3131ADB7" w14:textId="77777777" w:rsidR="00BC6CDC" w:rsidRPr="007F05D0" w:rsidRDefault="00BC6CDC" w:rsidP="00BC6CDC">
            <w:pPr>
              <w:rPr>
                <w:sz w:val="18"/>
                <w:szCs w:val="18"/>
              </w:rPr>
            </w:pPr>
            <w:r w:rsidRPr="007F05D0">
              <w:rPr>
                <w:sz w:val="18"/>
                <w:szCs w:val="18"/>
              </w:rPr>
              <w:t>Dėl nesegamų automobilio saugos diržų vis dar labai daug žmonių eismo įvykių metu patiria sužalojimų ar žūsta. Įgyvendinus priemonę būtų  skatinamas saugos diržų segėjimas</w:t>
            </w:r>
            <w:r>
              <w:rPr>
                <w:sz w:val="18"/>
                <w:szCs w:val="18"/>
              </w:rPr>
              <w:t>.</w:t>
            </w:r>
          </w:p>
        </w:tc>
        <w:tc>
          <w:tcPr>
            <w:tcW w:w="1388" w:type="dxa"/>
            <w:shd w:val="clear" w:color="auto" w:fill="auto"/>
          </w:tcPr>
          <w:p w14:paraId="59E210C8" w14:textId="77777777" w:rsidR="00BC6CDC" w:rsidRPr="007F05D0" w:rsidRDefault="00BC6CDC" w:rsidP="00BC6CDC">
            <w:pPr>
              <w:rPr>
                <w:sz w:val="18"/>
                <w:szCs w:val="18"/>
              </w:rPr>
            </w:pPr>
            <w:r w:rsidRPr="007F05D0">
              <w:rPr>
                <w:sz w:val="18"/>
                <w:szCs w:val="18"/>
              </w:rPr>
              <w:t>PD prie VRM</w:t>
            </w:r>
          </w:p>
        </w:tc>
        <w:tc>
          <w:tcPr>
            <w:tcW w:w="738" w:type="dxa"/>
            <w:shd w:val="clear" w:color="auto" w:fill="auto"/>
            <w:noWrap/>
          </w:tcPr>
          <w:p w14:paraId="50AAB78D" w14:textId="77777777" w:rsidR="00BC6CDC" w:rsidRPr="007F05D0" w:rsidRDefault="00BC6CDC" w:rsidP="00BC6CDC">
            <w:pPr>
              <w:rPr>
                <w:sz w:val="18"/>
                <w:szCs w:val="18"/>
              </w:rPr>
            </w:pPr>
            <w:r w:rsidRPr="0088298F">
              <w:rPr>
                <w:sz w:val="18"/>
                <w:szCs w:val="18"/>
              </w:rPr>
              <w:t>2020</w:t>
            </w:r>
          </w:p>
        </w:tc>
        <w:tc>
          <w:tcPr>
            <w:tcW w:w="851" w:type="dxa"/>
            <w:shd w:val="clear" w:color="auto" w:fill="auto"/>
            <w:noWrap/>
          </w:tcPr>
          <w:p w14:paraId="40506F78" w14:textId="77777777" w:rsidR="00BC6CDC" w:rsidRPr="007F05D0" w:rsidRDefault="00BC6CDC" w:rsidP="00BC6CDC">
            <w:pPr>
              <w:rPr>
                <w:sz w:val="18"/>
                <w:szCs w:val="18"/>
              </w:rPr>
            </w:pPr>
            <w:r w:rsidRPr="007F05D0">
              <w:rPr>
                <w:sz w:val="18"/>
                <w:szCs w:val="18"/>
              </w:rPr>
              <w:t>2030</w:t>
            </w:r>
          </w:p>
        </w:tc>
        <w:tc>
          <w:tcPr>
            <w:tcW w:w="992" w:type="dxa"/>
            <w:shd w:val="clear" w:color="auto" w:fill="auto"/>
            <w:noWrap/>
          </w:tcPr>
          <w:p w14:paraId="68D120DD" w14:textId="77777777" w:rsidR="00BC6CDC" w:rsidRPr="007F05D0" w:rsidRDefault="00BC6CDC" w:rsidP="00BC6CDC">
            <w:pPr>
              <w:rPr>
                <w:sz w:val="18"/>
                <w:szCs w:val="18"/>
              </w:rPr>
            </w:pPr>
            <w:r>
              <w:rPr>
                <w:sz w:val="18"/>
                <w:szCs w:val="18"/>
              </w:rPr>
              <w:t>7500</w:t>
            </w:r>
          </w:p>
        </w:tc>
      </w:tr>
      <w:tr w:rsidR="00BC6CDC" w:rsidRPr="007F05D0" w14:paraId="47741FBE" w14:textId="77777777" w:rsidTr="00D1336B">
        <w:trPr>
          <w:trHeight w:val="541"/>
        </w:trPr>
        <w:tc>
          <w:tcPr>
            <w:tcW w:w="1702" w:type="dxa"/>
            <w:vMerge/>
            <w:shd w:val="clear" w:color="auto" w:fill="auto"/>
          </w:tcPr>
          <w:p w14:paraId="60F07811" w14:textId="77777777" w:rsidR="00BC6CDC" w:rsidRPr="007F05D0" w:rsidRDefault="00BC6CDC" w:rsidP="00BC6CDC">
            <w:pPr>
              <w:rPr>
                <w:b/>
                <w:sz w:val="18"/>
                <w:szCs w:val="18"/>
              </w:rPr>
            </w:pPr>
          </w:p>
        </w:tc>
        <w:tc>
          <w:tcPr>
            <w:tcW w:w="737" w:type="dxa"/>
            <w:shd w:val="clear" w:color="auto" w:fill="auto"/>
          </w:tcPr>
          <w:p w14:paraId="043B194B" w14:textId="77777777" w:rsidR="00BC6CDC" w:rsidRPr="007F05D0" w:rsidRDefault="00BC6CDC" w:rsidP="00BC6CDC">
            <w:pPr>
              <w:rPr>
                <w:sz w:val="18"/>
                <w:szCs w:val="18"/>
              </w:rPr>
            </w:pPr>
            <w:r>
              <w:rPr>
                <w:sz w:val="18"/>
                <w:szCs w:val="18"/>
              </w:rPr>
              <w:t>1.5.3.</w:t>
            </w:r>
          </w:p>
        </w:tc>
        <w:tc>
          <w:tcPr>
            <w:tcW w:w="4820" w:type="dxa"/>
            <w:shd w:val="clear" w:color="auto" w:fill="auto"/>
          </w:tcPr>
          <w:p w14:paraId="6A46020C" w14:textId="77777777" w:rsidR="00BC6CDC" w:rsidRPr="007F05D0" w:rsidRDefault="00BC6CDC" w:rsidP="00BC6CDC">
            <w:pPr>
              <w:rPr>
                <w:sz w:val="18"/>
                <w:szCs w:val="18"/>
              </w:rPr>
            </w:pPr>
            <w:r w:rsidRPr="007F05D0">
              <w:rPr>
                <w:sz w:val="18"/>
                <w:szCs w:val="18"/>
              </w:rPr>
              <w:t>Vykdyti užmiestyje važiuojančių autobusų keleivių saugos diržų segėjimo kontrolės akcijas ir jas viešinti</w:t>
            </w:r>
          </w:p>
        </w:tc>
        <w:tc>
          <w:tcPr>
            <w:tcW w:w="4961" w:type="dxa"/>
            <w:shd w:val="clear" w:color="auto" w:fill="auto"/>
          </w:tcPr>
          <w:p w14:paraId="1AC98238" w14:textId="77777777" w:rsidR="00BC6CDC" w:rsidRPr="007F05D0" w:rsidRDefault="00BC6CDC" w:rsidP="00BC6CDC">
            <w:pPr>
              <w:rPr>
                <w:sz w:val="18"/>
                <w:szCs w:val="18"/>
              </w:rPr>
            </w:pPr>
            <w:r w:rsidRPr="007F05D0">
              <w:rPr>
                <w:sz w:val="18"/>
                <w:szCs w:val="18"/>
              </w:rPr>
              <w:t>Įgyvendinus šią priemonę būtų  skatinamas saugos diržų segėjimas užmiesčio keliuose važiuojančiuose autobusuose</w:t>
            </w:r>
            <w:r>
              <w:rPr>
                <w:sz w:val="18"/>
                <w:szCs w:val="18"/>
              </w:rPr>
              <w:t>.</w:t>
            </w:r>
          </w:p>
        </w:tc>
        <w:tc>
          <w:tcPr>
            <w:tcW w:w="1388" w:type="dxa"/>
            <w:shd w:val="clear" w:color="auto" w:fill="auto"/>
          </w:tcPr>
          <w:p w14:paraId="3F955B7C" w14:textId="77777777" w:rsidR="00BC6CDC" w:rsidRPr="007F05D0" w:rsidRDefault="00BC6CDC" w:rsidP="00BC6CDC">
            <w:pPr>
              <w:rPr>
                <w:sz w:val="18"/>
                <w:szCs w:val="18"/>
              </w:rPr>
            </w:pPr>
            <w:r w:rsidRPr="007F05D0">
              <w:rPr>
                <w:sz w:val="18"/>
                <w:szCs w:val="18"/>
              </w:rPr>
              <w:t>PD prie VRM</w:t>
            </w:r>
            <w:r>
              <w:rPr>
                <w:sz w:val="18"/>
                <w:szCs w:val="18"/>
              </w:rPr>
              <w:t>, LTSA</w:t>
            </w:r>
          </w:p>
        </w:tc>
        <w:tc>
          <w:tcPr>
            <w:tcW w:w="738" w:type="dxa"/>
            <w:shd w:val="clear" w:color="auto" w:fill="auto"/>
            <w:noWrap/>
          </w:tcPr>
          <w:p w14:paraId="5FE38647" w14:textId="77777777" w:rsidR="00BC6CDC" w:rsidRPr="007F05D0" w:rsidRDefault="00BC6CDC" w:rsidP="00BC6CDC">
            <w:pPr>
              <w:rPr>
                <w:sz w:val="18"/>
                <w:szCs w:val="18"/>
              </w:rPr>
            </w:pPr>
            <w:r w:rsidRPr="0088298F">
              <w:rPr>
                <w:sz w:val="18"/>
                <w:szCs w:val="18"/>
              </w:rPr>
              <w:t>2020</w:t>
            </w:r>
          </w:p>
        </w:tc>
        <w:tc>
          <w:tcPr>
            <w:tcW w:w="851" w:type="dxa"/>
            <w:shd w:val="clear" w:color="auto" w:fill="auto"/>
            <w:noWrap/>
          </w:tcPr>
          <w:p w14:paraId="36A330A7" w14:textId="77777777" w:rsidR="00BC6CDC" w:rsidRPr="007F05D0" w:rsidRDefault="00BC6CDC" w:rsidP="00BC6CDC">
            <w:pPr>
              <w:rPr>
                <w:sz w:val="18"/>
                <w:szCs w:val="18"/>
              </w:rPr>
            </w:pPr>
            <w:r w:rsidRPr="007F05D0">
              <w:rPr>
                <w:sz w:val="18"/>
                <w:szCs w:val="18"/>
              </w:rPr>
              <w:t>2030</w:t>
            </w:r>
          </w:p>
        </w:tc>
        <w:tc>
          <w:tcPr>
            <w:tcW w:w="992" w:type="dxa"/>
            <w:shd w:val="clear" w:color="auto" w:fill="auto"/>
            <w:noWrap/>
          </w:tcPr>
          <w:p w14:paraId="2D8E4EDC" w14:textId="77777777" w:rsidR="00BC6CDC" w:rsidRPr="007F05D0" w:rsidRDefault="00BC6CDC" w:rsidP="00BC6CDC">
            <w:pPr>
              <w:rPr>
                <w:sz w:val="18"/>
                <w:szCs w:val="18"/>
              </w:rPr>
            </w:pPr>
            <w:r>
              <w:rPr>
                <w:sz w:val="18"/>
                <w:szCs w:val="18"/>
              </w:rPr>
              <w:t>10800</w:t>
            </w:r>
          </w:p>
        </w:tc>
      </w:tr>
      <w:tr w:rsidR="00BC6CDC" w:rsidRPr="007F05D0" w14:paraId="7F341005" w14:textId="77777777" w:rsidTr="00A151FC">
        <w:trPr>
          <w:trHeight w:val="1126"/>
        </w:trPr>
        <w:tc>
          <w:tcPr>
            <w:tcW w:w="1702" w:type="dxa"/>
            <w:vMerge/>
            <w:shd w:val="clear" w:color="auto" w:fill="auto"/>
          </w:tcPr>
          <w:p w14:paraId="4CF2A359" w14:textId="77777777" w:rsidR="00BC6CDC" w:rsidRPr="007F05D0" w:rsidRDefault="00BC6CDC" w:rsidP="00BC6CDC">
            <w:pPr>
              <w:rPr>
                <w:b/>
                <w:sz w:val="18"/>
                <w:szCs w:val="18"/>
              </w:rPr>
            </w:pPr>
          </w:p>
        </w:tc>
        <w:tc>
          <w:tcPr>
            <w:tcW w:w="737" w:type="dxa"/>
            <w:shd w:val="clear" w:color="auto" w:fill="auto"/>
          </w:tcPr>
          <w:p w14:paraId="137179AE" w14:textId="77777777" w:rsidR="00BC6CDC" w:rsidRPr="007F05D0" w:rsidRDefault="00BC6CDC" w:rsidP="00BC6CDC">
            <w:pPr>
              <w:rPr>
                <w:sz w:val="18"/>
                <w:szCs w:val="18"/>
              </w:rPr>
            </w:pPr>
            <w:r>
              <w:rPr>
                <w:sz w:val="18"/>
                <w:szCs w:val="18"/>
              </w:rPr>
              <w:t>1.5.4.</w:t>
            </w:r>
          </w:p>
        </w:tc>
        <w:tc>
          <w:tcPr>
            <w:tcW w:w="4820" w:type="dxa"/>
            <w:shd w:val="clear" w:color="auto" w:fill="auto"/>
          </w:tcPr>
          <w:p w14:paraId="0355D4B7" w14:textId="77777777" w:rsidR="00BC6CDC" w:rsidRPr="007F05D0" w:rsidRDefault="00BC6CDC" w:rsidP="00BC6CDC">
            <w:pPr>
              <w:rPr>
                <w:sz w:val="18"/>
                <w:szCs w:val="18"/>
              </w:rPr>
            </w:pPr>
            <w:r w:rsidRPr="007F05D0">
              <w:rPr>
                <w:sz w:val="18"/>
                <w:szCs w:val="18"/>
              </w:rPr>
              <w:t>Vykdyti vaikų</w:t>
            </w:r>
            <w:r>
              <w:rPr>
                <w:sz w:val="18"/>
                <w:szCs w:val="18"/>
              </w:rPr>
              <w:t>,</w:t>
            </w:r>
            <w:r w:rsidRPr="007F05D0">
              <w:rPr>
                <w:sz w:val="18"/>
                <w:szCs w:val="18"/>
              </w:rPr>
              <w:t xml:space="preserve"> vežamų pagal jų ūgį ir svorį pritaikytose sėdimo</w:t>
            </w:r>
            <w:r>
              <w:rPr>
                <w:sz w:val="18"/>
                <w:szCs w:val="18"/>
              </w:rPr>
              <w:t xml:space="preserve">siose </w:t>
            </w:r>
            <w:r w:rsidRPr="007F05D0">
              <w:rPr>
                <w:sz w:val="18"/>
                <w:szCs w:val="18"/>
              </w:rPr>
              <w:t>vietose (kėdutėse, sėdėjimo sistemose)</w:t>
            </w:r>
            <w:r>
              <w:rPr>
                <w:sz w:val="18"/>
                <w:szCs w:val="18"/>
              </w:rPr>
              <w:t>,</w:t>
            </w:r>
            <w:r w:rsidRPr="007F05D0">
              <w:rPr>
                <w:sz w:val="18"/>
                <w:szCs w:val="18"/>
              </w:rPr>
              <w:t xml:space="preserve"> kontrolės akcijas ir jas viešinti</w:t>
            </w:r>
          </w:p>
        </w:tc>
        <w:tc>
          <w:tcPr>
            <w:tcW w:w="4961" w:type="dxa"/>
            <w:shd w:val="clear" w:color="auto" w:fill="auto"/>
          </w:tcPr>
          <w:p w14:paraId="0ECE356B" w14:textId="77777777" w:rsidR="00BC6CDC" w:rsidRPr="007F05D0" w:rsidRDefault="00BC6CDC" w:rsidP="00BC6CDC">
            <w:pPr>
              <w:rPr>
                <w:sz w:val="18"/>
                <w:szCs w:val="18"/>
              </w:rPr>
            </w:pPr>
            <w:r w:rsidRPr="007F05D0">
              <w:rPr>
                <w:sz w:val="18"/>
                <w:szCs w:val="18"/>
              </w:rPr>
              <w:t>Dėl vaikų vežamų ne vaikams vežti pritaikytose vietose, eismo įvykių metu patiriami sužalojimai ar gyvybės praradimas. Įgyvendinus priemonę būtų  skatinamas vaikų vežimas pagal jų ūgį ir svorį pritaikytose sėdimose vietose (kėdutėse, sėdėjimo sistemose).</w:t>
            </w:r>
          </w:p>
        </w:tc>
        <w:tc>
          <w:tcPr>
            <w:tcW w:w="1388" w:type="dxa"/>
            <w:shd w:val="clear" w:color="auto" w:fill="auto"/>
          </w:tcPr>
          <w:p w14:paraId="17E4018C" w14:textId="77777777" w:rsidR="00BC6CDC" w:rsidRPr="007F05D0" w:rsidRDefault="00BC6CDC" w:rsidP="00BC6CDC">
            <w:pPr>
              <w:rPr>
                <w:sz w:val="18"/>
                <w:szCs w:val="18"/>
              </w:rPr>
            </w:pPr>
            <w:r w:rsidRPr="007F05D0">
              <w:rPr>
                <w:sz w:val="18"/>
                <w:szCs w:val="18"/>
              </w:rPr>
              <w:t>PD prie VRM</w:t>
            </w:r>
          </w:p>
        </w:tc>
        <w:tc>
          <w:tcPr>
            <w:tcW w:w="738" w:type="dxa"/>
            <w:shd w:val="clear" w:color="auto" w:fill="auto"/>
            <w:noWrap/>
          </w:tcPr>
          <w:p w14:paraId="211C09C4" w14:textId="77777777" w:rsidR="00BC6CDC" w:rsidRPr="007F05D0" w:rsidRDefault="00BC6CDC" w:rsidP="00BC6CDC">
            <w:pPr>
              <w:rPr>
                <w:sz w:val="18"/>
                <w:szCs w:val="18"/>
              </w:rPr>
            </w:pPr>
            <w:r w:rsidRPr="00AC1895">
              <w:rPr>
                <w:sz w:val="18"/>
                <w:szCs w:val="18"/>
              </w:rPr>
              <w:t>2020</w:t>
            </w:r>
          </w:p>
        </w:tc>
        <w:tc>
          <w:tcPr>
            <w:tcW w:w="851" w:type="dxa"/>
            <w:shd w:val="clear" w:color="auto" w:fill="auto"/>
            <w:noWrap/>
          </w:tcPr>
          <w:p w14:paraId="4BAF56A1" w14:textId="77777777" w:rsidR="00BC6CDC" w:rsidRPr="007F05D0" w:rsidRDefault="00BC6CDC" w:rsidP="00BC6CDC">
            <w:pPr>
              <w:rPr>
                <w:sz w:val="18"/>
                <w:szCs w:val="18"/>
              </w:rPr>
            </w:pPr>
            <w:r w:rsidRPr="007F05D0">
              <w:rPr>
                <w:sz w:val="18"/>
                <w:szCs w:val="18"/>
              </w:rPr>
              <w:t>2030</w:t>
            </w:r>
          </w:p>
        </w:tc>
        <w:tc>
          <w:tcPr>
            <w:tcW w:w="992" w:type="dxa"/>
            <w:shd w:val="clear" w:color="auto" w:fill="auto"/>
            <w:noWrap/>
          </w:tcPr>
          <w:p w14:paraId="209B41B2" w14:textId="77777777" w:rsidR="00BC6CDC" w:rsidRPr="007F05D0" w:rsidRDefault="00BC6CDC" w:rsidP="00BC6CDC">
            <w:pPr>
              <w:rPr>
                <w:sz w:val="18"/>
                <w:szCs w:val="18"/>
              </w:rPr>
            </w:pPr>
            <w:r>
              <w:rPr>
                <w:sz w:val="18"/>
                <w:szCs w:val="18"/>
              </w:rPr>
              <w:t>7500</w:t>
            </w:r>
          </w:p>
        </w:tc>
      </w:tr>
      <w:tr w:rsidR="00BC6CDC" w:rsidRPr="007F05D0" w14:paraId="4AD6F0E7" w14:textId="77777777" w:rsidTr="00A151FC">
        <w:trPr>
          <w:trHeight w:val="838"/>
        </w:trPr>
        <w:tc>
          <w:tcPr>
            <w:tcW w:w="1702" w:type="dxa"/>
            <w:vMerge w:val="restart"/>
            <w:shd w:val="clear" w:color="auto" w:fill="auto"/>
          </w:tcPr>
          <w:p w14:paraId="0B577F2A" w14:textId="77777777" w:rsidR="00BC6CDC" w:rsidRPr="007F05D0" w:rsidRDefault="00BC6CDC" w:rsidP="00BC6CDC">
            <w:pPr>
              <w:rPr>
                <w:b/>
                <w:sz w:val="18"/>
                <w:szCs w:val="18"/>
              </w:rPr>
            </w:pPr>
            <w:r w:rsidRPr="007F05D0">
              <w:rPr>
                <w:b/>
                <w:sz w:val="18"/>
                <w:szCs w:val="18"/>
              </w:rPr>
              <w:t xml:space="preserve">1.6. </w:t>
            </w:r>
            <w:r>
              <w:rPr>
                <w:b/>
                <w:sz w:val="18"/>
                <w:szCs w:val="18"/>
              </w:rPr>
              <w:t>M</w:t>
            </w:r>
            <w:r w:rsidRPr="007F05D0">
              <w:rPr>
                <w:b/>
                <w:sz w:val="18"/>
                <w:szCs w:val="18"/>
              </w:rPr>
              <w:t>ažinti pavojingo, chuliganiško eismo dalyvių elgesio atvejų</w:t>
            </w:r>
          </w:p>
        </w:tc>
        <w:tc>
          <w:tcPr>
            <w:tcW w:w="737" w:type="dxa"/>
            <w:shd w:val="clear" w:color="auto" w:fill="auto"/>
          </w:tcPr>
          <w:p w14:paraId="36B61EBD" w14:textId="77777777" w:rsidR="00BC6CDC" w:rsidRPr="007F05D0" w:rsidRDefault="00BC6CDC" w:rsidP="00BC6CDC">
            <w:pPr>
              <w:rPr>
                <w:sz w:val="18"/>
                <w:szCs w:val="18"/>
              </w:rPr>
            </w:pPr>
            <w:r>
              <w:rPr>
                <w:sz w:val="18"/>
                <w:szCs w:val="18"/>
              </w:rPr>
              <w:t>1.6.1.</w:t>
            </w:r>
          </w:p>
        </w:tc>
        <w:tc>
          <w:tcPr>
            <w:tcW w:w="4820" w:type="dxa"/>
            <w:shd w:val="clear" w:color="auto" w:fill="auto"/>
          </w:tcPr>
          <w:p w14:paraId="03C60025" w14:textId="77777777" w:rsidR="00BC6CDC" w:rsidRPr="00AC58B7" w:rsidRDefault="00BC6CDC" w:rsidP="0078411E">
            <w:pPr>
              <w:rPr>
                <w:sz w:val="18"/>
                <w:szCs w:val="18"/>
                <w:highlight w:val="yellow"/>
              </w:rPr>
            </w:pPr>
            <w:commentRangeStart w:id="71"/>
            <w:commentRangeStart w:id="72"/>
            <w:del w:id="73" w:author="Darius Vasaris" w:date="2019-04-29T11:13:00Z">
              <w:r w:rsidRPr="00AC58B7" w:rsidDel="0078411E">
                <w:rPr>
                  <w:sz w:val="18"/>
                  <w:szCs w:val="18"/>
                  <w:highlight w:val="yellow"/>
                </w:rPr>
                <w:delText>Tobulinti esamas informacines sistemas ir registrus, siekiant</w:delText>
              </w:r>
            </w:del>
            <w:ins w:id="74" w:author="Darius Vasaris" w:date="2019-04-29T11:13:00Z">
              <w:r w:rsidR="0078411E">
                <w:rPr>
                  <w:sz w:val="18"/>
                  <w:szCs w:val="18"/>
                  <w:highlight w:val="yellow"/>
                </w:rPr>
                <w:t>Sudaryti sąlygas</w:t>
              </w:r>
            </w:ins>
            <w:r w:rsidRPr="00AC58B7">
              <w:rPr>
                <w:sz w:val="18"/>
                <w:szCs w:val="18"/>
                <w:highlight w:val="yellow"/>
              </w:rPr>
              <w:t xml:space="preserve"> paprastai </w:t>
            </w:r>
            <w:commentRangeEnd w:id="71"/>
            <w:r w:rsidR="0078411E">
              <w:rPr>
                <w:rStyle w:val="Komentaronuoroda"/>
              </w:rPr>
              <w:commentReference w:id="71"/>
            </w:r>
            <w:r w:rsidRPr="00AC58B7">
              <w:rPr>
                <w:sz w:val="18"/>
                <w:szCs w:val="18"/>
                <w:highlight w:val="yellow"/>
              </w:rPr>
              <w:t xml:space="preserve">ir greitai pranešti </w:t>
            </w:r>
            <w:ins w:id="75" w:author="Darius Vasaris" w:date="2019-04-29T11:15:00Z">
              <w:r w:rsidR="0078411E">
                <w:rPr>
                  <w:sz w:val="18"/>
                  <w:szCs w:val="18"/>
                  <w:highlight w:val="yellow"/>
                </w:rPr>
                <w:t>policijai</w:t>
              </w:r>
            </w:ins>
            <w:del w:id="76" w:author="Darius Vasaris" w:date="2019-04-29T11:15:00Z">
              <w:r w:rsidRPr="00AC58B7" w:rsidDel="0078411E">
                <w:rPr>
                  <w:sz w:val="18"/>
                  <w:szCs w:val="18"/>
                  <w:highlight w:val="yellow"/>
                </w:rPr>
                <w:delText>atsakingoms institucijoms</w:delText>
              </w:r>
            </w:del>
            <w:r w:rsidRPr="00AC58B7">
              <w:rPr>
                <w:sz w:val="18"/>
                <w:szCs w:val="18"/>
                <w:highlight w:val="yellow"/>
              </w:rPr>
              <w:t xml:space="preserve"> apie Kelių eismo taisyklių pažeidimus. </w:t>
            </w:r>
            <w:del w:id="77" w:author="Darius Vasaris" w:date="2019-04-29T11:13:00Z">
              <w:r w:rsidRPr="00AC58B7" w:rsidDel="0078411E">
                <w:rPr>
                  <w:rStyle w:val="CharStyle18"/>
                  <w:highlight w:val="yellow"/>
                </w:rPr>
                <w:delText>Sudaryti prielaidas plėsti Administracinių nusižengimų registro integracines sąsajas su transporto priemonių valdytojų civilinės atsakomybės privalomojo draudimo duomenų baze dėl duomenų mainų apie šiurkščius KET pažeidimus</w:delText>
              </w:r>
              <w:commentRangeEnd w:id="72"/>
              <w:r w:rsidR="00522AEF" w:rsidDel="0078411E">
                <w:rPr>
                  <w:rStyle w:val="Komentaronuoroda"/>
                </w:rPr>
                <w:commentReference w:id="72"/>
              </w:r>
            </w:del>
          </w:p>
        </w:tc>
        <w:tc>
          <w:tcPr>
            <w:tcW w:w="4961" w:type="dxa"/>
            <w:shd w:val="clear" w:color="auto" w:fill="auto"/>
          </w:tcPr>
          <w:p w14:paraId="5E0049DB" w14:textId="77777777" w:rsidR="00BC6CDC" w:rsidRPr="00AC58B7" w:rsidRDefault="00BC6CDC" w:rsidP="00BC6CDC">
            <w:pPr>
              <w:rPr>
                <w:sz w:val="18"/>
                <w:szCs w:val="18"/>
                <w:highlight w:val="yellow"/>
              </w:rPr>
            </w:pPr>
            <w:commentRangeStart w:id="78"/>
            <w:r w:rsidRPr="00AC58B7">
              <w:rPr>
                <w:sz w:val="18"/>
                <w:szCs w:val="18"/>
                <w:highlight w:val="yellow"/>
              </w:rPr>
              <w:t>Siekiama ugdyti visuomenės netoleravimą vairuotojų daromiems Kelių eismo taisyklių pažeidimams. Patobulinus informacines sistemas ir registrus, asmenys galės paprastai ir greitai pateikti informaciją policijai apie užfiksuotus Kelių eismo taisyklių pažeidimus.</w:t>
            </w:r>
            <w:r w:rsidRPr="00AC58B7">
              <w:rPr>
                <w:highlight w:val="yellow"/>
              </w:rPr>
              <w:t xml:space="preserve"> </w:t>
            </w:r>
            <w:r w:rsidRPr="00AC58B7">
              <w:rPr>
                <w:rStyle w:val="CharStyle18"/>
                <w:highlight w:val="yellow"/>
              </w:rPr>
              <w:t>Transporto priemonių valdytojų civilinės atsakomybės privalomojo draudimo sektoriui teikiant duomenis apie šiurkščius KET pažeidimus, bus sudarytos prielaidos adekvačiai vertinti draudimo rizikas ir mažinti KET pažeidimų skaičių.</w:t>
            </w:r>
            <w:commentRangeEnd w:id="78"/>
            <w:r w:rsidR="00757F67">
              <w:rPr>
                <w:rStyle w:val="Komentaronuoroda"/>
              </w:rPr>
              <w:commentReference w:id="78"/>
            </w:r>
          </w:p>
        </w:tc>
        <w:tc>
          <w:tcPr>
            <w:tcW w:w="1388" w:type="dxa"/>
            <w:shd w:val="clear" w:color="auto" w:fill="auto"/>
          </w:tcPr>
          <w:p w14:paraId="4C1E3C29" w14:textId="77777777" w:rsidR="00BC6CDC" w:rsidRPr="00AC58B7" w:rsidRDefault="0078411E" w:rsidP="00BC6CDC">
            <w:pPr>
              <w:rPr>
                <w:sz w:val="18"/>
                <w:szCs w:val="18"/>
                <w:highlight w:val="yellow"/>
              </w:rPr>
            </w:pPr>
            <w:ins w:id="79" w:author="Darius Vasaris" w:date="2019-04-29T11:13:00Z">
              <w:r>
                <w:rPr>
                  <w:sz w:val="18"/>
                  <w:szCs w:val="18"/>
                  <w:highlight w:val="yellow"/>
                </w:rPr>
                <w:t xml:space="preserve">PD prie </w:t>
              </w:r>
            </w:ins>
            <w:r w:rsidR="00BC6CDC" w:rsidRPr="00AC58B7">
              <w:rPr>
                <w:sz w:val="18"/>
                <w:szCs w:val="18"/>
                <w:highlight w:val="yellow"/>
              </w:rPr>
              <w:t>VRM, IRD prie VRM, SM,  LAKD, LTSA</w:t>
            </w:r>
          </w:p>
        </w:tc>
        <w:tc>
          <w:tcPr>
            <w:tcW w:w="738" w:type="dxa"/>
            <w:shd w:val="clear" w:color="auto" w:fill="auto"/>
            <w:noWrap/>
          </w:tcPr>
          <w:p w14:paraId="3EF6D66C" w14:textId="77777777" w:rsidR="00BC6CDC" w:rsidRPr="00AC58B7" w:rsidRDefault="00BC6CDC" w:rsidP="00BC6CDC">
            <w:pPr>
              <w:rPr>
                <w:sz w:val="18"/>
                <w:szCs w:val="18"/>
                <w:highlight w:val="yellow"/>
              </w:rPr>
            </w:pPr>
            <w:r w:rsidRPr="00AC58B7">
              <w:rPr>
                <w:sz w:val="18"/>
                <w:szCs w:val="18"/>
                <w:highlight w:val="yellow"/>
              </w:rPr>
              <w:t>2020</w:t>
            </w:r>
          </w:p>
        </w:tc>
        <w:tc>
          <w:tcPr>
            <w:tcW w:w="851" w:type="dxa"/>
            <w:shd w:val="clear" w:color="auto" w:fill="auto"/>
            <w:noWrap/>
          </w:tcPr>
          <w:p w14:paraId="1E8CCBCC" w14:textId="77777777" w:rsidR="00BC6CDC" w:rsidRPr="00AC58B7" w:rsidRDefault="00BC6CDC" w:rsidP="00BC6CDC">
            <w:pPr>
              <w:rPr>
                <w:sz w:val="18"/>
                <w:szCs w:val="18"/>
                <w:highlight w:val="yellow"/>
              </w:rPr>
            </w:pPr>
            <w:r w:rsidRPr="00AC58B7">
              <w:rPr>
                <w:sz w:val="18"/>
                <w:szCs w:val="18"/>
                <w:highlight w:val="yellow"/>
              </w:rPr>
              <w:t>2030</w:t>
            </w:r>
          </w:p>
        </w:tc>
        <w:tc>
          <w:tcPr>
            <w:tcW w:w="992" w:type="dxa"/>
            <w:shd w:val="clear" w:color="auto" w:fill="auto"/>
            <w:noWrap/>
          </w:tcPr>
          <w:p w14:paraId="1A730D6E" w14:textId="77777777" w:rsidR="00BC6CDC" w:rsidRPr="00AC58B7" w:rsidRDefault="00BC6CDC" w:rsidP="00BC6CDC">
            <w:pPr>
              <w:rPr>
                <w:sz w:val="18"/>
                <w:szCs w:val="18"/>
                <w:highlight w:val="yellow"/>
              </w:rPr>
            </w:pPr>
            <w:r w:rsidRPr="00AC58B7">
              <w:rPr>
                <w:sz w:val="18"/>
                <w:szCs w:val="18"/>
                <w:highlight w:val="yellow"/>
              </w:rPr>
              <w:t>200</w:t>
            </w:r>
          </w:p>
        </w:tc>
      </w:tr>
      <w:tr w:rsidR="00BC6CDC" w:rsidRPr="007F05D0" w14:paraId="67E874F4" w14:textId="77777777" w:rsidTr="00756457">
        <w:trPr>
          <w:trHeight w:val="666"/>
        </w:trPr>
        <w:tc>
          <w:tcPr>
            <w:tcW w:w="1702" w:type="dxa"/>
            <w:vMerge/>
            <w:shd w:val="clear" w:color="auto" w:fill="auto"/>
          </w:tcPr>
          <w:p w14:paraId="32E4B3BF" w14:textId="77777777" w:rsidR="00BC6CDC" w:rsidRPr="007F05D0" w:rsidRDefault="00BC6CDC" w:rsidP="00BC6CDC">
            <w:pPr>
              <w:rPr>
                <w:b/>
                <w:sz w:val="18"/>
                <w:szCs w:val="18"/>
              </w:rPr>
            </w:pPr>
          </w:p>
        </w:tc>
        <w:tc>
          <w:tcPr>
            <w:tcW w:w="737" w:type="dxa"/>
            <w:shd w:val="clear" w:color="auto" w:fill="auto"/>
          </w:tcPr>
          <w:p w14:paraId="0AD07A76" w14:textId="77777777" w:rsidR="00BC6CDC" w:rsidRPr="007F05D0" w:rsidRDefault="00BC6CDC" w:rsidP="00BC6CDC">
            <w:pPr>
              <w:rPr>
                <w:sz w:val="18"/>
                <w:szCs w:val="18"/>
              </w:rPr>
            </w:pPr>
            <w:r>
              <w:rPr>
                <w:sz w:val="18"/>
                <w:szCs w:val="18"/>
              </w:rPr>
              <w:t>1.6.2.</w:t>
            </w:r>
          </w:p>
        </w:tc>
        <w:tc>
          <w:tcPr>
            <w:tcW w:w="4820" w:type="dxa"/>
            <w:shd w:val="clear" w:color="auto" w:fill="auto"/>
          </w:tcPr>
          <w:p w14:paraId="7AF6ACB2" w14:textId="77777777" w:rsidR="00BC6CDC" w:rsidRPr="006D13D5" w:rsidRDefault="00BC6CDC" w:rsidP="00BC6CDC">
            <w:pPr>
              <w:rPr>
                <w:sz w:val="18"/>
                <w:szCs w:val="18"/>
                <w:rPrChange w:id="80" w:author="Darius Vasaris" w:date="2019-05-09T09:00:00Z">
                  <w:rPr>
                    <w:sz w:val="18"/>
                    <w:szCs w:val="18"/>
                    <w:highlight w:val="yellow"/>
                  </w:rPr>
                </w:rPrChange>
              </w:rPr>
            </w:pPr>
            <w:r w:rsidRPr="006D13D5">
              <w:rPr>
                <w:sz w:val="18"/>
                <w:szCs w:val="18"/>
                <w:rPrChange w:id="81" w:author="Darius Vasaris" w:date="2019-05-09T09:00:00Z">
                  <w:rPr>
                    <w:sz w:val="18"/>
                    <w:szCs w:val="18"/>
                    <w:highlight w:val="yellow"/>
                  </w:rPr>
                </w:rPrChange>
              </w:rPr>
              <w:t>Atlikti teisės aktų pakeitimus, kurių tikslas būtų, įpareigoti būsimus vairuotojus įgyti kuo daugiau vairavimo įgūdžių iki praktinio vairavimo egzamino laikymo</w:t>
            </w:r>
          </w:p>
        </w:tc>
        <w:tc>
          <w:tcPr>
            <w:tcW w:w="4961" w:type="dxa"/>
            <w:shd w:val="clear" w:color="auto" w:fill="auto"/>
          </w:tcPr>
          <w:p w14:paraId="644C32D4" w14:textId="77777777" w:rsidR="00BC6CDC" w:rsidRPr="006D13D5" w:rsidRDefault="00BC6CDC" w:rsidP="00BC6CDC">
            <w:pPr>
              <w:rPr>
                <w:sz w:val="18"/>
                <w:szCs w:val="18"/>
                <w:rPrChange w:id="82" w:author="Darius Vasaris" w:date="2019-05-09T09:00:00Z">
                  <w:rPr>
                    <w:sz w:val="18"/>
                    <w:szCs w:val="18"/>
                    <w:highlight w:val="yellow"/>
                  </w:rPr>
                </w:rPrChange>
              </w:rPr>
            </w:pPr>
            <w:r w:rsidRPr="006D13D5">
              <w:rPr>
                <w:sz w:val="18"/>
                <w:szCs w:val="18"/>
                <w:rPrChange w:id="83" w:author="Darius Vasaris" w:date="2019-05-09T09:00:00Z">
                  <w:rPr>
                    <w:sz w:val="18"/>
                    <w:szCs w:val="18"/>
                    <w:highlight w:val="yellow"/>
                  </w:rPr>
                </w:rPrChange>
              </w:rPr>
              <w:t xml:space="preserve">Patobulinus teisės aktus, būsimi vairuotojai būtų skatinti iki  praktinio vairavimo egzamino laikymo įgyti kuo daugiau praktinio vairavimo patirties.  </w:t>
            </w:r>
          </w:p>
        </w:tc>
        <w:tc>
          <w:tcPr>
            <w:tcW w:w="1388" w:type="dxa"/>
            <w:shd w:val="clear" w:color="auto" w:fill="auto"/>
          </w:tcPr>
          <w:p w14:paraId="5A46ED1E" w14:textId="77777777" w:rsidR="00BC6CDC" w:rsidRPr="006D13D5" w:rsidRDefault="00BC6CDC" w:rsidP="00BC6CDC">
            <w:pPr>
              <w:rPr>
                <w:sz w:val="18"/>
                <w:szCs w:val="18"/>
                <w:rPrChange w:id="84" w:author="Darius Vasaris" w:date="2019-05-09T09:00:00Z">
                  <w:rPr>
                    <w:sz w:val="18"/>
                    <w:szCs w:val="18"/>
                    <w:highlight w:val="yellow"/>
                  </w:rPr>
                </w:rPrChange>
              </w:rPr>
            </w:pPr>
            <w:r w:rsidRPr="006D13D5">
              <w:rPr>
                <w:sz w:val="18"/>
                <w:szCs w:val="18"/>
                <w:rPrChange w:id="85" w:author="Darius Vasaris" w:date="2019-05-09T09:00:00Z">
                  <w:rPr>
                    <w:sz w:val="18"/>
                    <w:szCs w:val="18"/>
                    <w:highlight w:val="yellow"/>
                  </w:rPr>
                </w:rPrChange>
              </w:rPr>
              <w:t>SM,VRM,  LTSA</w:t>
            </w:r>
          </w:p>
        </w:tc>
        <w:tc>
          <w:tcPr>
            <w:tcW w:w="738" w:type="dxa"/>
            <w:shd w:val="clear" w:color="auto" w:fill="auto"/>
            <w:noWrap/>
          </w:tcPr>
          <w:p w14:paraId="6E038CA2" w14:textId="77777777" w:rsidR="00BC6CDC" w:rsidRPr="006D13D5" w:rsidRDefault="00BC6CDC" w:rsidP="00BC6CDC">
            <w:pPr>
              <w:rPr>
                <w:sz w:val="18"/>
                <w:szCs w:val="18"/>
                <w:rPrChange w:id="86" w:author="Darius Vasaris" w:date="2019-05-09T09:00:00Z">
                  <w:rPr>
                    <w:sz w:val="18"/>
                    <w:szCs w:val="18"/>
                    <w:highlight w:val="yellow"/>
                  </w:rPr>
                </w:rPrChange>
              </w:rPr>
            </w:pPr>
            <w:r w:rsidRPr="006D13D5">
              <w:rPr>
                <w:sz w:val="18"/>
                <w:szCs w:val="18"/>
                <w:rPrChange w:id="87" w:author="Darius Vasaris" w:date="2019-05-09T09:00:00Z">
                  <w:rPr>
                    <w:sz w:val="18"/>
                    <w:szCs w:val="18"/>
                    <w:highlight w:val="yellow"/>
                  </w:rPr>
                </w:rPrChange>
              </w:rPr>
              <w:t>2020</w:t>
            </w:r>
          </w:p>
        </w:tc>
        <w:tc>
          <w:tcPr>
            <w:tcW w:w="851" w:type="dxa"/>
            <w:shd w:val="clear" w:color="auto" w:fill="auto"/>
            <w:noWrap/>
          </w:tcPr>
          <w:p w14:paraId="193722E8" w14:textId="77777777" w:rsidR="00BC6CDC" w:rsidRPr="006D13D5" w:rsidRDefault="00BC6CDC" w:rsidP="00BC6CDC">
            <w:pPr>
              <w:rPr>
                <w:sz w:val="18"/>
                <w:szCs w:val="18"/>
                <w:rPrChange w:id="88" w:author="Darius Vasaris" w:date="2019-05-09T09:00:00Z">
                  <w:rPr>
                    <w:sz w:val="18"/>
                    <w:szCs w:val="18"/>
                    <w:highlight w:val="yellow"/>
                  </w:rPr>
                </w:rPrChange>
              </w:rPr>
            </w:pPr>
            <w:r w:rsidRPr="006D13D5">
              <w:rPr>
                <w:sz w:val="18"/>
                <w:szCs w:val="18"/>
                <w:rPrChange w:id="89" w:author="Darius Vasaris" w:date="2019-05-09T09:00:00Z">
                  <w:rPr>
                    <w:sz w:val="18"/>
                    <w:szCs w:val="18"/>
                    <w:highlight w:val="yellow"/>
                  </w:rPr>
                </w:rPrChange>
              </w:rPr>
              <w:t>2030</w:t>
            </w:r>
          </w:p>
        </w:tc>
        <w:tc>
          <w:tcPr>
            <w:tcW w:w="992" w:type="dxa"/>
            <w:shd w:val="clear" w:color="auto" w:fill="auto"/>
            <w:noWrap/>
          </w:tcPr>
          <w:p w14:paraId="7342E217" w14:textId="77777777" w:rsidR="00BC6CDC" w:rsidRPr="00276CF7" w:rsidRDefault="00BC6CDC" w:rsidP="00BC6CDC">
            <w:pPr>
              <w:rPr>
                <w:sz w:val="18"/>
                <w:szCs w:val="18"/>
                <w:highlight w:val="yellow"/>
              </w:rPr>
            </w:pPr>
            <w:del w:id="90" w:author="Jurgita Laskevičiūtė" w:date="2019-05-02T14:16:00Z">
              <w:r w:rsidRPr="00276CF7" w:rsidDel="00045C80">
                <w:rPr>
                  <w:sz w:val="18"/>
                  <w:szCs w:val="18"/>
                  <w:highlight w:val="yellow"/>
                </w:rPr>
                <w:delText>1</w:delText>
              </w:r>
            </w:del>
          </w:p>
        </w:tc>
      </w:tr>
      <w:tr w:rsidR="00BC6CDC" w:rsidRPr="007F05D0" w14:paraId="2B1044BF" w14:textId="77777777" w:rsidTr="00756457">
        <w:trPr>
          <w:trHeight w:val="704"/>
        </w:trPr>
        <w:tc>
          <w:tcPr>
            <w:tcW w:w="1702" w:type="dxa"/>
            <w:vMerge/>
            <w:shd w:val="clear" w:color="auto" w:fill="auto"/>
          </w:tcPr>
          <w:p w14:paraId="5BDBA45B" w14:textId="77777777" w:rsidR="00BC6CDC" w:rsidRPr="007F05D0" w:rsidRDefault="00BC6CDC" w:rsidP="00BC6CDC">
            <w:pPr>
              <w:rPr>
                <w:b/>
                <w:sz w:val="18"/>
                <w:szCs w:val="18"/>
              </w:rPr>
            </w:pPr>
          </w:p>
        </w:tc>
        <w:tc>
          <w:tcPr>
            <w:tcW w:w="737" w:type="dxa"/>
            <w:shd w:val="clear" w:color="auto" w:fill="auto"/>
          </w:tcPr>
          <w:p w14:paraId="143D3098" w14:textId="77777777" w:rsidR="00BC6CDC" w:rsidRPr="007F05D0" w:rsidRDefault="00BC6CDC" w:rsidP="00BC6CDC">
            <w:pPr>
              <w:rPr>
                <w:sz w:val="18"/>
                <w:szCs w:val="18"/>
              </w:rPr>
            </w:pPr>
            <w:r>
              <w:rPr>
                <w:sz w:val="18"/>
                <w:szCs w:val="18"/>
              </w:rPr>
              <w:t>1.6.3.</w:t>
            </w:r>
          </w:p>
        </w:tc>
        <w:tc>
          <w:tcPr>
            <w:tcW w:w="4820" w:type="dxa"/>
            <w:shd w:val="clear" w:color="auto" w:fill="auto"/>
          </w:tcPr>
          <w:p w14:paraId="0A7E0286" w14:textId="77777777" w:rsidR="00BC6CDC" w:rsidRPr="007F05D0" w:rsidRDefault="00BC6CDC" w:rsidP="00BC6CDC">
            <w:pPr>
              <w:rPr>
                <w:sz w:val="18"/>
                <w:szCs w:val="18"/>
              </w:rPr>
            </w:pPr>
            <w:r>
              <w:rPr>
                <w:sz w:val="18"/>
                <w:szCs w:val="18"/>
              </w:rPr>
              <w:t xml:space="preserve">Diegti </w:t>
            </w:r>
            <w:r w:rsidRPr="007F05D0">
              <w:rPr>
                <w:sz w:val="18"/>
                <w:szCs w:val="18"/>
              </w:rPr>
              <w:t>automatines pažeidimų stebėjimo ir nustatymo sistemas</w:t>
            </w:r>
            <w:r>
              <w:rPr>
                <w:sz w:val="18"/>
                <w:szCs w:val="18"/>
              </w:rPr>
              <w:t xml:space="preserve">, kurių pagalba vairuotojai bus stebimi ar saugiai kerta geležinkelio pervažas.  </w:t>
            </w:r>
            <w:r w:rsidRPr="007F05D0">
              <w:rPr>
                <w:sz w:val="18"/>
                <w:szCs w:val="18"/>
              </w:rPr>
              <w:t xml:space="preserve"> </w:t>
            </w:r>
          </w:p>
        </w:tc>
        <w:tc>
          <w:tcPr>
            <w:tcW w:w="4961" w:type="dxa"/>
            <w:shd w:val="clear" w:color="auto" w:fill="auto"/>
          </w:tcPr>
          <w:p w14:paraId="1F339736" w14:textId="77777777" w:rsidR="00BC6CDC" w:rsidRPr="007F05D0" w:rsidRDefault="00BC6CDC" w:rsidP="00BC6CDC">
            <w:pPr>
              <w:rPr>
                <w:sz w:val="18"/>
                <w:szCs w:val="18"/>
              </w:rPr>
            </w:pPr>
            <w:bookmarkStart w:id="91" w:name="_Hlk530732561"/>
            <w:commentRangeStart w:id="92"/>
            <w:r w:rsidRPr="007F05D0">
              <w:rPr>
                <w:sz w:val="18"/>
                <w:szCs w:val="18"/>
              </w:rPr>
              <w:t>Diegiant automatines pažeidimų stebėjimo ir nustatymo sistemas</w:t>
            </w:r>
            <w:r>
              <w:rPr>
                <w:sz w:val="18"/>
                <w:szCs w:val="18"/>
              </w:rPr>
              <w:t>,</w:t>
            </w:r>
            <w:r w:rsidRPr="007F05D0">
              <w:rPr>
                <w:sz w:val="18"/>
                <w:szCs w:val="18"/>
              </w:rPr>
              <w:t xml:space="preserve"> siekiama mažinti bėginių transporto priemonių susidūrimų su kelių transporto priemonėmis skaičių</w:t>
            </w:r>
            <w:bookmarkEnd w:id="91"/>
            <w:r w:rsidRPr="007F05D0">
              <w:rPr>
                <w:sz w:val="18"/>
                <w:szCs w:val="18"/>
              </w:rPr>
              <w:t>.</w:t>
            </w:r>
            <w:commentRangeEnd w:id="92"/>
            <w:r w:rsidR="00DE0026">
              <w:rPr>
                <w:rStyle w:val="Komentaronuoroda"/>
              </w:rPr>
              <w:commentReference w:id="92"/>
            </w:r>
          </w:p>
        </w:tc>
        <w:tc>
          <w:tcPr>
            <w:tcW w:w="1388" w:type="dxa"/>
            <w:shd w:val="clear" w:color="auto" w:fill="auto"/>
          </w:tcPr>
          <w:p w14:paraId="193CC5DD" w14:textId="77777777" w:rsidR="00BC6CDC" w:rsidRPr="007F05D0" w:rsidRDefault="00BC6CDC" w:rsidP="006D13D5">
            <w:pPr>
              <w:rPr>
                <w:sz w:val="18"/>
                <w:szCs w:val="18"/>
              </w:rPr>
            </w:pPr>
            <w:r w:rsidRPr="007F05D0">
              <w:rPr>
                <w:sz w:val="18"/>
                <w:szCs w:val="18"/>
              </w:rPr>
              <w:t xml:space="preserve"> SM, </w:t>
            </w:r>
            <w:del w:id="93" w:author="Darius Vasaris" w:date="2019-05-09T09:00:00Z">
              <w:r w:rsidRPr="007F05D0" w:rsidDel="006D13D5">
                <w:rPr>
                  <w:sz w:val="18"/>
                  <w:szCs w:val="18"/>
                </w:rPr>
                <w:delText>PD prie VRM</w:delText>
              </w:r>
            </w:del>
            <w:r w:rsidRPr="007F05D0">
              <w:rPr>
                <w:sz w:val="18"/>
                <w:szCs w:val="18"/>
              </w:rPr>
              <w:t>, LTSA</w:t>
            </w:r>
          </w:p>
        </w:tc>
        <w:tc>
          <w:tcPr>
            <w:tcW w:w="738" w:type="dxa"/>
            <w:shd w:val="clear" w:color="auto" w:fill="auto"/>
            <w:noWrap/>
          </w:tcPr>
          <w:p w14:paraId="4B7F818E" w14:textId="77777777" w:rsidR="00BC6CDC" w:rsidRPr="007F05D0" w:rsidRDefault="00BC6CDC" w:rsidP="00BC6CDC">
            <w:pPr>
              <w:rPr>
                <w:sz w:val="18"/>
                <w:szCs w:val="18"/>
              </w:rPr>
            </w:pPr>
            <w:r w:rsidRPr="00AC1895">
              <w:rPr>
                <w:sz w:val="18"/>
                <w:szCs w:val="18"/>
              </w:rPr>
              <w:t>2020</w:t>
            </w:r>
          </w:p>
        </w:tc>
        <w:tc>
          <w:tcPr>
            <w:tcW w:w="851" w:type="dxa"/>
            <w:shd w:val="clear" w:color="auto" w:fill="auto"/>
            <w:noWrap/>
          </w:tcPr>
          <w:p w14:paraId="759A0F5B" w14:textId="77777777" w:rsidR="00BC6CDC" w:rsidRPr="007F05D0" w:rsidRDefault="00BC6CDC" w:rsidP="00BC6CDC">
            <w:pPr>
              <w:rPr>
                <w:sz w:val="18"/>
                <w:szCs w:val="18"/>
              </w:rPr>
            </w:pPr>
            <w:r w:rsidRPr="007F05D0">
              <w:rPr>
                <w:sz w:val="18"/>
                <w:szCs w:val="18"/>
              </w:rPr>
              <w:t>2030</w:t>
            </w:r>
          </w:p>
        </w:tc>
        <w:tc>
          <w:tcPr>
            <w:tcW w:w="992" w:type="dxa"/>
            <w:shd w:val="clear" w:color="auto" w:fill="auto"/>
            <w:noWrap/>
          </w:tcPr>
          <w:p w14:paraId="324C100B" w14:textId="77777777" w:rsidR="00BC6CDC" w:rsidRPr="007F05D0" w:rsidRDefault="00BC6CDC" w:rsidP="00BC6CDC">
            <w:pPr>
              <w:rPr>
                <w:sz w:val="18"/>
                <w:szCs w:val="18"/>
              </w:rPr>
            </w:pPr>
            <w:r>
              <w:rPr>
                <w:sz w:val="18"/>
                <w:szCs w:val="18"/>
              </w:rPr>
              <w:t>400</w:t>
            </w:r>
          </w:p>
        </w:tc>
      </w:tr>
      <w:tr w:rsidR="00E61B39" w:rsidRPr="007F05D0" w14:paraId="38511F89" w14:textId="77777777" w:rsidTr="00756457">
        <w:trPr>
          <w:trHeight w:val="699"/>
        </w:trPr>
        <w:tc>
          <w:tcPr>
            <w:tcW w:w="1702" w:type="dxa"/>
            <w:vMerge/>
            <w:shd w:val="clear" w:color="auto" w:fill="auto"/>
          </w:tcPr>
          <w:p w14:paraId="2A2A298E" w14:textId="77777777" w:rsidR="00E61B39" w:rsidRPr="007F05D0" w:rsidRDefault="00E61B39" w:rsidP="00E61B39">
            <w:pPr>
              <w:rPr>
                <w:b/>
                <w:sz w:val="18"/>
                <w:szCs w:val="18"/>
              </w:rPr>
            </w:pPr>
          </w:p>
        </w:tc>
        <w:tc>
          <w:tcPr>
            <w:tcW w:w="737" w:type="dxa"/>
            <w:shd w:val="clear" w:color="auto" w:fill="auto"/>
          </w:tcPr>
          <w:p w14:paraId="2E890215" w14:textId="77777777" w:rsidR="00E61B39" w:rsidRPr="007F05D0" w:rsidRDefault="00E61B39" w:rsidP="00E61B39">
            <w:pPr>
              <w:rPr>
                <w:sz w:val="18"/>
                <w:szCs w:val="18"/>
              </w:rPr>
            </w:pPr>
            <w:r>
              <w:rPr>
                <w:sz w:val="18"/>
                <w:szCs w:val="18"/>
              </w:rPr>
              <w:t>1.6.4.</w:t>
            </w:r>
          </w:p>
        </w:tc>
        <w:tc>
          <w:tcPr>
            <w:tcW w:w="4820" w:type="dxa"/>
            <w:shd w:val="clear" w:color="auto" w:fill="auto"/>
          </w:tcPr>
          <w:p w14:paraId="59219CC5" w14:textId="77777777" w:rsidR="00E61B39" w:rsidRPr="007F05D0" w:rsidRDefault="00E61B39" w:rsidP="00E61B39">
            <w:pPr>
              <w:rPr>
                <w:sz w:val="18"/>
                <w:szCs w:val="18"/>
              </w:rPr>
            </w:pPr>
            <w:r w:rsidRPr="007F05D0">
              <w:rPr>
                <w:rFonts w:eastAsia="Calibri"/>
                <w:sz w:val="18"/>
                <w:szCs w:val="18"/>
              </w:rPr>
              <w:t>Sukurti mokomąją priemonę, skirtą mokinių saugaus eismo įgūdž</w:t>
            </w:r>
            <w:r>
              <w:rPr>
                <w:rFonts w:eastAsia="Calibri"/>
                <w:sz w:val="18"/>
                <w:szCs w:val="18"/>
              </w:rPr>
              <w:t>iams</w:t>
            </w:r>
            <w:r w:rsidRPr="007F05D0">
              <w:rPr>
                <w:rFonts w:eastAsia="Calibri"/>
                <w:sz w:val="18"/>
                <w:szCs w:val="18"/>
              </w:rPr>
              <w:t xml:space="preserve"> form</w:t>
            </w:r>
            <w:r>
              <w:rPr>
                <w:rFonts w:eastAsia="Calibri"/>
                <w:sz w:val="18"/>
                <w:szCs w:val="18"/>
              </w:rPr>
              <w:t>uoti,</w:t>
            </w:r>
            <w:r w:rsidRPr="007F05D0">
              <w:rPr>
                <w:rFonts w:eastAsia="Calibri"/>
                <w:sz w:val="18"/>
                <w:szCs w:val="18"/>
              </w:rPr>
              <w:t xml:space="preserve"> sudaryti galimybes mokykloms ja naudotis</w:t>
            </w:r>
          </w:p>
        </w:tc>
        <w:tc>
          <w:tcPr>
            <w:tcW w:w="4961" w:type="dxa"/>
            <w:shd w:val="clear" w:color="auto" w:fill="auto"/>
          </w:tcPr>
          <w:p w14:paraId="798813CB" w14:textId="77777777" w:rsidR="00E61B39" w:rsidRPr="007F05D0" w:rsidRDefault="00BB7F64" w:rsidP="00E61B39">
            <w:pPr>
              <w:rPr>
                <w:sz w:val="18"/>
                <w:szCs w:val="18"/>
              </w:rPr>
            </w:pPr>
            <w:r w:rsidRPr="007F05D0">
              <w:rPr>
                <w:sz w:val="18"/>
                <w:szCs w:val="18"/>
              </w:rPr>
              <w:t>2020</w:t>
            </w:r>
            <w:r w:rsidR="00E61B39">
              <w:rPr>
                <w:rFonts w:eastAsia="Calibri"/>
                <w:sz w:val="18"/>
                <w:szCs w:val="18"/>
              </w:rPr>
              <w:t xml:space="preserve"> m. IV ketv. b</w:t>
            </w:r>
            <w:r w:rsidR="00E61B39" w:rsidRPr="007F05D0">
              <w:rPr>
                <w:rFonts w:eastAsia="Calibri"/>
                <w:sz w:val="18"/>
                <w:szCs w:val="18"/>
              </w:rPr>
              <w:t>us sukurta mokomoji priemonė mokinių saugaus eismo įgūdž</w:t>
            </w:r>
            <w:r w:rsidR="00E61B39">
              <w:rPr>
                <w:rFonts w:eastAsia="Calibri"/>
                <w:sz w:val="18"/>
                <w:szCs w:val="18"/>
              </w:rPr>
              <w:t xml:space="preserve">iams </w:t>
            </w:r>
            <w:r w:rsidR="00E61B39" w:rsidRPr="007F05D0">
              <w:rPr>
                <w:rFonts w:eastAsia="Calibri"/>
                <w:sz w:val="18"/>
                <w:szCs w:val="18"/>
              </w:rPr>
              <w:t>form</w:t>
            </w:r>
            <w:r w:rsidR="00E61B39">
              <w:rPr>
                <w:rFonts w:eastAsia="Calibri"/>
                <w:sz w:val="18"/>
                <w:szCs w:val="18"/>
              </w:rPr>
              <w:t xml:space="preserve">uoti. Šie leidiniai bus pradėti platinti vidurinėse mokyklose 2020 m. </w:t>
            </w:r>
          </w:p>
          <w:p w14:paraId="746C57F7" w14:textId="77777777" w:rsidR="00E61B39" w:rsidRPr="007F05D0" w:rsidRDefault="00E61B39" w:rsidP="00E61B39">
            <w:pPr>
              <w:rPr>
                <w:sz w:val="18"/>
                <w:szCs w:val="18"/>
              </w:rPr>
            </w:pPr>
          </w:p>
        </w:tc>
        <w:tc>
          <w:tcPr>
            <w:tcW w:w="1388" w:type="dxa"/>
            <w:shd w:val="clear" w:color="auto" w:fill="auto"/>
          </w:tcPr>
          <w:p w14:paraId="7B779D6E" w14:textId="77777777" w:rsidR="00E61B39" w:rsidRPr="007F05D0" w:rsidRDefault="00E61B39" w:rsidP="00E61B39">
            <w:pPr>
              <w:rPr>
                <w:sz w:val="18"/>
                <w:szCs w:val="18"/>
              </w:rPr>
            </w:pPr>
            <w:r w:rsidRPr="007F05D0">
              <w:rPr>
                <w:sz w:val="18"/>
                <w:szCs w:val="18"/>
              </w:rPr>
              <w:t>ŠMM, SM</w:t>
            </w:r>
          </w:p>
        </w:tc>
        <w:tc>
          <w:tcPr>
            <w:tcW w:w="738" w:type="dxa"/>
            <w:shd w:val="clear" w:color="auto" w:fill="auto"/>
            <w:noWrap/>
          </w:tcPr>
          <w:p w14:paraId="36DF8B29" w14:textId="77777777" w:rsidR="00E61B39" w:rsidRPr="007F05D0" w:rsidRDefault="00E61B39" w:rsidP="00E61B39">
            <w:pPr>
              <w:rPr>
                <w:sz w:val="18"/>
                <w:szCs w:val="18"/>
              </w:rPr>
            </w:pPr>
          </w:p>
        </w:tc>
        <w:tc>
          <w:tcPr>
            <w:tcW w:w="851" w:type="dxa"/>
            <w:shd w:val="clear" w:color="auto" w:fill="auto"/>
            <w:noWrap/>
          </w:tcPr>
          <w:p w14:paraId="38EA63A9" w14:textId="77777777" w:rsidR="00E61B39" w:rsidRPr="007F05D0" w:rsidRDefault="00BB7F64" w:rsidP="00E61B39">
            <w:pPr>
              <w:rPr>
                <w:sz w:val="18"/>
                <w:szCs w:val="18"/>
              </w:rPr>
            </w:pPr>
            <w:r w:rsidRPr="007F05D0">
              <w:rPr>
                <w:sz w:val="18"/>
                <w:szCs w:val="18"/>
              </w:rPr>
              <w:t>2020</w:t>
            </w:r>
            <w:r w:rsidR="00E61B39">
              <w:rPr>
                <w:sz w:val="18"/>
                <w:szCs w:val="18"/>
              </w:rPr>
              <w:t xml:space="preserve"> m. IV ketv.</w:t>
            </w:r>
          </w:p>
        </w:tc>
        <w:tc>
          <w:tcPr>
            <w:tcW w:w="992" w:type="dxa"/>
            <w:shd w:val="clear" w:color="auto" w:fill="auto"/>
            <w:noWrap/>
          </w:tcPr>
          <w:p w14:paraId="12FE13FA" w14:textId="77777777" w:rsidR="00E61B39" w:rsidRPr="007F05D0" w:rsidRDefault="00756457" w:rsidP="00E61B39">
            <w:pPr>
              <w:rPr>
                <w:sz w:val="18"/>
                <w:szCs w:val="18"/>
              </w:rPr>
            </w:pPr>
            <w:r>
              <w:rPr>
                <w:sz w:val="18"/>
                <w:szCs w:val="18"/>
              </w:rPr>
              <w:t>20</w:t>
            </w:r>
          </w:p>
        </w:tc>
      </w:tr>
      <w:tr w:rsidR="00E61B39" w:rsidRPr="007F05D0" w14:paraId="771769F4" w14:textId="77777777" w:rsidTr="00A151FC">
        <w:trPr>
          <w:trHeight w:val="839"/>
        </w:trPr>
        <w:tc>
          <w:tcPr>
            <w:tcW w:w="1702" w:type="dxa"/>
            <w:vMerge/>
            <w:shd w:val="clear" w:color="auto" w:fill="auto"/>
          </w:tcPr>
          <w:p w14:paraId="1B3389B6" w14:textId="77777777" w:rsidR="00E61B39" w:rsidRPr="007F05D0" w:rsidRDefault="00E61B39" w:rsidP="00E61B39">
            <w:pPr>
              <w:rPr>
                <w:b/>
                <w:sz w:val="18"/>
                <w:szCs w:val="18"/>
              </w:rPr>
            </w:pPr>
          </w:p>
        </w:tc>
        <w:tc>
          <w:tcPr>
            <w:tcW w:w="737" w:type="dxa"/>
            <w:shd w:val="clear" w:color="auto" w:fill="auto"/>
          </w:tcPr>
          <w:p w14:paraId="2336D4C6" w14:textId="77777777" w:rsidR="00E61B39" w:rsidRPr="007F05D0" w:rsidRDefault="00E61B39" w:rsidP="00E61B39">
            <w:pPr>
              <w:rPr>
                <w:sz w:val="18"/>
                <w:szCs w:val="18"/>
              </w:rPr>
            </w:pPr>
            <w:r>
              <w:rPr>
                <w:sz w:val="18"/>
                <w:szCs w:val="18"/>
              </w:rPr>
              <w:t>1.6.5.</w:t>
            </w:r>
          </w:p>
        </w:tc>
        <w:tc>
          <w:tcPr>
            <w:tcW w:w="4820" w:type="dxa"/>
            <w:shd w:val="clear" w:color="auto" w:fill="auto"/>
          </w:tcPr>
          <w:p w14:paraId="098D789D" w14:textId="77777777" w:rsidR="00E61B39" w:rsidRPr="007F05D0" w:rsidRDefault="00E61B39" w:rsidP="00E61B39">
            <w:pPr>
              <w:rPr>
                <w:sz w:val="18"/>
                <w:szCs w:val="18"/>
              </w:rPr>
            </w:pPr>
            <w:r w:rsidRPr="007F05D0">
              <w:rPr>
                <w:rFonts w:eastAsia="Calibri"/>
                <w:sz w:val="18"/>
                <w:szCs w:val="18"/>
              </w:rPr>
              <w:t>Atnaujinti dviračių vairuotojų mokymo programą ir dviratininko pažymėjimų išdavimo tvarką</w:t>
            </w:r>
          </w:p>
        </w:tc>
        <w:tc>
          <w:tcPr>
            <w:tcW w:w="4961" w:type="dxa"/>
            <w:shd w:val="clear" w:color="auto" w:fill="auto"/>
          </w:tcPr>
          <w:p w14:paraId="1358D9DB" w14:textId="77777777" w:rsidR="00E61B39" w:rsidRPr="007F05D0" w:rsidRDefault="00E61B39" w:rsidP="00E61B39">
            <w:pPr>
              <w:rPr>
                <w:sz w:val="18"/>
                <w:szCs w:val="18"/>
              </w:rPr>
            </w:pPr>
            <w:r w:rsidRPr="007F05D0">
              <w:rPr>
                <w:rFonts w:eastAsia="Calibri"/>
                <w:sz w:val="18"/>
                <w:szCs w:val="18"/>
              </w:rPr>
              <w:t>Mokyklose bus atnaujinta dviratininkams taikoma vairuotojų mokymo programa ir dviratininko pažymėjimų išdavimo tvarka</w:t>
            </w:r>
            <w:r>
              <w:rPr>
                <w:rFonts w:eastAsia="Calibri"/>
                <w:sz w:val="18"/>
                <w:szCs w:val="18"/>
              </w:rPr>
              <w:t>, kuri būtų patvirtinta Švietimo mokslo ir sporto ministerijos.</w:t>
            </w:r>
          </w:p>
        </w:tc>
        <w:tc>
          <w:tcPr>
            <w:tcW w:w="1388" w:type="dxa"/>
            <w:shd w:val="clear" w:color="auto" w:fill="auto"/>
          </w:tcPr>
          <w:p w14:paraId="52AA7096" w14:textId="77777777" w:rsidR="00E61B39" w:rsidRPr="007F05D0" w:rsidRDefault="00E61B39" w:rsidP="00E61B39">
            <w:pPr>
              <w:rPr>
                <w:sz w:val="18"/>
                <w:szCs w:val="18"/>
              </w:rPr>
            </w:pPr>
            <w:r w:rsidRPr="007F05D0">
              <w:rPr>
                <w:sz w:val="18"/>
                <w:szCs w:val="18"/>
              </w:rPr>
              <w:t>ŠMM, SM</w:t>
            </w:r>
          </w:p>
        </w:tc>
        <w:tc>
          <w:tcPr>
            <w:tcW w:w="738" w:type="dxa"/>
            <w:shd w:val="clear" w:color="auto" w:fill="auto"/>
            <w:noWrap/>
          </w:tcPr>
          <w:p w14:paraId="6FAE1603" w14:textId="77777777" w:rsidR="00E61B39" w:rsidRPr="007F05D0" w:rsidRDefault="00E61B39" w:rsidP="00E61B39">
            <w:pPr>
              <w:rPr>
                <w:sz w:val="18"/>
                <w:szCs w:val="18"/>
              </w:rPr>
            </w:pPr>
            <w:r w:rsidRPr="007F05D0">
              <w:rPr>
                <w:sz w:val="18"/>
                <w:szCs w:val="18"/>
              </w:rPr>
              <w:t>2020</w:t>
            </w:r>
          </w:p>
        </w:tc>
        <w:tc>
          <w:tcPr>
            <w:tcW w:w="851" w:type="dxa"/>
            <w:shd w:val="clear" w:color="auto" w:fill="auto"/>
            <w:noWrap/>
          </w:tcPr>
          <w:p w14:paraId="048F6409" w14:textId="77777777" w:rsidR="00E61B39" w:rsidRDefault="00E61B39" w:rsidP="00E61B39">
            <w:pPr>
              <w:rPr>
                <w:sz w:val="18"/>
                <w:szCs w:val="18"/>
              </w:rPr>
            </w:pPr>
            <w:r w:rsidRPr="007F05D0">
              <w:rPr>
                <w:sz w:val="18"/>
                <w:szCs w:val="18"/>
              </w:rPr>
              <w:t>20</w:t>
            </w:r>
            <w:r>
              <w:rPr>
                <w:sz w:val="18"/>
                <w:szCs w:val="18"/>
              </w:rPr>
              <w:t>22</w:t>
            </w:r>
          </w:p>
          <w:p w14:paraId="0BFD52F6" w14:textId="77777777" w:rsidR="00E61B39" w:rsidRPr="007F05D0" w:rsidRDefault="00E61B39" w:rsidP="00E61B39">
            <w:pPr>
              <w:rPr>
                <w:sz w:val="18"/>
                <w:szCs w:val="18"/>
              </w:rPr>
            </w:pPr>
            <w:r>
              <w:rPr>
                <w:sz w:val="18"/>
                <w:szCs w:val="18"/>
              </w:rPr>
              <w:t>II ketv</w:t>
            </w:r>
          </w:p>
        </w:tc>
        <w:tc>
          <w:tcPr>
            <w:tcW w:w="992" w:type="dxa"/>
            <w:shd w:val="clear" w:color="auto" w:fill="auto"/>
            <w:noWrap/>
          </w:tcPr>
          <w:p w14:paraId="106468DC" w14:textId="77777777" w:rsidR="00E61B39" w:rsidRPr="007F05D0" w:rsidRDefault="00796141" w:rsidP="00E61B39">
            <w:pPr>
              <w:rPr>
                <w:sz w:val="18"/>
                <w:szCs w:val="18"/>
              </w:rPr>
            </w:pPr>
            <w:r>
              <w:rPr>
                <w:sz w:val="18"/>
                <w:szCs w:val="18"/>
              </w:rPr>
              <w:t>1</w:t>
            </w:r>
          </w:p>
        </w:tc>
      </w:tr>
      <w:tr w:rsidR="00E61B39" w:rsidRPr="007F05D0" w14:paraId="63961F77" w14:textId="77777777" w:rsidTr="00A151FC">
        <w:trPr>
          <w:trHeight w:val="839"/>
        </w:trPr>
        <w:tc>
          <w:tcPr>
            <w:tcW w:w="1702" w:type="dxa"/>
            <w:vMerge/>
            <w:shd w:val="clear" w:color="auto" w:fill="auto"/>
          </w:tcPr>
          <w:p w14:paraId="5848B205" w14:textId="77777777" w:rsidR="00E61B39" w:rsidRPr="007F05D0" w:rsidRDefault="00E61B39" w:rsidP="00E61B39">
            <w:pPr>
              <w:rPr>
                <w:b/>
                <w:sz w:val="18"/>
                <w:szCs w:val="18"/>
              </w:rPr>
            </w:pPr>
          </w:p>
        </w:tc>
        <w:tc>
          <w:tcPr>
            <w:tcW w:w="737" w:type="dxa"/>
            <w:shd w:val="clear" w:color="auto" w:fill="auto"/>
          </w:tcPr>
          <w:p w14:paraId="77E257BC" w14:textId="77777777" w:rsidR="00E61B39" w:rsidRPr="007F05D0" w:rsidRDefault="00E61B39" w:rsidP="00E61B39">
            <w:pPr>
              <w:rPr>
                <w:sz w:val="18"/>
                <w:szCs w:val="18"/>
              </w:rPr>
            </w:pPr>
            <w:r>
              <w:rPr>
                <w:sz w:val="18"/>
                <w:szCs w:val="18"/>
              </w:rPr>
              <w:t>1.6.6.</w:t>
            </w:r>
          </w:p>
        </w:tc>
        <w:tc>
          <w:tcPr>
            <w:tcW w:w="4820" w:type="dxa"/>
            <w:shd w:val="clear" w:color="auto" w:fill="auto"/>
          </w:tcPr>
          <w:p w14:paraId="414CB30B" w14:textId="77777777" w:rsidR="00E61B39" w:rsidRPr="007F05D0" w:rsidRDefault="00E61B39" w:rsidP="00E61B39">
            <w:pPr>
              <w:rPr>
                <w:sz w:val="18"/>
                <w:szCs w:val="18"/>
              </w:rPr>
            </w:pPr>
            <w:commentRangeStart w:id="94"/>
            <w:r w:rsidRPr="007F05D0">
              <w:rPr>
                <w:rFonts w:eastAsia="Calibri"/>
                <w:sz w:val="18"/>
                <w:szCs w:val="18"/>
              </w:rPr>
              <w:t>Įtraukti mokyklų bendruomenes į budėjimų</w:t>
            </w:r>
            <w:r>
              <w:rPr>
                <w:rFonts w:eastAsia="Calibri"/>
                <w:sz w:val="18"/>
                <w:szCs w:val="18"/>
              </w:rPr>
              <w:t xml:space="preserve"> prie</w:t>
            </w:r>
            <w:r w:rsidRPr="007F05D0">
              <w:rPr>
                <w:rFonts w:eastAsia="Calibri"/>
                <w:sz w:val="18"/>
                <w:szCs w:val="18"/>
              </w:rPr>
              <w:t xml:space="preserve"> pėsčiųjų perėj</w:t>
            </w:r>
            <w:r>
              <w:rPr>
                <w:rFonts w:eastAsia="Calibri"/>
                <w:sz w:val="18"/>
                <w:szCs w:val="18"/>
              </w:rPr>
              <w:t>ų</w:t>
            </w:r>
            <w:r w:rsidRPr="007F05D0">
              <w:rPr>
                <w:rFonts w:eastAsia="Calibri"/>
                <w:sz w:val="18"/>
                <w:szCs w:val="18"/>
              </w:rPr>
              <w:t>, esanči</w:t>
            </w:r>
            <w:r>
              <w:rPr>
                <w:rFonts w:eastAsia="Calibri"/>
                <w:sz w:val="18"/>
                <w:szCs w:val="18"/>
              </w:rPr>
              <w:t>ų</w:t>
            </w:r>
            <w:r w:rsidRPr="007F05D0">
              <w:rPr>
                <w:rFonts w:eastAsia="Calibri"/>
                <w:sz w:val="18"/>
                <w:szCs w:val="18"/>
              </w:rPr>
              <w:t xml:space="preserve"> </w:t>
            </w:r>
            <w:r>
              <w:rPr>
                <w:rFonts w:eastAsia="Calibri"/>
                <w:sz w:val="18"/>
                <w:szCs w:val="18"/>
              </w:rPr>
              <w:t>šalia</w:t>
            </w:r>
            <w:r w:rsidRPr="007F05D0">
              <w:rPr>
                <w:rFonts w:eastAsia="Calibri"/>
                <w:sz w:val="18"/>
                <w:szCs w:val="18"/>
              </w:rPr>
              <w:t xml:space="preserve"> mokyklų, organizavimą bei saugaus eismo mokyklų prieigose gerinimą</w:t>
            </w:r>
          </w:p>
        </w:tc>
        <w:tc>
          <w:tcPr>
            <w:tcW w:w="4961" w:type="dxa"/>
            <w:shd w:val="clear" w:color="auto" w:fill="auto"/>
          </w:tcPr>
          <w:p w14:paraId="367D8EA1" w14:textId="77777777" w:rsidR="00E61B39" w:rsidRPr="007F05D0" w:rsidRDefault="00E61B39" w:rsidP="00E61B39">
            <w:pPr>
              <w:rPr>
                <w:sz w:val="18"/>
                <w:szCs w:val="18"/>
              </w:rPr>
            </w:pPr>
            <w:r w:rsidRPr="007F05D0">
              <w:rPr>
                <w:rFonts w:eastAsia="Calibri"/>
                <w:sz w:val="18"/>
                <w:szCs w:val="18"/>
              </w:rPr>
              <w:t>Mokyklų bendruomen</w:t>
            </w:r>
            <w:r>
              <w:rPr>
                <w:rFonts w:eastAsia="Calibri"/>
                <w:sz w:val="18"/>
                <w:szCs w:val="18"/>
              </w:rPr>
              <w:t>ė</w:t>
            </w:r>
            <w:r w:rsidRPr="007F05D0">
              <w:rPr>
                <w:rFonts w:eastAsia="Calibri"/>
                <w:sz w:val="18"/>
                <w:szCs w:val="18"/>
              </w:rPr>
              <w:t xml:space="preserve">s organizuos budėjimus </w:t>
            </w:r>
            <w:r>
              <w:rPr>
                <w:rFonts w:eastAsia="Calibri"/>
                <w:sz w:val="18"/>
                <w:szCs w:val="18"/>
              </w:rPr>
              <w:t xml:space="preserve">prie </w:t>
            </w:r>
            <w:r w:rsidRPr="007F05D0">
              <w:rPr>
                <w:rFonts w:eastAsia="Calibri"/>
                <w:sz w:val="18"/>
                <w:szCs w:val="18"/>
              </w:rPr>
              <w:t>pėsčiųjų perėj</w:t>
            </w:r>
            <w:r>
              <w:rPr>
                <w:rFonts w:eastAsia="Calibri"/>
                <w:sz w:val="18"/>
                <w:szCs w:val="18"/>
              </w:rPr>
              <w:t>ų</w:t>
            </w:r>
            <w:r w:rsidRPr="007F05D0">
              <w:rPr>
                <w:rFonts w:eastAsia="Calibri"/>
                <w:sz w:val="18"/>
                <w:szCs w:val="18"/>
              </w:rPr>
              <w:t>, esanči</w:t>
            </w:r>
            <w:r>
              <w:rPr>
                <w:rFonts w:eastAsia="Calibri"/>
                <w:sz w:val="18"/>
                <w:szCs w:val="18"/>
              </w:rPr>
              <w:t>ų šalia</w:t>
            </w:r>
            <w:r w:rsidRPr="007F05D0">
              <w:rPr>
                <w:rFonts w:eastAsia="Calibri"/>
                <w:sz w:val="18"/>
                <w:szCs w:val="18"/>
              </w:rPr>
              <w:t xml:space="preserve"> mokyklų</w:t>
            </w:r>
            <w:r>
              <w:rPr>
                <w:rFonts w:eastAsia="Calibri"/>
                <w:sz w:val="18"/>
                <w:szCs w:val="18"/>
              </w:rPr>
              <w:t xml:space="preserve">. </w:t>
            </w:r>
            <w:commentRangeEnd w:id="94"/>
            <w:r w:rsidR="00DE0026">
              <w:rPr>
                <w:rStyle w:val="Komentaronuoroda"/>
              </w:rPr>
              <w:commentReference w:id="94"/>
            </w:r>
          </w:p>
        </w:tc>
        <w:tc>
          <w:tcPr>
            <w:tcW w:w="1388" w:type="dxa"/>
            <w:shd w:val="clear" w:color="auto" w:fill="auto"/>
          </w:tcPr>
          <w:p w14:paraId="09D583F8" w14:textId="77777777" w:rsidR="00E61B39" w:rsidRPr="007F05D0" w:rsidRDefault="00E61B39" w:rsidP="00E61B39">
            <w:pPr>
              <w:rPr>
                <w:sz w:val="18"/>
                <w:szCs w:val="18"/>
              </w:rPr>
            </w:pPr>
            <w:r w:rsidRPr="007F05D0">
              <w:rPr>
                <w:sz w:val="18"/>
                <w:szCs w:val="18"/>
              </w:rPr>
              <w:t>ŠMM, SM</w:t>
            </w:r>
          </w:p>
        </w:tc>
        <w:tc>
          <w:tcPr>
            <w:tcW w:w="738" w:type="dxa"/>
            <w:shd w:val="clear" w:color="auto" w:fill="auto"/>
            <w:noWrap/>
          </w:tcPr>
          <w:p w14:paraId="5F346D86" w14:textId="77777777" w:rsidR="00E61B39" w:rsidRPr="007F05D0" w:rsidRDefault="00BB7F64" w:rsidP="00E61B39">
            <w:pPr>
              <w:rPr>
                <w:sz w:val="18"/>
                <w:szCs w:val="18"/>
              </w:rPr>
            </w:pPr>
            <w:r w:rsidRPr="007F05D0">
              <w:rPr>
                <w:sz w:val="18"/>
                <w:szCs w:val="18"/>
              </w:rPr>
              <w:t>2020</w:t>
            </w:r>
          </w:p>
        </w:tc>
        <w:tc>
          <w:tcPr>
            <w:tcW w:w="851" w:type="dxa"/>
            <w:shd w:val="clear" w:color="auto" w:fill="auto"/>
            <w:noWrap/>
          </w:tcPr>
          <w:p w14:paraId="795AA2DD" w14:textId="77777777" w:rsidR="00E61B39" w:rsidRPr="007F05D0" w:rsidRDefault="00E61B39" w:rsidP="00E61B39">
            <w:pPr>
              <w:rPr>
                <w:sz w:val="18"/>
                <w:szCs w:val="18"/>
              </w:rPr>
            </w:pPr>
            <w:r w:rsidRPr="007F05D0">
              <w:rPr>
                <w:sz w:val="18"/>
                <w:szCs w:val="18"/>
              </w:rPr>
              <w:t>2030</w:t>
            </w:r>
          </w:p>
        </w:tc>
        <w:tc>
          <w:tcPr>
            <w:tcW w:w="992" w:type="dxa"/>
            <w:shd w:val="clear" w:color="auto" w:fill="auto"/>
            <w:noWrap/>
          </w:tcPr>
          <w:p w14:paraId="2526FBC9" w14:textId="77777777" w:rsidR="00E61B39" w:rsidRPr="007F05D0" w:rsidRDefault="00796141" w:rsidP="00E61B39">
            <w:pPr>
              <w:rPr>
                <w:sz w:val="18"/>
                <w:szCs w:val="18"/>
              </w:rPr>
            </w:pPr>
            <w:r>
              <w:rPr>
                <w:sz w:val="18"/>
                <w:szCs w:val="18"/>
              </w:rPr>
              <w:t>1</w:t>
            </w:r>
          </w:p>
        </w:tc>
      </w:tr>
      <w:tr w:rsidR="0048749D" w:rsidRPr="007F05D0" w14:paraId="5030CC30" w14:textId="77777777" w:rsidTr="0048749D">
        <w:trPr>
          <w:trHeight w:val="219"/>
        </w:trPr>
        <w:tc>
          <w:tcPr>
            <w:tcW w:w="15197" w:type="dxa"/>
            <w:gridSpan w:val="7"/>
            <w:shd w:val="clear" w:color="auto" w:fill="auto"/>
          </w:tcPr>
          <w:p w14:paraId="11420315" w14:textId="77777777" w:rsidR="0048749D" w:rsidRPr="0048749D" w:rsidRDefault="0048749D" w:rsidP="00E61B39">
            <w:pPr>
              <w:rPr>
                <w:b/>
                <w:sz w:val="18"/>
                <w:szCs w:val="18"/>
              </w:rPr>
            </w:pPr>
            <w:r>
              <w:rPr>
                <w:b/>
                <w:sz w:val="18"/>
                <w:szCs w:val="18"/>
              </w:rPr>
              <w:t>Lėšų poreikis 1 tikslo priemonėms finansuoti:</w:t>
            </w:r>
          </w:p>
        </w:tc>
        <w:tc>
          <w:tcPr>
            <w:tcW w:w="992" w:type="dxa"/>
            <w:shd w:val="clear" w:color="auto" w:fill="auto"/>
            <w:noWrap/>
          </w:tcPr>
          <w:p w14:paraId="2C7CF0DB" w14:textId="77777777" w:rsidR="0048749D" w:rsidRPr="00B23ECF" w:rsidRDefault="00B23ECF" w:rsidP="00E61B39">
            <w:pPr>
              <w:rPr>
                <w:b/>
                <w:sz w:val="18"/>
                <w:szCs w:val="18"/>
              </w:rPr>
            </w:pPr>
            <w:r w:rsidRPr="00B23ECF">
              <w:rPr>
                <w:b/>
                <w:sz w:val="18"/>
                <w:szCs w:val="18"/>
              </w:rPr>
              <w:t>82</w:t>
            </w:r>
            <w:r w:rsidR="00A151FC">
              <w:rPr>
                <w:b/>
                <w:sz w:val="18"/>
                <w:szCs w:val="18"/>
              </w:rPr>
              <w:t>5</w:t>
            </w:r>
            <w:r w:rsidR="00756457">
              <w:rPr>
                <w:b/>
                <w:sz w:val="18"/>
                <w:szCs w:val="18"/>
              </w:rPr>
              <w:t>2</w:t>
            </w:r>
            <w:r w:rsidR="002E492C">
              <w:rPr>
                <w:b/>
                <w:sz w:val="18"/>
                <w:szCs w:val="18"/>
              </w:rPr>
              <w:t>8</w:t>
            </w:r>
          </w:p>
        </w:tc>
      </w:tr>
      <w:tr w:rsidR="00E61B39" w:rsidRPr="007F05D0" w14:paraId="1B6F2628" w14:textId="77777777" w:rsidTr="00796141">
        <w:trPr>
          <w:trHeight w:val="495"/>
        </w:trPr>
        <w:tc>
          <w:tcPr>
            <w:tcW w:w="16189" w:type="dxa"/>
            <w:gridSpan w:val="8"/>
            <w:shd w:val="clear" w:color="auto" w:fill="DBDBDB"/>
          </w:tcPr>
          <w:p w14:paraId="7B1623FA" w14:textId="77777777" w:rsidR="00E61B39" w:rsidRPr="007F05D0" w:rsidRDefault="00E61B39" w:rsidP="00E61B39">
            <w:pPr>
              <w:rPr>
                <w:b/>
                <w:szCs w:val="24"/>
              </w:rPr>
            </w:pPr>
            <w:r w:rsidRPr="007F05D0">
              <w:rPr>
                <w:b/>
                <w:szCs w:val="24"/>
              </w:rPr>
              <w:t xml:space="preserve">2. Tikslas – pasiekti, kad kelių infrastruktūra atitiktų nustatytus reikalavimus </w:t>
            </w:r>
          </w:p>
        </w:tc>
      </w:tr>
      <w:tr w:rsidR="00E61B39" w:rsidRPr="007F05D0" w14:paraId="17157B69" w14:textId="77777777" w:rsidTr="00A151FC">
        <w:trPr>
          <w:trHeight w:val="479"/>
        </w:trPr>
        <w:tc>
          <w:tcPr>
            <w:tcW w:w="1702" w:type="dxa"/>
            <w:vMerge w:val="restart"/>
            <w:shd w:val="clear" w:color="auto" w:fill="auto"/>
          </w:tcPr>
          <w:p w14:paraId="12179B95" w14:textId="77777777" w:rsidR="00E61B39" w:rsidRPr="007F05D0" w:rsidRDefault="00E61B39" w:rsidP="00E61B39">
            <w:pPr>
              <w:rPr>
                <w:b/>
                <w:sz w:val="18"/>
                <w:szCs w:val="18"/>
              </w:rPr>
            </w:pPr>
            <w:r w:rsidRPr="007F05D0">
              <w:rPr>
                <w:b/>
                <w:sz w:val="18"/>
                <w:szCs w:val="18"/>
              </w:rPr>
              <w:t xml:space="preserve">2.1. </w:t>
            </w:r>
            <w:r>
              <w:rPr>
                <w:b/>
                <w:sz w:val="18"/>
                <w:szCs w:val="18"/>
              </w:rPr>
              <w:t>S</w:t>
            </w:r>
            <w:r w:rsidRPr="007F05D0">
              <w:rPr>
                <w:b/>
                <w:sz w:val="18"/>
                <w:szCs w:val="18"/>
              </w:rPr>
              <w:t>ukurti efektyvią kelių infrastruktūros valdymo sistemą</w:t>
            </w:r>
          </w:p>
          <w:p w14:paraId="2EB86ECF" w14:textId="77777777" w:rsidR="00E61B39" w:rsidRPr="007F05D0" w:rsidRDefault="00E61B39" w:rsidP="00E61B39">
            <w:pPr>
              <w:rPr>
                <w:b/>
                <w:sz w:val="18"/>
                <w:szCs w:val="18"/>
              </w:rPr>
            </w:pPr>
          </w:p>
          <w:p w14:paraId="747FC035" w14:textId="77777777" w:rsidR="00E61B39" w:rsidRPr="007F05D0" w:rsidRDefault="00E61B39" w:rsidP="00E61B39">
            <w:pPr>
              <w:rPr>
                <w:b/>
                <w:sz w:val="18"/>
                <w:szCs w:val="18"/>
              </w:rPr>
            </w:pPr>
          </w:p>
          <w:p w14:paraId="63FD9641" w14:textId="77777777" w:rsidR="00E61B39" w:rsidRPr="007F05D0" w:rsidRDefault="00E61B39" w:rsidP="00E61B39">
            <w:pPr>
              <w:rPr>
                <w:b/>
                <w:sz w:val="18"/>
                <w:szCs w:val="18"/>
              </w:rPr>
            </w:pPr>
          </w:p>
          <w:p w14:paraId="127A3620" w14:textId="77777777" w:rsidR="00E61B39" w:rsidRPr="007F05D0" w:rsidRDefault="00E61B39" w:rsidP="00E61B39">
            <w:pPr>
              <w:rPr>
                <w:b/>
                <w:sz w:val="18"/>
                <w:szCs w:val="18"/>
              </w:rPr>
            </w:pPr>
          </w:p>
          <w:p w14:paraId="757B1C6C" w14:textId="77777777" w:rsidR="00E61B39" w:rsidRPr="007F05D0" w:rsidRDefault="00E61B39" w:rsidP="00E61B39">
            <w:pPr>
              <w:rPr>
                <w:b/>
                <w:sz w:val="18"/>
                <w:szCs w:val="18"/>
              </w:rPr>
            </w:pPr>
          </w:p>
          <w:p w14:paraId="0EFE6149" w14:textId="77777777" w:rsidR="00E61B39" w:rsidRPr="007F05D0" w:rsidRDefault="00E61B39" w:rsidP="00E61B39">
            <w:pPr>
              <w:rPr>
                <w:b/>
                <w:sz w:val="18"/>
                <w:szCs w:val="18"/>
              </w:rPr>
            </w:pPr>
          </w:p>
          <w:p w14:paraId="4FE6DF59" w14:textId="77777777" w:rsidR="00E61B39" w:rsidRPr="007F05D0" w:rsidRDefault="00E61B39" w:rsidP="00E61B39">
            <w:pPr>
              <w:rPr>
                <w:b/>
                <w:sz w:val="18"/>
                <w:szCs w:val="18"/>
              </w:rPr>
            </w:pPr>
          </w:p>
          <w:p w14:paraId="67132B27" w14:textId="77777777" w:rsidR="00E61B39" w:rsidRPr="007F05D0" w:rsidRDefault="00E61B39" w:rsidP="00E61B39">
            <w:pPr>
              <w:rPr>
                <w:b/>
                <w:sz w:val="18"/>
                <w:szCs w:val="18"/>
              </w:rPr>
            </w:pPr>
          </w:p>
          <w:p w14:paraId="656B5E7E" w14:textId="77777777" w:rsidR="00E61B39" w:rsidRPr="007F05D0" w:rsidRDefault="00E61B39" w:rsidP="00E61B39">
            <w:pPr>
              <w:rPr>
                <w:b/>
                <w:sz w:val="18"/>
                <w:szCs w:val="18"/>
              </w:rPr>
            </w:pPr>
          </w:p>
          <w:p w14:paraId="6314F41E" w14:textId="77777777" w:rsidR="00E61B39" w:rsidRPr="007F05D0" w:rsidRDefault="00E61B39" w:rsidP="00E61B39">
            <w:pPr>
              <w:rPr>
                <w:b/>
                <w:sz w:val="18"/>
                <w:szCs w:val="18"/>
              </w:rPr>
            </w:pPr>
          </w:p>
          <w:p w14:paraId="35E615C4" w14:textId="77777777" w:rsidR="00E61B39" w:rsidRPr="007F05D0" w:rsidRDefault="00E61B39" w:rsidP="00E61B39">
            <w:pPr>
              <w:rPr>
                <w:b/>
                <w:sz w:val="18"/>
                <w:szCs w:val="18"/>
              </w:rPr>
            </w:pPr>
          </w:p>
          <w:p w14:paraId="56DDC523" w14:textId="77777777" w:rsidR="00E61B39" w:rsidRPr="007F05D0" w:rsidRDefault="00E61B39" w:rsidP="00E61B39">
            <w:pPr>
              <w:rPr>
                <w:b/>
                <w:sz w:val="18"/>
                <w:szCs w:val="18"/>
              </w:rPr>
            </w:pPr>
          </w:p>
          <w:p w14:paraId="14E0ADC1" w14:textId="77777777" w:rsidR="00E61B39" w:rsidRPr="007F05D0" w:rsidRDefault="00E61B39" w:rsidP="00E61B39">
            <w:pPr>
              <w:rPr>
                <w:b/>
                <w:sz w:val="18"/>
                <w:szCs w:val="18"/>
              </w:rPr>
            </w:pPr>
          </w:p>
        </w:tc>
        <w:tc>
          <w:tcPr>
            <w:tcW w:w="737" w:type="dxa"/>
            <w:shd w:val="clear" w:color="auto" w:fill="auto"/>
          </w:tcPr>
          <w:p w14:paraId="0A767705" w14:textId="77777777" w:rsidR="00E61B39" w:rsidRPr="007F05D0" w:rsidRDefault="00E61B39" w:rsidP="00E61B39">
            <w:pPr>
              <w:rPr>
                <w:sz w:val="18"/>
                <w:szCs w:val="18"/>
              </w:rPr>
            </w:pPr>
            <w:r>
              <w:rPr>
                <w:sz w:val="18"/>
                <w:szCs w:val="18"/>
              </w:rPr>
              <w:lastRenderedPageBreak/>
              <w:t>2.1.1.</w:t>
            </w:r>
          </w:p>
        </w:tc>
        <w:tc>
          <w:tcPr>
            <w:tcW w:w="4820" w:type="dxa"/>
            <w:shd w:val="clear" w:color="auto" w:fill="auto"/>
          </w:tcPr>
          <w:p w14:paraId="7DC0AD3D" w14:textId="77777777" w:rsidR="00E61B39" w:rsidRPr="007F05D0" w:rsidRDefault="00E61B39" w:rsidP="00E61B39">
            <w:pPr>
              <w:rPr>
                <w:sz w:val="18"/>
                <w:szCs w:val="18"/>
              </w:rPr>
            </w:pPr>
            <w:bookmarkStart w:id="95" w:name="_Hlk498524725"/>
            <w:r w:rsidRPr="007F05D0">
              <w:rPr>
                <w:sz w:val="18"/>
                <w:szCs w:val="18"/>
              </w:rPr>
              <w:t>Įdiegti pažangią kelių infrastruktūros valdymo sistemą</w:t>
            </w:r>
            <w:bookmarkEnd w:id="95"/>
          </w:p>
        </w:tc>
        <w:tc>
          <w:tcPr>
            <w:tcW w:w="4961" w:type="dxa"/>
            <w:shd w:val="clear" w:color="auto" w:fill="auto"/>
          </w:tcPr>
          <w:p w14:paraId="63C306BA" w14:textId="77777777" w:rsidR="00E61B39" w:rsidRPr="007F05D0" w:rsidRDefault="00E61B39" w:rsidP="00E61B39">
            <w:pPr>
              <w:rPr>
                <w:sz w:val="18"/>
                <w:szCs w:val="18"/>
              </w:rPr>
            </w:pPr>
            <w:r w:rsidRPr="007F05D0">
              <w:rPr>
                <w:sz w:val="18"/>
                <w:szCs w:val="18"/>
              </w:rPr>
              <w:t xml:space="preserve">Bus </w:t>
            </w:r>
            <w:r>
              <w:rPr>
                <w:sz w:val="18"/>
                <w:szCs w:val="18"/>
              </w:rPr>
              <w:t>įdiegta</w:t>
            </w:r>
            <w:r w:rsidRPr="007F05D0">
              <w:rPr>
                <w:sz w:val="18"/>
                <w:szCs w:val="18"/>
              </w:rPr>
              <w:t xml:space="preserve"> turto apskaitos ir priežiūros kelių infrastruktūros sistema, kuri leis efektyviau planuoti investicijas, lėšų poreikį ir jų panaudojimą gerinant eismo saugumą keliuose</w:t>
            </w:r>
            <w:r>
              <w:rPr>
                <w:sz w:val="18"/>
                <w:szCs w:val="18"/>
              </w:rPr>
              <w:t xml:space="preserve">. </w:t>
            </w:r>
          </w:p>
        </w:tc>
        <w:tc>
          <w:tcPr>
            <w:tcW w:w="1388" w:type="dxa"/>
            <w:shd w:val="clear" w:color="auto" w:fill="auto"/>
          </w:tcPr>
          <w:p w14:paraId="4BE5FA4A" w14:textId="77777777" w:rsidR="00E61B39" w:rsidRPr="007F05D0" w:rsidRDefault="00E61B39" w:rsidP="00E61B39">
            <w:pPr>
              <w:rPr>
                <w:sz w:val="18"/>
                <w:szCs w:val="18"/>
              </w:rPr>
            </w:pPr>
            <w:r w:rsidRPr="007F05D0">
              <w:rPr>
                <w:sz w:val="18"/>
                <w:szCs w:val="18"/>
              </w:rPr>
              <w:t xml:space="preserve">LAKD, SM </w:t>
            </w:r>
          </w:p>
        </w:tc>
        <w:tc>
          <w:tcPr>
            <w:tcW w:w="738" w:type="dxa"/>
            <w:shd w:val="clear" w:color="auto" w:fill="auto"/>
            <w:noWrap/>
          </w:tcPr>
          <w:p w14:paraId="50BFD83A" w14:textId="77777777" w:rsidR="00E61B39" w:rsidRPr="007F05D0" w:rsidRDefault="00E61B39" w:rsidP="00E61B39">
            <w:pPr>
              <w:rPr>
                <w:sz w:val="18"/>
                <w:szCs w:val="18"/>
              </w:rPr>
            </w:pPr>
            <w:r>
              <w:rPr>
                <w:sz w:val="18"/>
                <w:szCs w:val="18"/>
              </w:rPr>
              <w:t>2020</w:t>
            </w:r>
          </w:p>
        </w:tc>
        <w:tc>
          <w:tcPr>
            <w:tcW w:w="851" w:type="dxa"/>
            <w:shd w:val="clear" w:color="auto" w:fill="auto"/>
            <w:noWrap/>
          </w:tcPr>
          <w:p w14:paraId="6AD6FFC3" w14:textId="77777777" w:rsidR="00E61B39" w:rsidRPr="007F05D0" w:rsidRDefault="00E61B39" w:rsidP="00E61B39">
            <w:pPr>
              <w:rPr>
                <w:sz w:val="18"/>
                <w:szCs w:val="18"/>
              </w:rPr>
            </w:pPr>
            <w:r w:rsidRPr="007F05D0">
              <w:rPr>
                <w:sz w:val="18"/>
                <w:szCs w:val="18"/>
              </w:rPr>
              <w:t>2030</w:t>
            </w:r>
          </w:p>
        </w:tc>
        <w:tc>
          <w:tcPr>
            <w:tcW w:w="992" w:type="dxa"/>
            <w:shd w:val="clear" w:color="auto" w:fill="auto"/>
            <w:noWrap/>
          </w:tcPr>
          <w:p w14:paraId="551EBBBF" w14:textId="77777777" w:rsidR="00E61B39" w:rsidRPr="007F05D0" w:rsidRDefault="00E61B39" w:rsidP="00E61B39">
            <w:pPr>
              <w:rPr>
                <w:sz w:val="18"/>
                <w:szCs w:val="18"/>
              </w:rPr>
            </w:pPr>
            <w:r>
              <w:rPr>
                <w:sz w:val="18"/>
                <w:szCs w:val="18"/>
              </w:rPr>
              <w:t>15</w:t>
            </w:r>
            <w:r w:rsidR="00796141">
              <w:rPr>
                <w:sz w:val="18"/>
                <w:szCs w:val="18"/>
              </w:rPr>
              <w:t>00</w:t>
            </w:r>
          </w:p>
        </w:tc>
      </w:tr>
      <w:tr w:rsidR="00E61B39" w:rsidRPr="007F05D0" w14:paraId="786CCDD9" w14:textId="77777777" w:rsidTr="00A151FC">
        <w:trPr>
          <w:trHeight w:val="561"/>
        </w:trPr>
        <w:tc>
          <w:tcPr>
            <w:tcW w:w="1702" w:type="dxa"/>
            <w:vMerge/>
            <w:shd w:val="clear" w:color="auto" w:fill="auto"/>
          </w:tcPr>
          <w:p w14:paraId="2E2C29A3" w14:textId="77777777" w:rsidR="00E61B39" w:rsidRPr="007F05D0" w:rsidRDefault="00E61B39" w:rsidP="00E61B39">
            <w:pPr>
              <w:rPr>
                <w:b/>
                <w:sz w:val="18"/>
                <w:szCs w:val="18"/>
              </w:rPr>
            </w:pPr>
          </w:p>
        </w:tc>
        <w:tc>
          <w:tcPr>
            <w:tcW w:w="737" w:type="dxa"/>
            <w:shd w:val="clear" w:color="auto" w:fill="auto"/>
          </w:tcPr>
          <w:p w14:paraId="6F46186C" w14:textId="77777777" w:rsidR="00E61B39" w:rsidRPr="007F05D0" w:rsidRDefault="00E61B39" w:rsidP="00E61B39">
            <w:pPr>
              <w:rPr>
                <w:sz w:val="18"/>
                <w:szCs w:val="18"/>
              </w:rPr>
            </w:pPr>
            <w:r>
              <w:rPr>
                <w:sz w:val="18"/>
                <w:szCs w:val="18"/>
              </w:rPr>
              <w:t>2.1.2.</w:t>
            </w:r>
          </w:p>
        </w:tc>
        <w:tc>
          <w:tcPr>
            <w:tcW w:w="4820" w:type="dxa"/>
            <w:shd w:val="clear" w:color="auto" w:fill="auto"/>
          </w:tcPr>
          <w:p w14:paraId="6F23C8A3" w14:textId="77777777" w:rsidR="00E61B39" w:rsidRPr="007F05D0" w:rsidRDefault="00E61B39" w:rsidP="00E61B39">
            <w:pPr>
              <w:rPr>
                <w:sz w:val="18"/>
                <w:szCs w:val="18"/>
              </w:rPr>
            </w:pPr>
            <w:r>
              <w:rPr>
                <w:sz w:val="18"/>
                <w:szCs w:val="18"/>
              </w:rPr>
              <w:t>Atlikti g</w:t>
            </w:r>
            <w:r w:rsidRPr="007F05D0">
              <w:rPr>
                <w:sz w:val="18"/>
                <w:szCs w:val="18"/>
              </w:rPr>
              <w:t>atvių statybos, rekonstrukcijos ir kapitalinio remonto projekt</w:t>
            </w:r>
            <w:r>
              <w:rPr>
                <w:sz w:val="18"/>
                <w:szCs w:val="18"/>
              </w:rPr>
              <w:t>ų</w:t>
            </w:r>
            <w:r w:rsidRPr="007F05D0">
              <w:rPr>
                <w:sz w:val="18"/>
                <w:szCs w:val="18"/>
              </w:rPr>
              <w:t xml:space="preserve"> poveikio kelių saugumui vertinim</w:t>
            </w:r>
            <w:r>
              <w:rPr>
                <w:sz w:val="18"/>
                <w:szCs w:val="18"/>
              </w:rPr>
              <w:t>us</w:t>
            </w:r>
            <w:r w:rsidRPr="007F05D0">
              <w:rPr>
                <w:sz w:val="18"/>
                <w:szCs w:val="18"/>
              </w:rPr>
              <w:t xml:space="preserve"> ir eismo saugumo audit</w:t>
            </w:r>
            <w:r>
              <w:rPr>
                <w:sz w:val="18"/>
                <w:szCs w:val="18"/>
              </w:rPr>
              <w:t>us</w:t>
            </w:r>
          </w:p>
        </w:tc>
        <w:tc>
          <w:tcPr>
            <w:tcW w:w="4961" w:type="dxa"/>
            <w:shd w:val="clear" w:color="auto" w:fill="auto"/>
          </w:tcPr>
          <w:p w14:paraId="4AD51A83" w14:textId="77777777" w:rsidR="00E61B39" w:rsidRPr="007F05D0" w:rsidRDefault="00E61B39" w:rsidP="00E61B39">
            <w:pPr>
              <w:rPr>
                <w:sz w:val="18"/>
                <w:szCs w:val="18"/>
              </w:rPr>
            </w:pPr>
            <w:r w:rsidRPr="007F05D0">
              <w:rPr>
                <w:sz w:val="18"/>
                <w:szCs w:val="18"/>
              </w:rPr>
              <w:t>Visi nauji gatvių statybos, rekonstrukcijos ir kapitalinio remonto projektai bus įvertinti pagal nustatytą metodiką, saugaus eismo atžvilgiu. Siekiama, kad statant naujus kelius ar rekonstruojant  esamus kelius, jie būtų visiems eismo dalyviams  saugesni</w:t>
            </w:r>
            <w:r>
              <w:rPr>
                <w:sz w:val="18"/>
                <w:szCs w:val="18"/>
              </w:rPr>
              <w:t>.</w:t>
            </w:r>
          </w:p>
        </w:tc>
        <w:tc>
          <w:tcPr>
            <w:tcW w:w="1388" w:type="dxa"/>
            <w:shd w:val="clear" w:color="auto" w:fill="auto"/>
          </w:tcPr>
          <w:p w14:paraId="6C66F2D2" w14:textId="77777777" w:rsidR="00E61B39" w:rsidRPr="00E25A8F" w:rsidRDefault="00E61B39" w:rsidP="00E61B39">
            <w:pPr>
              <w:rPr>
                <w:sz w:val="18"/>
                <w:szCs w:val="18"/>
              </w:rPr>
            </w:pPr>
            <w:r w:rsidRPr="00E25A8F">
              <w:rPr>
                <w:sz w:val="18"/>
                <w:szCs w:val="18"/>
              </w:rPr>
              <w:t>SM,  savivaldybės</w:t>
            </w:r>
            <w:r w:rsidR="00F322D9" w:rsidRPr="00E25A8F">
              <w:rPr>
                <w:sz w:val="18"/>
                <w:szCs w:val="18"/>
                <w:vertAlign w:val="superscript"/>
              </w:rPr>
              <w:t>**</w:t>
            </w:r>
          </w:p>
        </w:tc>
        <w:tc>
          <w:tcPr>
            <w:tcW w:w="738" w:type="dxa"/>
            <w:shd w:val="clear" w:color="auto" w:fill="auto"/>
            <w:noWrap/>
          </w:tcPr>
          <w:p w14:paraId="447E5D52" w14:textId="77777777" w:rsidR="00E61B39" w:rsidRPr="007F05D0" w:rsidRDefault="00E61B39" w:rsidP="00E61B39">
            <w:pPr>
              <w:rPr>
                <w:sz w:val="18"/>
                <w:szCs w:val="18"/>
              </w:rPr>
            </w:pPr>
            <w:r w:rsidRPr="007F05D0">
              <w:rPr>
                <w:sz w:val="18"/>
                <w:szCs w:val="18"/>
              </w:rPr>
              <w:t>2022</w:t>
            </w:r>
          </w:p>
        </w:tc>
        <w:tc>
          <w:tcPr>
            <w:tcW w:w="851" w:type="dxa"/>
            <w:shd w:val="clear" w:color="auto" w:fill="auto"/>
            <w:noWrap/>
          </w:tcPr>
          <w:p w14:paraId="3ECEF685" w14:textId="77777777" w:rsidR="00E61B39" w:rsidRPr="007F05D0" w:rsidRDefault="00E61B39" w:rsidP="00E61B39">
            <w:pPr>
              <w:rPr>
                <w:sz w:val="18"/>
                <w:szCs w:val="18"/>
              </w:rPr>
            </w:pPr>
            <w:r w:rsidRPr="007F05D0">
              <w:rPr>
                <w:sz w:val="18"/>
                <w:szCs w:val="18"/>
              </w:rPr>
              <w:t>2030</w:t>
            </w:r>
          </w:p>
        </w:tc>
        <w:tc>
          <w:tcPr>
            <w:tcW w:w="992" w:type="dxa"/>
            <w:shd w:val="clear" w:color="auto" w:fill="auto"/>
            <w:noWrap/>
          </w:tcPr>
          <w:p w14:paraId="24D41D17" w14:textId="77777777" w:rsidR="00E61B39" w:rsidRPr="007F05D0" w:rsidRDefault="00A151FC" w:rsidP="00E61B39">
            <w:pPr>
              <w:rPr>
                <w:sz w:val="18"/>
                <w:szCs w:val="18"/>
              </w:rPr>
            </w:pPr>
            <w:r>
              <w:rPr>
                <w:sz w:val="18"/>
                <w:szCs w:val="18"/>
              </w:rPr>
              <w:t>-</w:t>
            </w:r>
          </w:p>
        </w:tc>
      </w:tr>
      <w:tr w:rsidR="00E61B39" w:rsidRPr="007F05D0" w14:paraId="79AC6592" w14:textId="77777777" w:rsidTr="00A151FC">
        <w:trPr>
          <w:trHeight w:val="541"/>
        </w:trPr>
        <w:tc>
          <w:tcPr>
            <w:tcW w:w="1702" w:type="dxa"/>
            <w:vMerge/>
            <w:shd w:val="clear" w:color="auto" w:fill="auto"/>
          </w:tcPr>
          <w:p w14:paraId="0121FD84" w14:textId="77777777" w:rsidR="00E61B39" w:rsidRPr="007F05D0" w:rsidRDefault="00E61B39" w:rsidP="00E61B39">
            <w:pPr>
              <w:rPr>
                <w:b/>
                <w:sz w:val="18"/>
                <w:szCs w:val="18"/>
              </w:rPr>
            </w:pPr>
          </w:p>
        </w:tc>
        <w:tc>
          <w:tcPr>
            <w:tcW w:w="737" w:type="dxa"/>
            <w:shd w:val="clear" w:color="auto" w:fill="auto"/>
          </w:tcPr>
          <w:p w14:paraId="100751DA" w14:textId="77777777" w:rsidR="00E61B39" w:rsidRPr="007F05D0" w:rsidRDefault="00E61B39" w:rsidP="00E61B39">
            <w:pPr>
              <w:rPr>
                <w:sz w:val="18"/>
                <w:szCs w:val="18"/>
              </w:rPr>
            </w:pPr>
            <w:r>
              <w:rPr>
                <w:sz w:val="18"/>
                <w:szCs w:val="18"/>
              </w:rPr>
              <w:t>2.1.3.</w:t>
            </w:r>
          </w:p>
        </w:tc>
        <w:tc>
          <w:tcPr>
            <w:tcW w:w="4820" w:type="dxa"/>
            <w:shd w:val="clear" w:color="auto" w:fill="auto"/>
          </w:tcPr>
          <w:p w14:paraId="03DBC1B6" w14:textId="77777777" w:rsidR="00E61B39" w:rsidRPr="007F05D0" w:rsidRDefault="00E61B39" w:rsidP="00E61B39">
            <w:pPr>
              <w:rPr>
                <w:sz w:val="18"/>
                <w:szCs w:val="18"/>
              </w:rPr>
            </w:pPr>
            <w:r w:rsidRPr="007F05D0">
              <w:rPr>
                <w:sz w:val="18"/>
                <w:szCs w:val="18"/>
              </w:rPr>
              <w:t xml:space="preserve">Nustatyti </w:t>
            </w:r>
            <w:r w:rsidR="00711BE6">
              <w:rPr>
                <w:sz w:val="18"/>
                <w:szCs w:val="18"/>
              </w:rPr>
              <w:t xml:space="preserve">kelių </w:t>
            </w:r>
            <w:r w:rsidRPr="007F05D0">
              <w:rPr>
                <w:sz w:val="18"/>
                <w:szCs w:val="18"/>
              </w:rPr>
              <w:t>eismo saugumo auditorių rengimo ir atestavimo tvarką</w:t>
            </w:r>
            <w:r>
              <w:rPr>
                <w:sz w:val="18"/>
                <w:szCs w:val="18"/>
              </w:rPr>
              <w:t>, kuri bus patvirtinta susisiekimo ministro įsakymu</w:t>
            </w:r>
          </w:p>
        </w:tc>
        <w:tc>
          <w:tcPr>
            <w:tcW w:w="4961" w:type="dxa"/>
            <w:shd w:val="clear" w:color="auto" w:fill="auto"/>
          </w:tcPr>
          <w:p w14:paraId="20A313DC" w14:textId="77777777" w:rsidR="00E61B39" w:rsidRPr="007F05D0" w:rsidRDefault="00E61B39" w:rsidP="00E61B39">
            <w:pPr>
              <w:rPr>
                <w:sz w:val="18"/>
                <w:szCs w:val="18"/>
              </w:rPr>
            </w:pPr>
            <w:r w:rsidRPr="007F05D0">
              <w:rPr>
                <w:sz w:val="18"/>
                <w:szCs w:val="18"/>
              </w:rPr>
              <w:t>Bus parengta daugiau specialistų, galinčių vykdyti kelių infrastruktūros eismo saugumo auditus. Taip bus užtikrinama, kad kelių ir gatvių statybos, rekonstrukcijos ir kapitalinio remonto projektai atitiktų kelių saugumo reikalavimus</w:t>
            </w:r>
            <w:r>
              <w:rPr>
                <w:sz w:val="18"/>
                <w:szCs w:val="18"/>
              </w:rPr>
              <w:t>.</w:t>
            </w:r>
          </w:p>
        </w:tc>
        <w:tc>
          <w:tcPr>
            <w:tcW w:w="1388" w:type="dxa"/>
            <w:shd w:val="clear" w:color="auto" w:fill="auto"/>
          </w:tcPr>
          <w:p w14:paraId="2B3DAB9D" w14:textId="77777777" w:rsidR="00E61B39" w:rsidRPr="00E25A8F" w:rsidRDefault="00E61B39" w:rsidP="00E61B39">
            <w:pPr>
              <w:rPr>
                <w:sz w:val="18"/>
                <w:szCs w:val="18"/>
              </w:rPr>
            </w:pPr>
            <w:r w:rsidRPr="00E25A8F">
              <w:rPr>
                <w:sz w:val="18"/>
                <w:szCs w:val="18"/>
              </w:rPr>
              <w:t>SM,  LAKD</w:t>
            </w:r>
          </w:p>
        </w:tc>
        <w:tc>
          <w:tcPr>
            <w:tcW w:w="738" w:type="dxa"/>
            <w:shd w:val="clear" w:color="auto" w:fill="auto"/>
            <w:noWrap/>
          </w:tcPr>
          <w:p w14:paraId="77ED6935" w14:textId="77777777" w:rsidR="00E61B39" w:rsidRPr="007F05D0" w:rsidRDefault="00E61B39" w:rsidP="00E61B39">
            <w:pPr>
              <w:rPr>
                <w:sz w:val="18"/>
                <w:szCs w:val="18"/>
              </w:rPr>
            </w:pPr>
          </w:p>
        </w:tc>
        <w:tc>
          <w:tcPr>
            <w:tcW w:w="851" w:type="dxa"/>
            <w:shd w:val="clear" w:color="auto" w:fill="auto"/>
            <w:noWrap/>
          </w:tcPr>
          <w:p w14:paraId="69E9FD2A" w14:textId="77777777" w:rsidR="00E61B39" w:rsidRPr="007F05D0" w:rsidRDefault="00E61B39" w:rsidP="00E61B39">
            <w:pPr>
              <w:rPr>
                <w:sz w:val="18"/>
                <w:szCs w:val="18"/>
              </w:rPr>
            </w:pPr>
            <w:r w:rsidRPr="007F05D0">
              <w:rPr>
                <w:sz w:val="18"/>
                <w:szCs w:val="18"/>
              </w:rPr>
              <w:t>20</w:t>
            </w:r>
            <w:r>
              <w:rPr>
                <w:sz w:val="18"/>
                <w:szCs w:val="18"/>
              </w:rPr>
              <w:t>20 m. IV ketv</w:t>
            </w:r>
          </w:p>
        </w:tc>
        <w:tc>
          <w:tcPr>
            <w:tcW w:w="992" w:type="dxa"/>
            <w:shd w:val="clear" w:color="auto" w:fill="auto"/>
            <w:noWrap/>
          </w:tcPr>
          <w:p w14:paraId="50A233DC" w14:textId="77777777" w:rsidR="00E61B39" w:rsidRPr="007F05D0" w:rsidRDefault="00796141" w:rsidP="00E61B39">
            <w:pPr>
              <w:rPr>
                <w:sz w:val="18"/>
                <w:szCs w:val="18"/>
              </w:rPr>
            </w:pPr>
            <w:r>
              <w:rPr>
                <w:sz w:val="18"/>
                <w:szCs w:val="18"/>
              </w:rPr>
              <w:t>1</w:t>
            </w:r>
          </w:p>
        </w:tc>
      </w:tr>
      <w:tr w:rsidR="00E61B39" w:rsidRPr="007F05D0" w14:paraId="7F145683" w14:textId="77777777" w:rsidTr="00A151FC">
        <w:trPr>
          <w:trHeight w:val="541"/>
        </w:trPr>
        <w:tc>
          <w:tcPr>
            <w:tcW w:w="1702" w:type="dxa"/>
            <w:vMerge/>
            <w:shd w:val="clear" w:color="auto" w:fill="auto"/>
          </w:tcPr>
          <w:p w14:paraId="65C18C65" w14:textId="77777777" w:rsidR="00E61B39" w:rsidRPr="007F05D0" w:rsidRDefault="00E61B39" w:rsidP="00E61B39">
            <w:pPr>
              <w:rPr>
                <w:b/>
                <w:sz w:val="18"/>
                <w:szCs w:val="18"/>
              </w:rPr>
            </w:pPr>
          </w:p>
        </w:tc>
        <w:tc>
          <w:tcPr>
            <w:tcW w:w="737" w:type="dxa"/>
            <w:shd w:val="clear" w:color="auto" w:fill="auto"/>
          </w:tcPr>
          <w:p w14:paraId="4D33F05B" w14:textId="77777777" w:rsidR="00E61B39" w:rsidRPr="007F05D0" w:rsidRDefault="00E61B39" w:rsidP="00E61B39">
            <w:pPr>
              <w:rPr>
                <w:sz w:val="18"/>
                <w:szCs w:val="18"/>
              </w:rPr>
            </w:pPr>
            <w:r>
              <w:rPr>
                <w:sz w:val="18"/>
                <w:szCs w:val="18"/>
              </w:rPr>
              <w:t>2.1.4.</w:t>
            </w:r>
          </w:p>
        </w:tc>
        <w:tc>
          <w:tcPr>
            <w:tcW w:w="4820" w:type="dxa"/>
            <w:shd w:val="clear" w:color="auto" w:fill="auto"/>
          </w:tcPr>
          <w:p w14:paraId="5C98C1F3" w14:textId="77777777" w:rsidR="00E61B39" w:rsidRPr="007F05D0" w:rsidRDefault="00E61B39" w:rsidP="00E61B39">
            <w:pPr>
              <w:rPr>
                <w:sz w:val="18"/>
                <w:szCs w:val="18"/>
              </w:rPr>
            </w:pPr>
            <w:r>
              <w:rPr>
                <w:sz w:val="18"/>
                <w:szCs w:val="18"/>
              </w:rPr>
              <w:t>Vertinti atitiktį reikalavimams dėl specialiųjų poreikių turintiems žmonėms</w:t>
            </w:r>
            <w:r w:rsidRPr="007F05D0">
              <w:rPr>
                <w:sz w:val="18"/>
                <w:szCs w:val="18"/>
              </w:rPr>
              <w:t xml:space="preserve"> automobilių kelių ir jų elementų pritaikym</w:t>
            </w:r>
            <w:r>
              <w:rPr>
                <w:sz w:val="18"/>
                <w:szCs w:val="18"/>
              </w:rPr>
              <w:t xml:space="preserve">o </w:t>
            </w:r>
          </w:p>
        </w:tc>
        <w:tc>
          <w:tcPr>
            <w:tcW w:w="4961" w:type="dxa"/>
            <w:shd w:val="clear" w:color="auto" w:fill="auto"/>
          </w:tcPr>
          <w:p w14:paraId="6B5580E2" w14:textId="77777777" w:rsidR="00E61B39" w:rsidRPr="007F05D0" w:rsidRDefault="00E61B39" w:rsidP="00E61B39">
            <w:pPr>
              <w:rPr>
                <w:sz w:val="18"/>
                <w:szCs w:val="18"/>
              </w:rPr>
            </w:pPr>
            <w:r w:rsidRPr="007F05D0">
              <w:rPr>
                <w:sz w:val="18"/>
                <w:szCs w:val="18"/>
              </w:rPr>
              <w:t>Naujai statoma ar rekonstruojama kelių ir gatvių infrastruktūra bus pritaikyta specialius poreikius turintiems žmonėms, užtikrins jų saugų dalyvavimą eisme</w:t>
            </w:r>
            <w:r>
              <w:rPr>
                <w:sz w:val="18"/>
                <w:szCs w:val="18"/>
              </w:rPr>
              <w:t>.</w:t>
            </w:r>
          </w:p>
        </w:tc>
        <w:tc>
          <w:tcPr>
            <w:tcW w:w="1388" w:type="dxa"/>
            <w:shd w:val="clear" w:color="auto" w:fill="auto"/>
          </w:tcPr>
          <w:p w14:paraId="4A3E56BC" w14:textId="77777777" w:rsidR="00E61B39" w:rsidRPr="00E25A8F" w:rsidRDefault="00E61B39" w:rsidP="00E61B39">
            <w:pPr>
              <w:rPr>
                <w:sz w:val="18"/>
                <w:szCs w:val="18"/>
              </w:rPr>
            </w:pPr>
            <w:r w:rsidRPr="00E25A8F">
              <w:rPr>
                <w:sz w:val="18"/>
                <w:szCs w:val="18"/>
              </w:rPr>
              <w:t>SM,  LAKD</w:t>
            </w:r>
          </w:p>
        </w:tc>
        <w:tc>
          <w:tcPr>
            <w:tcW w:w="738" w:type="dxa"/>
            <w:shd w:val="clear" w:color="auto" w:fill="auto"/>
            <w:noWrap/>
          </w:tcPr>
          <w:p w14:paraId="54925538" w14:textId="77777777" w:rsidR="00E61B39" w:rsidRPr="007F05D0" w:rsidRDefault="00E61B39" w:rsidP="00E61B39">
            <w:pPr>
              <w:rPr>
                <w:sz w:val="18"/>
                <w:szCs w:val="18"/>
              </w:rPr>
            </w:pPr>
            <w:r w:rsidRPr="007F05D0">
              <w:rPr>
                <w:sz w:val="18"/>
                <w:szCs w:val="18"/>
              </w:rPr>
              <w:t>202</w:t>
            </w:r>
            <w:r>
              <w:rPr>
                <w:sz w:val="18"/>
                <w:szCs w:val="18"/>
              </w:rPr>
              <w:t>1</w:t>
            </w:r>
          </w:p>
        </w:tc>
        <w:tc>
          <w:tcPr>
            <w:tcW w:w="851" w:type="dxa"/>
            <w:shd w:val="clear" w:color="auto" w:fill="auto"/>
            <w:noWrap/>
          </w:tcPr>
          <w:p w14:paraId="0CDC26E7" w14:textId="77777777" w:rsidR="00E61B39" w:rsidRPr="007F05D0" w:rsidRDefault="00E61B39" w:rsidP="00E61B39">
            <w:pPr>
              <w:rPr>
                <w:sz w:val="18"/>
                <w:szCs w:val="18"/>
              </w:rPr>
            </w:pPr>
            <w:r w:rsidRPr="007F05D0">
              <w:rPr>
                <w:sz w:val="18"/>
                <w:szCs w:val="18"/>
              </w:rPr>
              <w:t>2030</w:t>
            </w:r>
          </w:p>
        </w:tc>
        <w:tc>
          <w:tcPr>
            <w:tcW w:w="992" w:type="dxa"/>
            <w:shd w:val="clear" w:color="auto" w:fill="auto"/>
            <w:noWrap/>
          </w:tcPr>
          <w:p w14:paraId="74CD326C" w14:textId="77777777" w:rsidR="00E61B39" w:rsidRPr="007F05D0" w:rsidRDefault="00796141" w:rsidP="00E61B39">
            <w:pPr>
              <w:rPr>
                <w:sz w:val="18"/>
                <w:szCs w:val="18"/>
              </w:rPr>
            </w:pPr>
            <w:r>
              <w:rPr>
                <w:sz w:val="18"/>
                <w:szCs w:val="18"/>
              </w:rPr>
              <w:t>5</w:t>
            </w:r>
          </w:p>
        </w:tc>
      </w:tr>
      <w:tr w:rsidR="00E61B39" w:rsidRPr="007F05D0" w14:paraId="008C06C0" w14:textId="77777777" w:rsidTr="00A151FC">
        <w:trPr>
          <w:trHeight w:val="541"/>
        </w:trPr>
        <w:tc>
          <w:tcPr>
            <w:tcW w:w="1702" w:type="dxa"/>
            <w:vMerge/>
            <w:shd w:val="clear" w:color="auto" w:fill="auto"/>
          </w:tcPr>
          <w:p w14:paraId="4A47D467" w14:textId="77777777" w:rsidR="00E61B39" w:rsidRPr="007F05D0" w:rsidRDefault="00E61B39" w:rsidP="00E61B39">
            <w:pPr>
              <w:rPr>
                <w:b/>
                <w:sz w:val="18"/>
                <w:szCs w:val="18"/>
              </w:rPr>
            </w:pPr>
          </w:p>
        </w:tc>
        <w:tc>
          <w:tcPr>
            <w:tcW w:w="737" w:type="dxa"/>
            <w:shd w:val="clear" w:color="auto" w:fill="auto"/>
          </w:tcPr>
          <w:p w14:paraId="40AC5427" w14:textId="77777777" w:rsidR="00E61B39" w:rsidRPr="007F05D0" w:rsidRDefault="00E61B39" w:rsidP="00E61B39">
            <w:pPr>
              <w:rPr>
                <w:sz w:val="18"/>
                <w:szCs w:val="18"/>
              </w:rPr>
            </w:pPr>
            <w:r>
              <w:rPr>
                <w:sz w:val="18"/>
                <w:szCs w:val="18"/>
              </w:rPr>
              <w:t>2.1.5.</w:t>
            </w:r>
          </w:p>
        </w:tc>
        <w:tc>
          <w:tcPr>
            <w:tcW w:w="4820" w:type="dxa"/>
            <w:shd w:val="clear" w:color="auto" w:fill="auto"/>
          </w:tcPr>
          <w:p w14:paraId="2E2522C0" w14:textId="77777777" w:rsidR="00E61B39" w:rsidRPr="007F05D0" w:rsidRDefault="00E61B39" w:rsidP="00E61B39">
            <w:pPr>
              <w:rPr>
                <w:sz w:val="18"/>
                <w:szCs w:val="18"/>
              </w:rPr>
            </w:pPr>
            <w:r>
              <w:rPr>
                <w:sz w:val="18"/>
                <w:szCs w:val="18"/>
              </w:rPr>
              <w:t>Reguliariai tikrinti eksploatuojamų gatvių saugumą</w:t>
            </w:r>
          </w:p>
        </w:tc>
        <w:tc>
          <w:tcPr>
            <w:tcW w:w="4961" w:type="dxa"/>
            <w:shd w:val="clear" w:color="auto" w:fill="auto"/>
          </w:tcPr>
          <w:p w14:paraId="61B2FDA2" w14:textId="77777777" w:rsidR="00E61B39" w:rsidRPr="007F05D0" w:rsidRDefault="00E61B39" w:rsidP="00E61B39">
            <w:pPr>
              <w:rPr>
                <w:sz w:val="18"/>
                <w:szCs w:val="18"/>
              </w:rPr>
            </w:pPr>
            <w:r w:rsidRPr="007F05D0">
              <w:rPr>
                <w:sz w:val="18"/>
                <w:szCs w:val="18"/>
              </w:rPr>
              <w:t>Reguliarūs</w:t>
            </w:r>
            <w:r>
              <w:rPr>
                <w:sz w:val="18"/>
                <w:szCs w:val="18"/>
              </w:rPr>
              <w:t xml:space="preserve"> gatvių</w:t>
            </w:r>
            <w:r w:rsidRPr="007F05D0">
              <w:rPr>
                <w:sz w:val="18"/>
                <w:szCs w:val="18"/>
              </w:rPr>
              <w:t xml:space="preserve"> patikrinimai yra būtina priemonė siekiant užkirsti kelią pavojams, kurie gresia visiems eismo dalyviams, taip pat ir vykdant gatvių  remonto darbus. Saugumo patikrinimai būtų vykdomi eksploatuojamose gatvėse, siekiant nustatyti su gatvių saugumu susijusius aspektus ir užkirsti kelią eismo įvykiams</w:t>
            </w:r>
            <w:r>
              <w:rPr>
                <w:sz w:val="18"/>
                <w:szCs w:val="18"/>
              </w:rPr>
              <w:t>.</w:t>
            </w:r>
          </w:p>
        </w:tc>
        <w:tc>
          <w:tcPr>
            <w:tcW w:w="1388" w:type="dxa"/>
            <w:shd w:val="clear" w:color="auto" w:fill="auto"/>
          </w:tcPr>
          <w:p w14:paraId="2AB9208C" w14:textId="77777777" w:rsidR="00E61B39" w:rsidRPr="00E25A8F" w:rsidRDefault="00E61B39" w:rsidP="00E61B39">
            <w:pPr>
              <w:rPr>
                <w:sz w:val="18"/>
                <w:szCs w:val="18"/>
              </w:rPr>
            </w:pPr>
            <w:r w:rsidRPr="00E25A8F">
              <w:rPr>
                <w:sz w:val="18"/>
                <w:szCs w:val="18"/>
              </w:rPr>
              <w:t>Savivaldybės</w:t>
            </w:r>
            <w:r w:rsidR="00F322D9" w:rsidRPr="00E25A8F">
              <w:rPr>
                <w:sz w:val="18"/>
                <w:szCs w:val="18"/>
                <w:vertAlign w:val="superscript"/>
              </w:rPr>
              <w:t>**</w:t>
            </w:r>
          </w:p>
        </w:tc>
        <w:tc>
          <w:tcPr>
            <w:tcW w:w="738" w:type="dxa"/>
            <w:shd w:val="clear" w:color="auto" w:fill="auto"/>
            <w:noWrap/>
          </w:tcPr>
          <w:p w14:paraId="1B225588" w14:textId="77777777" w:rsidR="00E61B39" w:rsidRPr="007F05D0" w:rsidRDefault="00E61B39" w:rsidP="00E61B39">
            <w:pPr>
              <w:rPr>
                <w:sz w:val="18"/>
                <w:szCs w:val="18"/>
              </w:rPr>
            </w:pPr>
            <w:r w:rsidRPr="007F05D0">
              <w:rPr>
                <w:sz w:val="18"/>
                <w:szCs w:val="18"/>
              </w:rPr>
              <w:t>2023</w:t>
            </w:r>
          </w:p>
        </w:tc>
        <w:tc>
          <w:tcPr>
            <w:tcW w:w="851" w:type="dxa"/>
            <w:shd w:val="clear" w:color="auto" w:fill="auto"/>
            <w:noWrap/>
          </w:tcPr>
          <w:p w14:paraId="0F37FE81" w14:textId="77777777" w:rsidR="00E61B39" w:rsidRPr="007F05D0" w:rsidRDefault="00E61B39" w:rsidP="00E61B39">
            <w:pPr>
              <w:rPr>
                <w:sz w:val="18"/>
                <w:szCs w:val="18"/>
              </w:rPr>
            </w:pPr>
            <w:r w:rsidRPr="007F05D0">
              <w:rPr>
                <w:sz w:val="18"/>
                <w:szCs w:val="18"/>
              </w:rPr>
              <w:t>2030</w:t>
            </w:r>
          </w:p>
        </w:tc>
        <w:tc>
          <w:tcPr>
            <w:tcW w:w="992" w:type="dxa"/>
            <w:shd w:val="clear" w:color="auto" w:fill="auto"/>
            <w:noWrap/>
          </w:tcPr>
          <w:p w14:paraId="722B41E6" w14:textId="77777777" w:rsidR="00E61B39" w:rsidRPr="007F05D0" w:rsidRDefault="00A151FC" w:rsidP="00E61B39">
            <w:pPr>
              <w:rPr>
                <w:sz w:val="18"/>
                <w:szCs w:val="18"/>
              </w:rPr>
            </w:pPr>
            <w:r>
              <w:rPr>
                <w:sz w:val="18"/>
                <w:szCs w:val="18"/>
              </w:rPr>
              <w:t>-</w:t>
            </w:r>
          </w:p>
        </w:tc>
      </w:tr>
      <w:tr w:rsidR="00E61B39" w:rsidRPr="007F05D0" w14:paraId="5A33C9CB" w14:textId="77777777" w:rsidTr="00A151FC">
        <w:trPr>
          <w:trHeight w:val="466"/>
        </w:trPr>
        <w:tc>
          <w:tcPr>
            <w:tcW w:w="1702" w:type="dxa"/>
            <w:vMerge/>
            <w:shd w:val="clear" w:color="auto" w:fill="auto"/>
          </w:tcPr>
          <w:p w14:paraId="16EBA056" w14:textId="77777777" w:rsidR="00E61B39" w:rsidRPr="007F05D0" w:rsidRDefault="00E61B39" w:rsidP="00E61B39">
            <w:pPr>
              <w:rPr>
                <w:b/>
                <w:sz w:val="18"/>
                <w:szCs w:val="18"/>
              </w:rPr>
            </w:pPr>
          </w:p>
        </w:tc>
        <w:tc>
          <w:tcPr>
            <w:tcW w:w="737" w:type="dxa"/>
            <w:shd w:val="clear" w:color="auto" w:fill="auto"/>
          </w:tcPr>
          <w:p w14:paraId="6872B9A4" w14:textId="77777777" w:rsidR="00E61B39" w:rsidRPr="007F05D0" w:rsidRDefault="00E61B39" w:rsidP="00E61B39">
            <w:pPr>
              <w:rPr>
                <w:sz w:val="18"/>
                <w:szCs w:val="18"/>
              </w:rPr>
            </w:pPr>
            <w:r>
              <w:rPr>
                <w:sz w:val="18"/>
                <w:szCs w:val="18"/>
              </w:rPr>
              <w:t>2.1.6.</w:t>
            </w:r>
          </w:p>
        </w:tc>
        <w:tc>
          <w:tcPr>
            <w:tcW w:w="4820" w:type="dxa"/>
            <w:shd w:val="clear" w:color="auto" w:fill="auto"/>
          </w:tcPr>
          <w:p w14:paraId="1448A8FA" w14:textId="77777777" w:rsidR="00E61B39" w:rsidRPr="007F05D0" w:rsidRDefault="00E61B39" w:rsidP="00E61B39">
            <w:pPr>
              <w:rPr>
                <w:sz w:val="18"/>
                <w:szCs w:val="18"/>
              </w:rPr>
            </w:pPr>
            <w:r w:rsidRPr="00DE73A2">
              <w:rPr>
                <w:sz w:val="18"/>
                <w:szCs w:val="18"/>
              </w:rPr>
              <w:t>Parengti ir kasmet atnaujinti miestų</w:t>
            </w:r>
            <w:r w:rsidRPr="007F05D0">
              <w:rPr>
                <w:sz w:val="18"/>
                <w:szCs w:val="18"/>
              </w:rPr>
              <w:t xml:space="preserve"> juodųjų dėmių žemėlapius</w:t>
            </w:r>
          </w:p>
        </w:tc>
        <w:tc>
          <w:tcPr>
            <w:tcW w:w="4961" w:type="dxa"/>
            <w:shd w:val="clear" w:color="auto" w:fill="auto"/>
          </w:tcPr>
          <w:p w14:paraId="42873944" w14:textId="77777777" w:rsidR="00E61B39" w:rsidRPr="007F05D0" w:rsidRDefault="00E61B39" w:rsidP="00E61B39">
            <w:pPr>
              <w:rPr>
                <w:sz w:val="18"/>
                <w:szCs w:val="18"/>
              </w:rPr>
            </w:pPr>
            <w:r w:rsidRPr="007F05D0">
              <w:rPr>
                <w:sz w:val="18"/>
                <w:szCs w:val="18"/>
              </w:rPr>
              <w:t>Esamų gatvių saugumą būtina didinti nukreipiant investicijas į didžiausio avaringumo gatvių ruožus ir (arba) į tuos gatvių ruožus, kuriuose yra didžiausios nelaimingų atsitikimų mažinimo galimybės. Siekiant, kad vairuotojai pakeistų elgesį ir griežčiau laikytųsi kelių eismo taisyklių, ypač dėl greičio apribojimų, jie turėtų būti informuojami apie didelio avaringumo gatvių ruožus</w:t>
            </w:r>
            <w:r>
              <w:rPr>
                <w:sz w:val="18"/>
                <w:szCs w:val="18"/>
              </w:rPr>
              <w:t>.</w:t>
            </w:r>
          </w:p>
        </w:tc>
        <w:tc>
          <w:tcPr>
            <w:tcW w:w="1388" w:type="dxa"/>
            <w:shd w:val="clear" w:color="auto" w:fill="auto"/>
          </w:tcPr>
          <w:p w14:paraId="58ACB341" w14:textId="77777777" w:rsidR="00E61B39" w:rsidRPr="007F05D0" w:rsidRDefault="00E61B39" w:rsidP="00E61B39">
            <w:pPr>
              <w:rPr>
                <w:sz w:val="18"/>
                <w:szCs w:val="18"/>
              </w:rPr>
            </w:pPr>
            <w:r w:rsidRPr="00DE73A2">
              <w:rPr>
                <w:sz w:val="18"/>
                <w:szCs w:val="18"/>
              </w:rPr>
              <w:t>Savivaldybės</w:t>
            </w:r>
            <w:r w:rsidRPr="007F05D0">
              <w:rPr>
                <w:sz w:val="18"/>
                <w:szCs w:val="18"/>
              </w:rPr>
              <w:t>, SM</w:t>
            </w:r>
          </w:p>
          <w:p w14:paraId="74659E60" w14:textId="77777777" w:rsidR="00E61B39" w:rsidRPr="007F05D0" w:rsidRDefault="00E61B39" w:rsidP="00E61B39">
            <w:pPr>
              <w:rPr>
                <w:sz w:val="18"/>
                <w:szCs w:val="18"/>
              </w:rPr>
            </w:pPr>
          </w:p>
        </w:tc>
        <w:tc>
          <w:tcPr>
            <w:tcW w:w="738" w:type="dxa"/>
            <w:shd w:val="clear" w:color="auto" w:fill="auto"/>
            <w:noWrap/>
          </w:tcPr>
          <w:p w14:paraId="7979B9F0" w14:textId="77777777" w:rsidR="00E61B39" w:rsidRPr="007F05D0" w:rsidRDefault="00E61B39" w:rsidP="00E61B39">
            <w:pPr>
              <w:rPr>
                <w:sz w:val="18"/>
                <w:szCs w:val="18"/>
              </w:rPr>
            </w:pPr>
            <w:r w:rsidRPr="007F05D0">
              <w:rPr>
                <w:sz w:val="18"/>
                <w:szCs w:val="18"/>
              </w:rPr>
              <w:t>2020</w:t>
            </w:r>
          </w:p>
        </w:tc>
        <w:tc>
          <w:tcPr>
            <w:tcW w:w="851" w:type="dxa"/>
            <w:shd w:val="clear" w:color="auto" w:fill="auto"/>
            <w:noWrap/>
          </w:tcPr>
          <w:p w14:paraId="4DDF3023" w14:textId="77777777" w:rsidR="00E61B39" w:rsidRPr="007F05D0" w:rsidRDefault="00E61B39" w:rsidP="00E61B39">
            <w:pPr>
              <w:rPr>
                <w:sz w:val="18"/>
                <w:szCs w:val="18"/>
              </w:rPr>
            </w:pPr>
            <w:r w:rsidRPr="007F05D0">
              <w:rPr>
                <w:sz w:val="18"/>
                <w:szCs w:val="18"/>
              </w:rPr>
              <w:t>2030</w:t>
            </w:r>
          </w:p>
        </w:tc>
        <w:tc>
          <w:tcPr>
            <w:tcW w:w="992" w:type="dxa"/>
            <w:shd w:val="clear" w:color="auto" w:fill="auto"/>
            <w:noWrap/>
          </w:tcPr>
          <w:p w14:paraId="0646839D" w14:textId="77777777" w:rsidR="00E61B39" w:rsidRPr="007F05D0" w:rsidRDefault="00207157" w:rsidP="00E61B39">
            <w:pPr>
              <w:rPr>
                <w:sz w:val="18"/>
                <w:szCs w:val="18"/>
              </w:rPr>
            </w:pPr>
            <w:r>
              <w:rPr>
                <w:sz w:val="18"/>
                <w:szCs w:val="18"/>
              </w:rPr>
              <w:t>-</w:t>
            </w:r>
          </w:p>
        </w:tc>
      </w:tr>
      <w:tr w:rsidR="00E61B39" w:rsidRPr="007F05D0" w14:paraId="4F43D34B" w14:textId="77777777" w:rsidTr="00A151FC">
        <w:trPr>
          <w:trHeight w:val="466"/>
        </w:trPr>
        <w:tc>
          <w:tcPr>
            <w:tcW w:w="1702" w:type="dxa"/>
            <w:vMerge w:val="restart"/>
            <w:shd w:val="clear" w:color="auto" w:fill="auto"/>
          </w:tcPr>
          <w:p w14:paraId="0FD14D96" w14:textId="77777777" w:rsidR="00E61B39" w:rsidRPr="00DB1196" w:rsidRDefault="00E61B39" w:rsidP="00E61B39">
            <w:pPr>
              <w:rPr>
                <w:b/>
                <w:sz w:val="18"/>
                <w:szCs w:val="18"/>
              </w:rPr>
            </w:pPr>
            <w:r w:rsidRPr="007F05D0">
              <w:rPr>
                <w:b/>
                <w:sz w:val="18"/>
                <w:szCs w:val="18"/>
              </w:rPr>
              <w:t xml:space="preserve">2.2. </w:t>
            </w:r>
            <w:r w:rsidRPr="00DB1196">
              <w:rPr>
                <w:b/>
                <w:sz w:val="18"/>
                <w:szCs w:val="18"/>
              </w:rPr>
              <w:t xml:space="preserve">Sušvelninti eismo įvykių pasekmes, tobulinant kelių infrastruktūrą </w:t>
            </w:r>
          </w:p>
          <w:p w14:paraId="6B9A28FD" w14:textId="77777777" w:rsidR="00E61B39" w:rsidRPr="007F05D0" w:rsidRDefault="00E61B39" w:rsidP="00E61B39">
            <w:pPr>
              <w:rPr>
                <w:b/>
                <w:sz w:val="18"/>
                <w:szCs w:val="18"/>
              </w:rPr>
            </w:pPr>
          </w:p>
        </w:tc>
        <w:tc>
          <w:tcPr>
            <w:tcW w:w="737" w:type="dxa"/>
            <w:shd w:val="clear" w:color="auto" w:fill="auto"/>
          </w:tcPr>
          <w:p w14:paraId="14236647" w14:textId="77777777" w:rsidR="00E61B39" w:rsidRPr="007F05D0" w:rsidRDefault="00E61B39" w:rsidP="00E61B39">
            <w:pPr>
              <w:rPr>
                <w:sz w:val="18"/>
                <w:szCs w:val="18"/>
              </w:rPr>
            </w:pPr>
            <w:r>
              <w:rPr>
                <w:sz w:val="18"/>
                <w:szCs w:val="18"/>
              </w:rPr>
              <w:t>2.2.1.</w:t>
            </w:r>
          </w:p>
        </w:tc>
        <w:tc>
          <w:tcPr>
            <w:tcW w:w="4820" w:type="dxa"/>
            <w:shd w:val="clear" w:color="auto" w:fill="auto"/>
          </w:tcPr>
          <w:p w14:paraId="2D1768B8" w14:textId="77777777" w:rsidR="00E61B39" w:rsidRPr="007F05D0" w:rsidRDefault="00E61B39" w:rsidP="00E61B39">
            <w:pPr>
              <w:pStyle w:val="Pagrindinistekstas"/>
              <w:ind w:left="113"/>
              <w:rPr>
                <w:sz w:val="18"/>
                <w:szCs w:val="18"/>
              </w:rPr>
            </w:pPr>
            <w:r w:rsidRPr="007F05D0">
              <w:rPr>
                <w:sz w:val="18"/>
                <w:szCs w:val="18"/>
              </w:rPr>
              <w:t xml:space="preserve">Rekonstruoti magistralinius kelius, kuriuose </w:t>
            </w:r>
            <w:r>
              <w:rPr>
                <w:sz w:val="18"/>
                <w:szCs w:val="18"/>
              </w:rPr>
              <w:t>eismas</w:t>
            </w:r>
            <w:r w:rsidRPr="007F05D0">
              <w:rPr>
                <w:sz w:val="18"/>
                <w:szCs w:val="18"/>
              </w:rPr>
              <w:t xml:space="preserve"> intensyviausias</w:t>
            </w:r>
            <w:r w:rsidR="00711BE6">
              <w:rPr>
                <w:sz w:val="18"/>
                <w:szCs w:val="18"/>
              </w:rPr>
              <w:t xml:space="preserve">, </w:t>
            </w:r>
            <w:r w:rsidRPr="007F05D0">
              <w:rPr>
                <w:sz w:val="18"/>
                <w:szCs w:val="18"/>
              </w:rPr>
              <w:t xml:space="preserve"> juose </w:t>
            </w:r>
            <w:r w:rsidR="00711BE6" w:rsidRPr="007F05D0">
              <w:rPr>
                <w:sz w:val="18"/>
                <w:szCs w:val="18"/>
              </w:rPr>
              <w:t>dieg</w:t>
            </w:r>
            <w:r w:rsidR="00711BE6">
              <w:rPr>
                <w:sz w:val="18"/>
                <w:szCs w:val="18"/>
              </w:rPr>
              <w:t>ti</w:t>
            </w:r>
            <w:r w:rsidR="00711BE6" w:rsidRPr="007F05D0">
              <w:rPr>
                <w:sz w:val="18"/>
                <w:szCs w:val="18"/>
              </w:rPr>
              <w:t xml:space="preserve"> </w:t>
            </w:r>
            <w:r w:rsidRPr="007F05D0">
              <w:rPr>
                <w:sz w:val="18"/>
                <w:szCs w:val="18"/>
              </w:rPr>
              <w:t>pažangias</w:t>
            </w:r>
            <w:r>
              <w:rPr>
                <w:sz w:val="18"/>
                <w:szCs w:val="18"/>
              </w:rPr>
              <w:t>,</w:t>
            </w:r>
            <w:r w:rsidRPr="007F05D0">
              <w:rPr>
                <w:sz w:val="18"/>
                <w:szCs w:val="18"/>
              </w:rPr>
              <w:t xml:space="preserve"> </w:t>
            </w:r>
            <w:r>
              <w:rPr>
                <w:sz w:val="18"/>
                <w:szCs w:val="18"/>
              </w:rPr>
              <w:t>eismo dalyvius apsaugančias,</w:t>
            </w:r>
            <w:r w:rsidRPr="007F05D0">
              <w:rPr>
                <w:sz w:val="18"/>
                <w:szCs w:val="18"/>
              </w:rPr>
              <w:t xml:space="preserve"> priemones</w:t>
            </w:r>
          </w:p>
        </w:tc>
        <w:tc>
          <w:tcPr>
            <w:tcW w:w="4961" w:type="dxa"/>
            <w:shd w:val="clear" w:color="auto" w:fill="auto"/>
          </w:tcPr>
          <w:p w14:paraId="761913C9" w14:textId="77777777" w:rsidR="00E61B39" w:rsidRPr="007F05D0" w:rsidRDefault="00E61B39" w:rsidP="00E61B39">
            <w:pPr>
              <w:rPr>
                <w:sz w:val="18"/>
                <w:szCs w:val="18"/>
              </w:rPr>
            </w:pPr>
            <w:r w:rsidRPr="007F05D0">
              <w:rPr>
                <w:sz w:val="18"/>
                <w:szCs w:val="18"/>
              </w:rPr>
              <w:t>Rekonstravus magistralinius kelius, kuriuose eismo intensyvumas yra didžiausias, tikimasi ženklaus eismo įvykių, kuriuose sužalojami arba žūsta eismo dalyviai, skaičiaus sumažėjimo</w:t>
            </w:r>
            <w:r>
              <w:rPr>
                <w:sz w:val="18"/>
                <w:szCs w:val="18"/>
              </w:rPr>
              <w:t>.</w:t>
            </w:r>
          </w:p>
        </w:tc>
        <w:tc>
          <w:tcPr>
            <w:tcW w:w="1388" w:type="dxa"/>
            <w:shd w:val="clear" w:color="auto" w:fill="auto"/>
          </w:tcPr>
          <w:p w14:paraId="3B190805" w14:textId="77777777" w:rsidR="00E61B39" w:rsidRPr="007F05D0" w:rsidRDefault="00E61B39" w:rsidP="00E61B39">
            <w:pPr>
              <w:rPr>
                <w:sz w:val="18"/>
                <w:szCs w:val="18"/>
              </w:rPr>
            </w:pPr>
            <w:r w:rsidRPr="007F05D0">
              <w:rPr>
                <w:sz w:val="18"/>
                <w:szCs w:val="18"/>
              </w:rPr>
              <w:t>SM,  LAKD</w:t>
            </w:r>
          </w:p>
        </w:tc>
        <w:tc>
          <w:tcPr>
            <w:tcW w:w="738" w:type="dxa"/>
            <w:shd w:val="clear" w:color="auto" w:fill="auto"/>
            <w:noWrap/>
          </w:tcPr>
          <w:p w14:paraId="4A55875A" w14:textId="77777777" w:rsidR="00E61B39" w:rsidRPr="007F05D0" w:rsidRDefault="00E61B39" w:rsidP="00E61B39">
            <w:pPr>
              <w:rPr>
                <w:sz w:val="18"/>
                <w:szCs w:val="18"/>
              </w:rPr>
            </w:pPr>
            <w:r w:rsidRPr="007F05D0">
              <w:rPr>
                <w:sz w:val="18"/>
                <w:szCs w:val="18"/>
              </w:rPr>
              <w:t>2020</w:t>
            </w:r>
          </w:p>
        </w:tc>
        <w:tc>
          <w:tcPr>
            <w:tcW w:w="851" w:type="dxa"/>
            <w:shd w:val="clear" w:color="auto" w:fill="auto"/>
            <w:noWrap/>
          </w:tcPr>
          <w:p w14:paraId="4E3651E0" w14:textId="77777777" w:rsidR="00E61B39" w:rsidRPr="007F05D0" w:rsidRDefault="00E61B39" w:rsidP="00E61B39">
            <w:pPr>
              <w:rPr>
                <w:sz w:val="18"/>
                <w:szCs w:val="18"/>
              </w:rPr>
            </w:pPr>
            <w:r w:rsidRPr="007F05D0">
              <w:rPr>
                <w:sz w:val="18"/>
                <w:szCs w:val="18"/>
              </w:rPr>
              <w:t>2030</w:t>
            </w:r>
          </w:p>
        </w:tc>
        <w:tc>
          <w:tcPr>
            <w:tcW w:w="992" w:type="dxa"/>
            <w:shd w:val="clear" w:color="auto" w:fill="auto"/>
            <w:noWrap/>
          </w:tcPr>
          <w:p w14:paraId="14EFD179" w14:textId="77777777" w:rsidR="00E61B39" w:rsidRPr="007F05D0" w:rsidRDefault="00E61B39" w:rsidP="00E61B39">
            <w:pPr>
              <w:rPr>
                <w:sz w:val="18"/>
                <w:szCs w:val="18"/>
              </w:rPr>
            </w:pPr>
            <w:r>
              <w:rPr>
                <w:sz w:val="18"/>
                <w:szCs w:val="18"/>
              </w:rPr>
              <w:t>500</w:t>
            </w:r>
            <w:r w:rsidR="00796141">
              <w:rPr>
                <w:sz w:val="18"/>
                <w:szCs w:val="18"/>
              </w:rPr>
              <w:t>000</w:t>
            </w:r>
          </w:p>
        </w:tc>
      </w:tr>
      <w:tr w:rsidR="00E61B39" w:rsidRPr="007F05D0" w14:paraId="0625FBAC" w14:textId="77777777" w:rsidTr="00A151FC">
        <w:trPr>
          <w:trHeight w:val="466"/>
        </w:trPr>
        <w:tc>
          <w:tcPr>
            <w:tcW w:w="1702" w:type="dxa"/>
            <w:vMerge/>
            <w:shd w:val="clear" w:color="auto" w:fill="auto"/>
          </w:tcPr>
          <w:p w14:paraId="780DB0E5" w14:textId="77777777" w:rsidR="00E61B39" w:rsidRPr="007F05D0" w:rsidRDefault="00E61B39" w:rsidP="00E61B39">
            <w:pPr>
              <w:rPr>
                <w:b/>
                <w:sz w:val="18"/>
                <w:szCs w:val="18"/>
              </w:rPr>
            </w:pPr>
          </w:p>
        </w:tc>
        <w:tc>
          <w:tcPr>
            <w:tcW w:w="737" w:type="dxa"/>
            <w:shd w:val="clear" w:color="auto" w:fill="auto"/>
          </w:tcPr>
          <w:p w14:paraId="40483A6D" w14:textId="77777777" w:rsidR="00E61B39" w:rsidRPr="007F05D0" w:rsidRDefault="00E61B39" w:rsidP="00E61B39">
            <w:pPr>
              <w:rPr>
                <w:sz w:val="18"/>
                <w:szCs w:val="18"/>
              </w:rPr>
            </w:pPr>
            <w:r>
              <w:rPr>
                <w:sz w:val="18"/>
                <w:szCs w:val="18"/>
              </w:rPr>
              <w:t>2.2.2.</w:t>
            </w:r>
          </w:p>
        </w:tc>
        <w:tc>
          <w:tcPr>
            <w:tcW w:w="4820" w:type="dxa"/>
            <w:shd w:val="clear" w:color="auto" w:fill="auto"/>
          </w:tcPr>
          <w:p w14:paraId="2DF63D8B" w14:textId="77777777" w:rsidR="00E61B39" w:rsidRPr="007F05D0" w:rsidRDefault="00E61B39" w:rsidP="00E61B39">
            <w:pPr>
              <w:pStyle w:val="Pagrindinistekstas"/>
              <w:ind w:left="113"/>
              <w:rPr>
                <w:sz w:val="18"/>
                <w:szCs w:val="18"/>
              </w:rPr>
            </w:pPr>
            <w:r>
              <w:rPr>
                <w:sz w:val="18"/>
                <w:szCs w:val="18"/>
              </w:rPr>
              <w:t xml:space="preserve"> Vykdyti </w:t>
            </w:r>
            <w:r w:rsidRPr="007F05D0">
              <w:rPr>
                <w:sz w:val="18"/>
                <w:szCs w:val="18"/>
              </w:rPr>
              <w:t>kelių ir gatvių priežiū</w:t>
            </w:r>
            <w:r>
              <w:rPr>
                <w:sz w:val="18"/>
                <w:szCs w:val="18"/>
              </w:rPr>
              <w:t>r</w:t>
            </w:r>
            <w:r w:rsidRPr="007F05D0">
              <w:rPr>
                <w:sz w:val="18"/>
                <w:szCs w:val="18"/>
              </w:rPr>
              <w:t>a pagal nustatytus reikalavimus,  prioritet</w:t>
            </w:r>
            <w:r>
              <w:rPr>
                <w:sz w:val="18"/>
                <w:szCs w:val="18"/>
              </w:rPr>
              <w:t>ą</w:t>
            </w:r>
            <w:r w:rsidRPr="007F05D0">
              <w:rPr>
                <w:sz w:val="18"/>
                <w:szCs w:val="18"/>
              </w:rPr>
              <w:t xml:space="preserve"> skir</w:t>
            </w:r>
            <w:r>
              <w:rPr>
                <w:sz w:val="18"/>
                <w:szCs w:val="18"/>
              </w:rPr>
              <w:t>ti</w:t>
            </w:r>
            <w:r w:rsidRPr="007F05D0">
              <w:rPr>
                <w:sz w:val="18"/>
                <w:szCs w:val="18"/>
              </w:rPr>
              <w:t xml:space="preserve"> </w:t>
            </w:r>
            <w:r>
              <w:rPr>
                <w:sz w:val="18"/>
                <w:szCs w:val="18"/>
              </w:rPr>
              <w:t>didžiausio</w:t>
            </w:r>
            <w:r w:rsidRPr="007F05D0">
              <w:rPr>
                <w:sz w:val="18"/>
                <w:szCs w:val="18"/>
              </w:rPr>
              <w:t xml:space="preserve"> eismo intensyvumo kelių priežiūrai</w:t>
            </w:r>
          </w:p>
        </w:tc>
        <w:tc>
          <w:tcPr>
            <w:tcW w:w="4961" w:type="dxa"/>
            <w:shd w:val="clear" w:color="auto" w:fill="auto"/>
          </w:tcPr>
          <w:p w14:paraId="5AA3BE15" w14:textId="77777777" w:rsidR="00E61B39" w:rsidRPr="007F05D0" w:rsidRDefault="00E61B39" w:rsidP="00E61B39">
            <w:pPr>
              <w:pStyle w:val="Pagrindinistekstas"/>
              <w:rPr>
                <w:sz w:val="18"/>
                <w:szCs w:val="18"/>
              </w:rPr>
            </w:pPr>
            <w:r w:rsidRPr="007F05D0">
              <w:rPr>
                <w:sz w:val="18"/>
                <w:szCs w:val="18"/>
              </w:rPr>
              <w:t>Bus užtikrinta tinkama kelių priežiūra, kelias atitiks eismo saugumo reikalavimus (bus operatyviau reaguojama į besikeičiančias klimatines sąlygas)</w:t>
            </w:r>
            <w:r>
              <w:rPr>
                <w:sz w:val="18"/>
                <w:szCs w:val="18"/>
              </w:rPr>
              <w:t>.</w:t>
            </w:r>
          </w:p>
        </w:tc>
        <w:tc>
          <w:tcPr>
            <w:tcW w:w="1388" w:type="dxa"/>
            <w:shd w:val="clear" w:color="auto" w:fill="auto"/>
          </w:tcPr>
          <w:p w14:paraId="56C01B7F" w14:textId="77777777" w:rsidR="00E61B39" w:rsidRPr="00E25A8F" w:rsidRDefault="00E61B39" w:rsidP="00E61B39">
            <w:pPr>
              <w:rPr>
                <w:sz w:val="18"/>
                <w:szCs w:val="18"/>
              </w:rPr>
            </w:pPr>
            <w:r w:rsidRPr="00E25A8F">
              <w:rPr>
                <w:sz w:val="18"/>
                <w:szCs w:val="18"/>
              </w:rPr>
              <w:t>SM,  LAKD,</w:t>
            </w:r>
          </w:p>
          <w:p w14:paraId="22EBB83F" w14:textId="77777777" w:rsidR="00E61B39" w:rsidRPr="00E25A8F" w:rsidRDefault="00E61B39" w:rsidP="00E61B39">
            <w:pPr>
              <w:rPr>
                <w:sz w:val="18"/>
                <w:szCs w:val="18"/>
              </w:rPr>
            </w:pPr>
            <w:r w:rsidRPr="00E25A8F">
              <w:rPr>
                <w:sz w:val="18"/>
                <w:szCs w:val="18"/>
              </w:rPr>
              <w:t>savivaldybės</w:t>
            </w:r>
            <w:r w:rsidR="00F322D9" w:rsidRPr="00E25A8F">
              <w:rPr>
                <w:sz w:val="18"/>
                <w:szCs w:val="18"/>
                <w:vertAlign w:val="superscript"/>
              </w:rPr>
              <w:t>**</w:t>
            </w:r>
          </w:p>
        </w:tc>
        <w:tc>
          <w:tcPr>
            <w:tcW w:w="738" w:type="dxa"/>
            <w:shd w:val="clear" w:color="auto" w:fill="auto"/>
            <w:noWrap/>
          </w:tcPr>
          <w:p w14:paraId="48080BF3" w14:textId="77777777" w:rsidR="00E61B39" w:rsidRPr="007F05D0" w:rsidRDefault="00BB7F64" w:rsidP="00E61B39">
            <w:pPr>
              <w:rPr>
                <w:sz w:val="18"/>
                <w:szCs w:val="18"/>
              </w:rPr>
            </w:pPr>
            <w:r w:rsidRPr="007F05D0">
              <w:rPr>
                <w:sz w:val="18"/>
                <w:szCs w:val="18"/>
              </w:rPr>
              <w:t>2020</w:t>
            </w:r>
          </w:p>
        </w:tc>
        <w:tc>
          <w:tcPr>
            <w:tcW w:w="851" w:type="dxa"/>
            <w:shd w:val="clear" w:color="auto" w:fill="auto"/>
            <w:noWrap/>
          </w:tcPr>
          <w:p w14:paraId="77BF328E" w14:textId="77777777" w:rsidR="00E61B39" w:rsidRPr="007F05D0" w:rsidRDefault="00E61B39" w:rsidP="00E61B39">
            <w:pPr>
              <w:rPr>
                <w:sz w:val="18"/>
                <w:szCs w:val="18"/>
              </w:rPr>
            </w:pPr>
            <w:r w:rsidRPr="007F05D0">
              <w:rPr>
                <w:sz w:val="18"/>
                <w:szCs w:val="18"/>
              </w:rPr>
              <w:t>2030</w:t>
            </w:r>
          </w:p>
        </w:tc>
        <w:tc>
          <w:tcPr>
            <w:tcW w:w="992" w:type="dxa"/>
            <w:shd w:val="clear" w:color="auto" w:fill="auto"/>
            <w:noWrap/>
          </w:tcPr>
          <w:p w14:paraId="7D036426" w14:textId="77777777" w:rsidR="00E61B39" w:rsidRPr="007F05D0" w:rsidRDefault="00E61B39" w:rsidP="00E61B39">
            <w:pPr>
              <w:rPr>
                <w:sz w:val="18"/>
                <w:szCs w:val="18"/>
              </w:rPr>
            </w:pPr>
            <w:r>
              <w:rPr>
                <w:sz w:val="18"/>
                <w:szCs w:val="18"/>
              </w:rPr>
              <w:t>230</w:t>
            </w:r>
            <w:r w:rsidR="00796141">
              <w:rPr>
                <w:sz w:val="18"/>
                <w:szCs w:val="18"/>
              </w:rPr>
              <w:t>000</w:t>
            </w:r>
          </w:p>
        </w:tc>
      </w:tr>
      <w:tr w:rsidR="00E61B39" w:rsidRPr="007F05D0" w14:paraId="3BB71FFE" w14:textId="77777777" w:rsidTr="00A151FC">
        <w:trPr>
          <w:trHeight w:val="466"/>
        </w:trPr>
        <w:tc>
          <w:tcPr>
            <w:tcW w:w="1702" w:type="dxa"/>
            <w:vMerge/>
            <w:shd w:val="clear" w:color="auto" w:fill="auto"/>
          </w:tcPr>
          <w:p w14:paraId="7A349E51" w14:textId="77777777" w:rsidR="00E61B39" w:rsidRPr="007F05D0" w:rsidRDefault="00E61B39" w:rsidP="00E61B39">
            <w:pPr>
              <w:rPr>
                <w:b/>
                <w:sz w:val="18"/>
                <w:szCs w:val="18"/>
              </w:rPr>
            </w:pPr>
          </w:p>
        </w:tc>
        <w:tc>
          <w:tcPr>
            <w:tcW w:w="737" w:type="dxa"/>
            <w:shd w:val="clear" w:color="auto" w:fill="auto"/>
          </w:tcPr>
          <w:p w14:paraId="4FAA8967" w14:textId="77777777" w:rsidR="00E61B39" w:rsidRPr="007F05D0" w:rsidRDefault="00E61B39" w:rsidP="00E61B39">
            <w:pPr>
              <w:rPr>
                <w:sz w:val="18"/>
                <w:szCs w:val="18"/>
              </w:rPr>
            </w:pPr>
            <w:r>
              <w:rPr>
                <w:sz w:val="18"/>
                <w:szCs w:val="18"/>
              </w:rPr>
              <w:t>2.2.3.</w:t>
            </w:r>
          </w:p>
        </w:tc>
        <w:tc>
          <w:tcPr>
            <w:tcW w:w="4820" w:type="dxa"/>
            <w:shd w:val="clear" w:color="auto" w:fill="auto"/>
          </w:tcPr>
          <w:p w14:paraId="5C66178C" w14:textId="77777777" w:rsidR="00E61B39" w:rsidRPr="007F05D0" w:rsidRDefault="00E61B39" w:rsidP="00E61B39">
            <w:pPr>
              <w:pStyle w:val="Pagrindinistekstas"/>
              <w:ind w:left="113"/>
              <w:rPr>
                <w:sz w:val="18"/>
                <w:szCs w:val="18"/>
              </w:rPr>
            </w:pPr>
            <w:r>
              <w:rPr>
                <w:sz w:val="18"/>
                <w:szCs w:val="18"/>
              </w:rPr>
              <w:t>Plėtoti</w:t>
            </w:r>
            <w:r w:rsidRPr="007F05D0">
              <w:rPr>
                <w:sz w:val="18"/>
                <w:szCs w:val="18"/>
              </w:rPr>
              <w:t xml:space="preserve"> </w:t>
            </w:r>
            <w:r>
              <w:rPr>
                <w:sz w:val="18"/>
                <w:szCs w:val="18"/>
              </w:rPr>
              <w:t>K</w:t>
            </w:r>
            <w:r w:rsidRPr="007F05D0">
              <w:rPr>
                <w:sz w:val="18"/>
                <w:szCs w:val="18"/>
              </w:rPr>
              <w:t xml:space="preserve">elių ir oro sąlygų informacinę sistemą </w:t>
            </w:r>
          </w:p>
        </w:tc>
        <w:tc>
          <w:tcPr>
            <w:tcW w:w="4961" w:type="dxa"/>
            <w:shd w:val="clear" w:color="auto" w:fill="auto"/>
          </w:tcPr>
          <w:p w14:paraId="53A23B9C" w14:textId="77777777" w:rsidR="00E61B39" w:rsidRPr="007F05D0" w:rsidRDefault="00E61B39" w:rsidP="00E61B39">
            <w:pPr>
              <w:pStyle w:val="Pagrindinistekstas"/>
              <w:rPr>
                <w:sz w:val="18"/>
                <w:szCs w:val="18"/>
              </w:rPr>
            </w:pPr>
            <w:r w:rsidRPr="007F05D0">
              <w:rPr>
                <w:sz w:val="18"/>
                <w:szCs w:val="18"/>
              </w:rPr>
              <w:t>Eismo dalyviams bus pateikiama tikslesnė informacija apie eismo sąlygas valstybinės reikšmės keliuose. Gaunant daugiau informacijos apie metrologines sąlygas, bus efektyviau atliekama  kelių priežiūra</w:t>
            </w:r>
            <w:r>
              <w:rPr>
                <w:sz w:val="18"/>
                <w:szCs w:val="18"/>
              </w:rPr>
              <w:t>.</w:t>
            </w:r>
          </w:p>
        </w:tc>
        <w:tc>
          <w:tcPr>
            <w:tcW w:w="1388" w:type="dxa"/>
            <w:shd w:val="clear" w:color="auto" w:fill="auto"/>
          </w:tcPr>
          <w:p w14:paraId="11D5C324" w14:textId="77777777" w:rsidR="00E61B39" w:rsidRPr="00E25A8F" w:rsidRDefault="00E61B39" w:rsidP="00E61B39">
            <w:pPr>
              <w:rPr>
                <w:sz w:val="18"/>
                <w:szCs w:val="18"/>
              </w:rPr>
            </w:pPr>
            <w:r w:rsidRPr="00E25A8F">
              <w:rPr>
                <w:sz w:val="18"/>
                <w:szCs w:val="18"/>
              </w:rPr>
              <w:t>SM,  LAKD</w:t>
            </w:r>
          </w:p>
        </w:tc>
        <w:tc>
          <w:tcPr>
            <w:tcW w:w="738" w:type="dxa"/>
            <w:shd w:val="clear" w:color="auto" w:fill="auto"/>
            <w:noWrap/>
          </w:tcPr>
          <w:p w14:paraId="50ABEC08" w14:textId="77777777" w:rsidR="00E61B39" w:rsidRPr="007F05D0" w:rsidRDefault="00E61B39" w:rsidP="00E61B39">
            <w:pPr>
              <w:rPr>
                <w:sz w:val="18"/>
                <w:szCs w:val="18"/>
              </w:rPr>
            </w:pPr>
            <w:r w:rsidRPr="007F05D0">
              <w:rPr>
                <w:sz w:val="18"/>
                <w:szCs w:val="18"/>
              </w:rPr>
              <w:t>2020</w:t>
            </w:r>
          </w:p>
        </w:tc>
        <w:tc>
          <w:tcPr>
            <w:tcW w:w="851" w:type="dxa"/>
            <w:shd w:val="clear" w:color="auto" w:fill="auto"/>
            <w:noWrap/>
          </w:tcPr>
          <w:p w14:paraId="6E8AD255" w14:textId="77777777" w:rsidR="00E61B39" w:rsidRPr="007F05D0" w:rsidRDefault="00E61B39" w:rsidP="00E61B39">
            <w:pPr>
              <w:rPr>
                <w:sz w:val="18"/>
                <w:szCs w:val="18"/>
              </w:rPr>
            </w:pPr>
            <w:r w:rsidRPr="007F05D0">
              <w:rPr>
                <w:sz w:val="18"/>
                <w:szCs w:val="18"/>
              </w:rPr>
              <w:t>2030</w:t>
            </w:r>
          </w:p>
        </w:tc>
        <w:tc>
          <w:tcPr>
            <w:tcW w:w="992" w:type="dxa"/>
            <w:shd w:val="clear" w:color="auto" w:fill="auto"/>
            <w:noWrap/>
          </w:tcPr>
          <w:p w14:paraId="5EB40881" w14:textId="77777777" w:rsidR="00E61B39" w:rsidRPr="007F05D0" w:rsidRDefault="00E61B39" w:rsidP="00E61B39">
            <w:pPr>
              <w:rPr>
                <w:sz w:val="18"/>
                <w:szCs w:val="18"/>
              </w:rPr>
            </w:pPr>
            <w:r>
              <w:rPr>
                <w:sz w:val="18"/>
                <w:szCs w:val="18"/>
              </w:rPr>
              <w:t>10</w:t>
            </w:r>
            <w:r w:rsidR="00796141">
              <w:rPr>
                <w:sz w:val="18"/>
                <w:szCs w:val="18"/>
              </w:rPr>
              <w:t>000</w:t>
            </w:r>
          </w:p>
        </w:tc>
      </w:tr>
      <w:tr w:rsidR="00E61B39" w:rsidRPr="007F05D0" w14:paraId="7A4715AB" w14:textId="77777777" w:rsidTr="00A151FC">
        <w:trPr>
          <w:trHeight w:val="466"/>
        </w:trPr>
        <w:tc>
          <w:tcPr>
            <w:tcW w:w="1702" w:type="dxa"/>
            <w:vMerge/>
            <w:tcBorders>
              <w:bottom w:val="nil"/>
            </w:tcBorders>
            <w:shd w:val="clear" w:color="auto" w:fill="auto"/>
          </w:tcPr>
          <w:p w14:paraId="7B533906" w14:textId="77777777" w:rsidR="00E61B39" w:rsidRPr="007F05D0" w:rsidRDefault="00E61B39" w:rsidP="00E61B39">
            <w:pPr>
              <w:rPr>
                <w:b/>
                <w:sz w:val="18"/>
                <w:szCs w:val="18"/>
              </w:rPr>
            </w:pPr>
          </w:p>
        </w:tc>
        <w:tc>
          <w:tcPr>
            <w:tcW w:w="737" w:type="dxa"/>
            <w:shd w:val="clear" w:color="auto" w:fill="auto"/>
          </w:tcPr>
          <w:p w14:paraId="42BF8EA5" w14:textId="77777777" w:rsidR="00E61B39" w:rsidRPr="007F05D0" w:rsidRDefault="00E61B39" w:rsidP="00E61B39">
            <w:pPr>
              <w:rPr>
                <w:sz w:val="18"/>
                <w:szCs w:val="18"/>
              </w:rPr>
            </w:pPr>
            <w:r>
              <w:rPr>
                <w:sz w:val="18"/>
                <w:szCs w:val="18"/>
              </w:rPr>
              <w:t>2.2.4.</w:t>
            </w:r>
          </w:p>
        </w:tc>
        <w:tc>
          <w:tcPr>
            <w:tcW w:w="4820" w:type="dxa"/>
            <w:shd w:val="clear" w:color="auto" w:fill="auto"/>
          </w:tcPr>
          <w:p w14:paraId="49D02655" w14:textId="77777777" w:rsidR="00E61B39" w:rsidRPr="007F05D0" w:rsidRDefault="00E61B39" w:rsidP="00E61B39">
            <w:pPr>
              <w:pStyle w:val="Pagrindinistekstas"/>
              <w:ind w:left="113"/>
              <w:rPr>
                <w:sz w:val="18"/>
                <w:szCs w:val="18"/>
              </w:rPr>
            </w:pPr>
            <w:r>
              <w:rPr>
                <w:sz w:val="18"/>
                <w:szCs w:val="18"/>
              </w:rPr>
              <w:t xml:space="preserve">Gerinti </w:t>
            </w:r>
            <w:r w:rsidRPr="007F05D0">
              <w:rPr>
                <w:sz w:val="18"/>
                <w:szCs w:val="18"/>
              </w:rPr>
              <w:t>Valstybinės reikšmės keli</w:t>
            </w:r>
            <w:r>
              <w:rPr>
                <w:sz w:val="18"/>
                <w:szCs w:val="18"/>
              </w:rPr>
              <w:t>ų</w:t>
            </w:r>
            <w:r w:rsidRPr="007F05D0">
              <w:rPr>
                <w:sz w:val="18"/>
                <w:szCs w:val="18"/>
              </w:rPr>
              <w:t xml:space="preserve"> apšvietim</w:t>
            </w:r>
            <w:r>
              <w:rPr>
                <w:sz w:val="18"/>
                <w:szCs w:val="18"/>
              </w:rPr>
              <w:t>o  kokybę ir p</w:t>
            </w:r>
            <w:r w:rsidRPr="007F05D0">
              <w:rPr>
                <w:sz w:val="18"/>
                <w:szCs w:val="18"/>
              </w:rPr>
              <w:t>adidinti apšviestų kelių bendrą ilgį</w:t>
            </w:r>
          </w:p>
        </w:tc>
        <w:tc>
          <w:tcPr>
            <w:tcW w:w="4961" w:type="dxa"/>
            <w:shd w:val="clear" w:color="auto" w:fill="auto"/>
          </w:tcPr>
          <w:p w14:paraId="515B7547" w14:textId="77777777" w:rsidR="00E61B39" w:rsidRPr="007F05D0" w:rsidRDefault="00E61B39" w:rsidP="00E61B39">
            <w:pPr>
              <w:pStyle w:val="Pagrindinistekstas"/>
              <w:rPr>
                <w:sz w:val="18"/>
                <w:szCs w:val="18"/>
              </w:rPr>
            </w:pPr>
            <w:r w:rsidRPr="007F05D0">
              <w:rPr>
                <w:sz w:val="18"/>
                <w:szCs w:val="18"/>
              </w:rPr>
              <w:t>Bus geriau apšviečiami kelio ruožai bei padidintas saugesnių kelių ilgis</w:t>
            </w:r>
            <w:r>
              <w:rPr>
                <w:sz w:val="18"/>
                <w:szCs w:val="18"/>
              </w:rPr>
              <w:t xml:space="preserve">. </w:t>
            </w:r>
          </w:p>
        </w:tc>
        <w:tc>
          <w:tcPr>
            <w:tcW w:w="1388" w:type="dxa"/>
            <w:shd w:val="clear" w:color="auto" w:fill="auto"/>
          </w:tcPr>
          <w:p w14:paraId="3CAEFBEF" w14:textId="77777777" w:rsidR="00E61B39" w:rsidRPr="007F05D0" w:rsidRDefault="00E61B39" w:rsidP="00E61B39">
            <w:pPr>
              <w:rPr>
                <w:sz w:val="18"/>
                <w:szCs w:val="18"/>
              </w:rPr>
            </w:pPr>
            <w:r w:rsidRPr="007F05D0">
              <w:rPr>
                <w:sz w:val="18"/>
                <w:szCs w:val="18"/>
              </w:rPr>
              <w:t>SM,  LAKD</w:t>
            </w:r>
          </w:p>
        </w:tc>
        <w:tc>
          <w:tcPr>
            <w:tcW w:w="738" w:type="dxa"/>
            <w:shd w:val="clear" w:color="auto" w:fill="auto"/>
            <w:noWrap/>
          </w:tcPr>
          <w:p w14:paraId="2003E32E" w14:textId="77777777" w:rsidR="00E61B39" w:rsidRPr="007F05D0" w:rsidRDefault="00E61B39" w:rsidP="00E61B39">
            <w:pPr>
              <w:rPr>
                <w:sz w:val="18"/>
                <w:szCs w:val="18"/>
              </w:rPr>
            </w:pPr>
            <w:r w:rsidRPr="007F05D0">
              <w:rPr>
                <w:sz w:val="18"/>
                <w:szCs w:val="18"/>
              </w:rPr>
              <w:t>2020</w:t>
            </w:r>
          </w:p>
        </w:tc>
        <w:tc>
          <w:tcPr>
            <w:tcW w:w="851" w:type="dxa"/>
            <w:shd w:val="clear" w:color="auto" w:fill="auto"/>
            <w:noWrap/>
          </w:tcPr>
          <w:p w14:paraId="502F3001" w14:textId="77777777" w:rsidR="00E61B39" w:rsidRPr="007F05D0" w:rsidRDefault="00E61B39" w:rsidP="00E61B39">
            <w:pPr>
              <w:rPr>
                <w:sz w:val="18"/>
                <w:szCs w:val="18"/>
              </w:rPr>
            </w:pPr>
            <w:r w:rsidRPr="007F05D0">
              <w:rPr>
                <w:sz w:val="18"/>
                <w:szCs w:val="18"/>
              </w:rPr>
              <w:t>2030</w:t>
            </w:r>
          </w:p>
        </w:tc>
        <w:tc>
          <w:tcPr>
            <w:tcW w:w="992" w:type="dxa"/>
            <w:shd w:val="clear" w:color="auto" w:fill="auto"/>
            <w:noWrap/>
          </w:tcPr>
          <w:p w14:paraId="3D517D77" w14:textId="77777777" w:rsidR="00E61B39" w:rsidRPr="007F05D0" w:rsidRDefault="00E61B39" w:rsidP="00E61B39">
            <w:pPr>
              <w:rPr>
                <w:sz w:val="18"/>
                <w:szCs w:val="18"/>
              </w:rPr>
            </w:pPr>
            <w:r>
              <w:rPr>
                <w:sz w:val="18"/>
                <w:szCs w:val="18"/>
              </w:rPr>
              <w:t>65</w:t>
            </w:r>
            <w:r w:rsidR="00796141">
              <w:rPr>
                <w:sz w:val="18"/>
                <w:szCs w:val="18"/>
              </w:rPr>
              <w:t>00</w:t>
            </w:r>
          </w:p>
        </w:tc>
      </w:tr>
      <w:tr w:rsidR="00BB7F64" w:rsidRPr="007F05D0" w14:paraId="4C0B902C" w14:textId="77777777" w:rsidTr="00A151FC">
        <w:trPr>
          <w:trHeight w:val="466"/>
        </w:trPr>
        <w:tc>
          <w:tcPr>
            <w:tcW w:w="1702" w:type="dxa"/>
            <w:vMerge w:val="restart"/>
            <w:tcBorders>
              <w:top w:val="nil"/>
            </w:tcBorders>
            <w:shd w:val="clear" w:color="auto" w:fill="auto"/>
          </w:tcPr>
          <w:p w14:paraId="1417405A" w14:textId="77777777" w:rsidR="00BB7F64" w:rsidRPr="007F05D0" w:rsidRDefault="00BB7F64" w:rsidP="00BB7F64">
            <w:pPr>
              <w:rPr>
                <w:b/>
                <w:sz w:val="18"/>
                <w:szCs w:val="18"/>
              </w:rPr>
            </w:pPr>
          </w:p>
        </w:tc>
        <w:tc>
          <w:tcPr>
            <w:tcW w:w="737" w:type="dxa"/>
            <w:shd w:val="clear" w:color="auto" w:fill="auto"/>
          </w:tcPr>
          <w:p w14:paraId="5B0C80A7" w14:textId="77777777" w:rsidR="00BB7F64" w:rsidRPr="007F05D0" w:rsidRDefault="00BB7F64" w:rsidP="00BB7F64">
            <w:pPr>
              <w:rPr>
                <w:sz w:val="18"/>
                <w:szCs w:val="18"/>
              </w:rPr>
            </w:pPr>
            <w:r>
              <w:rPr>
                <w:sz w:val="18"/>
                <w:szCs w:val="18"/>
              </w:rPr>
              <w:t>2.2.5.</w:t>
            </w:r>
          </w:p>
        </w:tc>
        <w:tc>
          <w:tcPr>
            <w:tcW w:w="4820" w:type="dxa"/>
            <w:shd w:val="clear" w:color="auto" w:fill="auto"/>
          </w:tcPr>
          <w:p w14:paraId="09B07D35" w14:textId="77777777" w:rsidR="00BB7F64" w:rsidRPr="007F05D0" w:rsidRDefault="00BB7F64" w:rsidP="00BB7F64">
            <w:pPr>
              <w:pStyle w:val="Pagrindinistekstas"/>
              <w:ind w:left="113"/>
              <w:rPr>
                <w:sz w:val="18"/>
                <w:szCs w:val="18"/>
              </w:rPr>
            </w:pPr>
            <w:r w:rsidRPr="007F05D0">
              <w:rPr>
                <w:sz w:val="18"/>
                <w:szCs w:val="18"/>
              </w:rPr>
              <w:t>Padidinti kelių su skiriamąja juosta (arba atitvarais) bendrą ilgį</w:t>
            </w:r>
          </w:p>
        </w:tc>
        <w:tc>
          <w:tcPr>
            <w:tcW w:w="4961" w:type="dxa"/>
            <w:shd w:val="clear" w:color="auto" w:fill="auto"/>
          </w:tcPr>
          <w:p w14:paraId="52C01B5E" w14:textId="77777777" w:rsidR="00BB7F64" w:rsidRPr="007F05D0" w:rsidRDefault="00BB7F64" w:rsidP="00BB7F64">
            <w:pPr>
              <w:pStyle w:val="Pagrindinistekstas"/>
              <w:rPr>
                <w:sz w:val="18"/>
                <w:szCs w:val="18"/>
              </w:rPr>
            </w:pPr>
            <w:r w:rsidRPr="007F05D0">
              <w:rPr>
                <w:sz w:val="18"/>
                <w:szCs w:val="18"/>
              </w:rPr>
              <w:t>Bus sumažintas priešpriešinių susidūrimų skaičius</w:t>
            </w:r>
            <w:r>
              <w:rPr>
                <w:sz w:val="18"/>
                <w:szCs w:val="18"/>
              </w:rPr>
              <w:t>.</w:t>
            </w:r>
          </w:p>
        </w:tc>
        <w:tc>
          <w:tcPr>
            <w:tcW w:w="1388" w:type="dxa"/>
            <w:shd w:val="clear" w:color="auto" w:fill="auto"/>
          </w:tcPr>
          <w:p w14:paraId="2EE6B912" w14:textId="77777777" w:rsidR="00BB7F64" w:rsidRPr="007F05D0" w:rsidRDefault="00BB7F64" w:rsidP="00BB7F64">
            <w:pPr>
              <w:rPr>
                <w:sz w:val="18"/>
                <w:szCs w:val="18"/>
              </w:rPr>
            </w:pPr>
            <w:r w:rsidRPr="007F05D0">
              <w:rPr>
                <w:sz w:val="18"/>
                <w:szCs w:val="18"/>
              </w:rPr>
              <w:t>SM,  LAKD</w:t>
            </w:r>
          </w:p>
        </w:tc>
        <w:tc>
          <w:tcPr>
            <w:tcW w:w="738" w:type="dxa"/>
            <w:shd w:val="clear" w:color="auto" w:fill="auto"/>
            <w:noWrap/>
          </w:tcPr>
          <w:p w14:paraId="6456ABCC" w14:textId="77777777" w:rsidR="00BB7F64" w:rsidRPr="007F05D0" w:rsidRDefault="00BB7F64" w:rsidP="00BB7F64">
            <w:pPr>
              <w:rPr>
                <w:sz w:val="18"/>
                <w:szCs w:val="18"/>
              </w:rPr>
            </w:pPr>
            <w:r w:rsidRPr="00E31DEE">
              <w:rPr>
                <w:sz w:val="18"/>
                <w:szCs w:val="18"/>
              </w:rPr>
              <w:t>2020</w:t>
            </w:r>
          </w:p>
        </w:tc>
        <w:tc>
          <w:tcPr>
            <w:tcW w:w="851" w:type="dxa"/>
            <w:shd w:val="clear" w:color="auto" w:fill="auto"/>
            <w:noWrap/>
          </w:tcPr>
          <w:p w14:paraId="6C099D27" w14:textId="77777777" w:rsidR="00BB7F64" w:rsidRPr="007F05D0" w:rsidRDefault="00BB7F64" w:rsidP="00BB7F64">
            <w:pPr>
              <w:rPr>
                <w:sz w:val="18"/>
                <w:szCs w:val="18"/>
              </w:rPr>
            </w:pPr>
            <w:r w:rsidRPr="007F05D0">
              <w:rPr>
                <w:sz w:val="18"/>
                <w:szCs w:val="18"/>
              </w:rPr>
              <w:t>2030</w:t>
            </w:r>
          </w:p>
        </w:tc>
        <w:tc>
          <w:tcPr>
            <w:tcW w:w="992" w:type="dxa"/>
            <w:shd w:val="clear" w:color="auto" w:fill="auto"/>
            <w:noWrap/>
          </w:tcPr>
          <w:p w14:paraId="47DEDE86" w14:textId="77777777" w:rsidR="00BB7F64" w:rsidRPr="007F05D0" w:rsidRDefault="00BB7F64" w:rsidP="00BB7F64">
            <w:pPr>
              <w:rPr>
                <w:sz w:val="18"/>
                <w:szCs w:val="18"/>
              </w:rPr>
            </w:pPr>
            <w:r>
              <w:rPr>
                <w:sz w:val="18"/>
                <w:szCs w:val="18"/>
              </w:rPr>
              <w:t>950000</w:t>
            </w:r>
          </w:p>
        </w:tc>
      </w:tr>
      <w:tr w:rsidR="00BB7F64" w:rsidRPr="007F05D0" w14:paraId="6DB43E32" w14:textId="77777777" w:rsidTr="00A151FC">
        <w:trPr>
          <w:trHeight w:val="466"/>
        </w:trPr>
        <w:tc>
          <w:tcPr>
            <w:tcW w:w="1702" w:type="dxa"/>
            <w:vMerge/>
            <w:shd w:val="clear" w:color="auto" w:fill="auto"/>
          </w:tcPr>
          <w:p w14:paraId="72A6CB7D" w14:textId="77777777" w:rsidR="00BB7F64" w:rsidRPr="007F05D0" w:rsidRDefault="00BB7F64" w:rsidP="00BB7F64">
            <w:pPr>
              <w:rPr>
                <w:b/>
                <w:sz w:val="18"/>
                <w:szCs w:val="18"/>
              </w:rPr>
            </w:pPr>
          </w:p>
        </w:tc>
        <w:tc>
          <w:tcPr>
            <w:tcW w:w="737" w:type="dxa"/>
            <w:shd w:val="clear" w:color="auto" w:fill="auto"/>
          </w:tcPr>
          <w:p w14:paraId="03D95CA5" w14:textId="77777777" w:rsidR="00BB7F64" w:rsidRPr="007F05D0" w:rsidRDefault="00BB7F64" w:rsidP="00BB7F64">
            <w:pPr>
              <w:rPr>
                <w:sz w:val="18"/>
                <w:szCs w:val="18"/>
              </w:rPr>
            </w:pPr>
            <w:r>
              <w:rPr>
                <w:sz w:val="18"/>
                <w:szCs w:val="18"/>
              </w:rPr>
              <w:t>2.2.6.</w:t>
            </w:r>
          </w:p>
        </w:tc>
        <w:tc>
          <w:tcPr>
            <w:tcW w:w="4820" w:type="dxa"/>
            <w:shd w:val="clear" w:color="auto" w:fill="auto"/>
          </w:tcPr>
          <w:p w14:paraId="44C3DE83" w14:textId="77777777" w:rsidR="00BB7F64" w:rsidRPr="007F05D0" w:rsidRDefault="00BB7F64" w:rsidP="00BB7F64">
            <w:pPr>
              <w:pStyle w:val="Pagrindinistekstas"/>
              <w:ind w:left="113"/>
              <w:rPr>
                <w:sz w:val="18"/>
                <w:szCs w:val="18"/>
              </w:rPr>
            </w:pPr>
            <w:r w:rsidRPr="007F05D0">
              <w:rPr>
                <w:sz w:val="18"/>
                <w:szCs w:val="18"/>
              </w:rPr>
              <w:t>Rekonstruoti nesaugias sankryžas valstybinės reikšmės keliuose</w:t>
            </w:r>
          </w:p>
        </w:tc>
        <w:tc>
          <w:tcPr>
            <w:tcW w:w="4961" w:type="dxa"/>
            <w:shd w:val="clear" w:color="auto" w:fill="auto"/>
          </w:tcPr>
          <w:p w14:paraId="293C26C0" w14:textId="77777777" w:rsidR="00BB7F64" w:rsidRPr="007F05D0" w:rsidRDefault="00BB7F64" w:rsidP="00BB7F64">
            <w:pPr>
              <w:pStyle w:val="Pagrindinistekstas"/>
              <w:rPr>
                <w:sz w:val="18"/>
                <w:szCs w:val="18"/>
              </w:rPr>
            </w:pPr>
            <w:r w:rsidRPr="007F05D0">
              <w:rPr>
                <w:sz w:val="18"/>
                <w:szCs w:val="18"/>
              </w:rPr>
              <w:t>Bus užtikrintas saugus sankryžų kirtimas valstybinės reikšmės keliuose</w:t>
            </w:r>
            <w:r>
              <w:rPr>
                <w:sz w:val="18"/>
                <w:szCs w:val="18"/>
              </w:rPr>
              <w:t>.</w:t>
            </w:r>
          </w:p>
        </w:tc>
        <w:tc>
          <w:tcPr>
            <w:tcW w:w="1388" w:type="dxa"/>
            <w:shd w:val="clear" w:color="auto" w:fill="auto"/>
          </w:tcPr>
          <w:p w14:paraId="03A76174" w14:textId="77777777" w:rsidR="00BB7F64" w:rsidRPr="007F05D0" w:rsidRDefault="00BB7F64" w:rsidP="00BB7F64">
            <w:pPr>
              <w:rPr>
                <w:sz w:val="18"/>
                <w:szCs w:val="18"/>
              </w:rPr>
            </w:pPr>
            <w:r w:rsidRPr="007F05D0">
              <w:rPr>
                <w:sz w:val="18"/>
                <w:szCs w:val="18"/>
              </w:rPr>
              <w:t>SM,  LAKD</w:t>
            </w:r>
          </w:p>
        </w:tc>
        <w:tc>
          <w:tcPr>
            <w:tcW w:w="738" w:type="dxa"/>
            <w:shd w:val="clear" w:color="auto" w:fill="auto"/>
            <w:noWrap/>
          </w:tcPr>
          <w:p w14:paraId="4752607A" w14:textId="77777777" w:rsidR="00BB7F64" w:rsidRPr="007F05D0" w:rsidRDefault="00BB7F64" w:rsidP="00BB7F64">
            <w:pPr>
              <w:rPr>
                <w:sz w:val="18"/>
                <w:szCs w:val="18"/>
              </w:rPr>
            </w:pPr>
            <w:r w:rsidRPr="00E31DEE">
              <w:rPr>
                <w:sz w:val="18"/>
                <w:szCs w:val="18"/>
              </w:rPr>
              <w:t>2020</w:t>
            </w:r>
          </w:p>
        </w:tc>
        <w:tc>
          <w:tcPr>
            <w:tcW w:w="851" w:type="dxa"/>
            <w:shd w:val="clear" w:color="auto" w:fill="auto"/>
            <w:noWrap/>
          </w:tcPr>
          <w:p w14:paraId="3E4C1125" w14:textId="77777777" w:rsidR="00BB7F64" w:rsidRPr="007F05D0" w:rsidRDefault="00BB7F64" w:rsidP="00BB7F64">
            <w:pPr>
              <w:rPr>
                <w:sz w:val="18"/>
                <w:szCs w:val="18"/>
              </w:rPr>
            </w:pPr>
            <w:r w:rsidRPr="007F05D0">
              <w:rPr>
                <w:sz w:val="18"/>
                <w:szCs w:val="18"/>
              </w:rPr>
              <w:t>2030</w:t>
            </w:r>
          </w:p>
        </w:tc>
        <w:tc>
          <w:tcPr>
            <w:tcW w:w="992" w:type="dxa"/>
            <w:shd w:val="clear" w:color="auto" w:fill="auto"/>
            <w:noWrap/>
          </w:tcPr>
          <w:p w14:paraId="073A96B4" w14:textId="77777777" w:rsidR="00BB7F64" w:rsidRPr="007F05D0" w:rsidRDefault="00BB7F64" w:rsidP="00BB7F64">
            <w:pPr>
              <w:rPr>
                <w:sz w:val="18"/>
                <w:szCs w:val="18"/>
              </w:rPr>
            </w:pPr>
            <w:r>
              <w:rPr>
                <w:sz w:val="18"/>
                <w:szCs w:val="18"/>
              </w:rPr>
              <w:t>170000</w:t>
            </w:r>
          </w:p>
        </w:tc>
      </w:tr>
      <w:tr w:rsidR="00BB7F64" w:rsidRPr="007F05D0" w14:paraId="5F7E4BF2" w14:textId="77777777" w:rsidTr="00A151FC">
        <w:trPr>
          <w:trHeight w:val="466"/>
        </w:trPr>
        <w:tc>
          <w:tcPr>
            <w:tcW w:w="1702" w:type="dxa"/>
            <w:vMerge/>
            <w:shd w:val="clear" w:color="auto" w:fill="auto"/>
          </w:tcPr>
          <w:p w14:paraId="36C2F6F5" w14:textId="77777777" w:rsidR="00BB7F64" w:rsidRPr="007F05D0" w:rsidRDefault="00BB7F64" w:rsidP="00BB7F64">
            <w:pPr>
              <w:rPr>
                <w:b/>
                <w:sz w:val="18"/>
                <w:szCs w:val="18"/>
              </w:rPr>
            </w:pPr>
          </w:p>
        </w:tc>
        <w:tc>
          <w:tcPr>
            <w:tcW w:w="737" w:type="dxa"/>
            <w:shd w:val="clear" w:color="auto" w:fill="auto"/>
          </w:tcPr>
          <w:p w14:paraId="7088D2F8" w14:textId="77777777" w:rsidR="00BB7F64" w:rsidRPr="007F05D0" w:rsidRDefault="00BB7F64" w:rsidP="00BB7F64">
            <w:pPr>
              <w:rPr>
                <w:sz w:val="18"/>
                <w:szCs w:val="18"/>
              </w:rPr>
            </w:pPr>
            <w:r>
              <w:rPr>
                <w:sz w:val="18"/>
                <w:szCs w:val="18"/>
              </w:rPr>
              <w:t>2.2.7.</w:t>
            </w:r>
          </w:p>
        </w:tc>
        <w:tc>
          <w:tcPr>
            <w:tcW w:w="4820" w:type="dxa"/>
            <w:shd w:val="clear" w:color="auto" w:fill="auto"/>
          </w:tcPr>
          <w:p w14:paraId="4C125640" w14:textId="77777777" w:rsidR="00BB7F64" w:rsidRPr="007F05D0" w:rsidRDefault="00BB7F64" w:rsidP="00BB7F64">
            <w:pPr>
              <w:pStyle w:val="Pagrindinistekstas"/>
              <w:ind w:left="113"/>
              <w:rPr>
                <w:sz w:val="18"/>
                <w:szCs w:val="18"/>
              </w:rPr>
            </w:pPr>
            <w:r>
              <w:rPr>
                <w:sz w:val="18"/>
                <w:szCs w:val="18"/>
              </w:rPr>
              <w:t>M</w:t>
            </w:r>
            <w:r w:rsidRPr="007F05D0">
              <w:rPr>
                <w:sz w:val="18"/>
                <w:szCs w:val="18"/>
              </w:rPr>
              <w:t xml:space="preserve">agistraliniuose keliuose </w:t>
            </w:r>
            <w:r>
              <w:rPr>
                <w:sz w:val="18"/>
                <w:szCs w:val="18"/>
              </w:rPr>
              <w:t>p</w:t>
            </w:r>
            <w:r w:rsidRPr="007F05D0">
              <w:rPr>
                <w:sz w:val="18"/>
                <w:szCs w:val="18"/>
              </w:rPr>
              <w:t>anaikinti neapsaugotus posūkius</w:t>
            </w:r>
            <w:r>
              <w:rPr>
                <w:sz w:val="18"/>
                <w:szCs w:val="18"/>
              </w:rPr>
              <w:t xml:space="preserve"> į kairę</w:t>
            </w:r>
            <w:r w:rsidRPr="007F05D0">
              <w:rPr>
                <w:sz w:val="18"/>
                <w:szCs w:val="18"/>
              </w:rPr>
              <w:t xml:space="preserve"> </w:t>
            </w:r>
          </w:p>
        </w:tc>
        <w:tc>
          <w:tcPr>
            <w:tcW w:w="4961" w:type="dxa"/>
            <w:shd w:val="clear" w:color="auto" w:fill="auto"/>
          </w:tcPr>
          <w:p w14:paraId="7683AD4A" w14:textId="77777777" w:rsidR="00BB7F64" w:rsidRPr="007F05D0" w:rsidRDefault="00BB7F64" w:rsidP="00BB7F64">
            <w:pPr>
              <w:pStyle w:val="Pagrindinistekstas"/>
              <w:rPr>
                <w:sz w:val="18"/>
                <w:szCs w:val="18"/>
              </w:rPr>
            </w:pPr>
            <w:r w:rsidRPr="007F05D0">
              <w:rPr>
                <w:sz w:val="18"/>
                <w:szCs w:val="18"/>
              </w:rPr>
              <w:t>Bus panaikinti pavojingi kairiniai posūkiai magistraliniuose keliuose</w:t>
            </w:r>
            <w:r>
              <w:rPr>
                <w:sz w:val="18"/>
                <w:szCs w:val="18"/>
              </w:rPr>
              <w:t>.</w:t>
            </w:r>
          </w:p>
        </w:tc>
        <w:tc>
          <w:tcPr>
            <w:tcW w:w="1388" w:type="dxa"/>
            <w:shd w:val="clear" w:color="auto" w:fill="auto"/>
          </w:tcPr>
          <w:p w14:paraId="349BDA22" w14:textId="77777777" w:rsidR="00BB7F64" w:rsidRPr="007F05D0" w:rsidRDefault="00BB7F64" w:rsidP="00BB7F64">
            <w:pPr>
              <w:rPr>
                <w:sz w:val="18"/>
                <w:szCs w:val="18"/>
              </w:rPr>
            </w:pPr>
            <w:r w:rsidRPr="007F05D0">
              <w:rPr>
                <w:sz w:val="18"/>
                <w:szCs w:val="18"/>
              </w:rPr>
              <w:t>SM,  LAKD</w:t>
            </w:r>
          </w:p>
        </w:tc>
        <w:tc>
          <w:tcPr>
            <w:tcW w:w="738" w:type="dxa"/>
            <w:shd w:val="clear" w:color="auto" w:fill="auto"/>
            <w:noWrap/>
          </w:tcPr>
          <w:p w14:paraId="5A0C13B5" w14:textId="77777777" w:rsidR="00BB7F64" w:rsidRPr="007F05D0" w:rsidRDefault="00BB7F64" w:rsidP="00BB7F64">
            <w:pPr>
              <w:rPr>
                <w:sz w:val="18"/>
                <w:szCs w:val="18"/>
              </w:rPr>
            </w:pPr>
            <w:r w:rsidRPr="00E31DEE">
              <w:rPr>
                <w:sz w:val="18"/>
                <w:szCs w:val="18"/>
              </w:rPr>
              <w:t>2020</w:t>
            </w:r>
          </w:p>
        </w:tc>
        <w:tc>
          <w:tcPr>
            <w:tcW w:w="851" w:type="dxa"/>
            <w:shd w:val="clear" w:color="auto" w:fill="auto"/>
            <w:noWrap/>
          </w:tcPr>
          <w:p w14:paraId="1C5CD9ED" w14:textId="77777777" w:rsidR="00BB7F64" w:rsidRPr="007F05D0" w:rsidRDefault="00BB7F64" w:rsidP="00BB7F64">
            <w:pPr>
              <w:rPr>
                <w:sz w:val="18"/>
                <w:szCs w:val="18"/>
              </w:rPr>
            </w:pPr>
            <w:r w:rsidRPr="007F05D0">
              <w:rPr>
                <w:sz w:val="18"/>
                <w:szCs w:val="18"/>
              </w:rPr>
              <w:t>2030</w:t>
            </w:r>
          </w:p>
        </w:tc>
        <w:tc>
          <w:tcPr>
            <w:tcW w:w="992" w:type="dxa"/>
            <w:shd w:val="clear" w:color="auto" w:fill="auto"/>
            <w:noWrap/>
          </w:tcPr>
          <w:p w14:paraId="31212467" w14:textId="77777777" w:rsidR="00BB7F64" w:rsidRPr="007F05D0" w:rsidRDefault="00BB7F64" w:rsidP="00BB7F64">
            <w:pPr>
              <w:rPr>
                <w:sz w:val="18"/>
                <w:szCs w:val="18"/>
              </w:rPr>
            </w:pPr>
            <w:r>
              <w:rPr>
                <w:sz w:val="18"/>
                <w:szCs w:val="18"/>
              </w:rPr>
              <w:t>62000</w:t>
            </w:r>
          </w:p>
        </w:tc>
      </w:tr>
      <w:tr w:rsidR="00BB7F64" w:rsidRPr="007F05D0" w14:paraId="6897CEFD" w14:textId="77777777" w:rsidTr="00A151FC">
        <w:trPr>
          <w:trHeight w:val="466"/>
        </w:trPr>
        <w:tc>
          <w:tcPr>
            <w:tcW w:w="1702" w:type="dxa"/>
            <w:vMerge w:val="restart"/>
            <w:shd w:val="clear" w:color="auto" w:fill="auto"/>
          </w:tcPr>
          <w:p w14:paraId="0B347C87" w14:textId="77777777" w:rsidR="00BB7F64" w:rsidRPr="007F05D0" w:rsidRDefault="00BB7F64" w:rsidP="00BB7F64">
            <w:pPr>
              <w:rPr>
                <w:b/>
                <w:sz w:val="18"/>
                <w:szCs w:val="18"/>
              </w:rPr>
            </w:pPr>
            <w:r w:rsidRPr="007F05D0">
              <w:rPr>
                <w:b/>
                <w:sz w:val="18"/>
                <w:szCs w:val="18"/>
              </w:rPr>
              <w:t xml:space="preserve">2.3. </w:t>
            </w:r>
            <w:r>
              <w:rPr>
                <w:b/>
                <w:sz w:val="18"/>
                <w:szCs w:val="18"/>
              </w:rPr>
              <w:t>T</w:t>
            </w:r>
            <w:r w:rsidRPr="007F05D0">
              <w:rPr>
                <w:b/>
                <w:sz w:val="18"/>
                <w:szCs w:val="18"/>
              </w:rPr>
              <w:t>obulinant kelių infrastruktūrą</w:t>
            </w:r>
            <w:r>
              <w:rPr>
                <w:b/>
                <w:sz w:val="18"/>
                <w:szCs w:val="18"/>
              </w:rPr>
              <w:t xml:space="preserve">, </w:t>
            </w:r>
            <w:r w:rsidRPr="007F05D0">
              <w:rPr>
                <w:b/>
                <w:sz w:val="18"/>
                <w:szCs w:val="18"/>
              </w:rPr>
              <w:t xml:space="preserve"> sumažinti žuvusiųjų pėsčiųjų ir dviratininkų skaičių </w:t>
            </w:r>
          </w:p>
        </w:tc>
        <w:tc>
          <w:tcPr>
            <w:tcW w:w="737" w:type="dxa"/>
            <w:shd w:val="clear" w:color="auto" w:fill="auto"/>
          </w:tcPr>
          <w:p w14:paraId="7799F2F3" w14:textId="77777777" w:rsidR="00BB7F64" w:rsidRPr="007F05D0" w:rsidRDefault="00BB7F64" w:rsidP="00BB7F64">
            <w:pPr>
              <w:rPr>
                <w:sz w:val="18"/>
                <w:szCs w:val="18"/>
              </w:rPr>
            </w:pPr>
            <w:r>
              <w:rPr>
                <w:sz w:val="18"/>
                <w:szCs w:val="18"/>
              </w:rPr>
              <w:t>2.3.1.</w:t>
            </w:r>
          </w:p>
        </w:tc>
        <w:tc>
          <w:tcPr>
            <w:tcW w:w="4820" w:type="dxa"/>
            <w:shd w:val="clear" w:color="auto" w:fill="auto"/>
          </w:tcPr>
          <w:p w14:paraId="680A3F0C" w14:textId="77777777" w:rsidR="00BB7F64" w:rsidRPr="007F05D0" w:rsidRDefault="00BB7F64" w:rsidP="00BB7F64">
            <w:pPr>
              <w:pStyle w:val="Pagrindinistekstas"/>
              <w:ind w:left="113"/>
              <w:rPr>
                <w:sz w:val="18"/>
                <w:szCs w:val="18"/>
              </w:rPr>
            </w:pPr>
            <w:r w:rsidRPr="007F05D0">
              <w:rPr>
                <w:sz w:val="18"/>
                <w:szCs w:val="18"/>
              </w:rPr>
              <w:t>Padidinti pėsčiųjų ir dviračių takų bendrą ilgį</w:t>
            </w:r>
          </w:p>
        </w:tc>
        <w:tc>
          <w:tcPr>
            <w:tcW w:w="4961" w:type="dxa"/>
            <w:shd w:val="clear" w:color="auto" w:fill="auto"/>
          </w:tcPr>
          <w:p w14:paraId="6C21A96A" w14:textId="77777777" w:rsidR="00BB7F64" w:rsidRPr="007F05D0" w:rsidRDefault="00BB7F64" w:rsidP="00BB7F64">
            <w:pPr>
              <w:rPr>
                <w:sz w:val="18"/>
                <w:szCs w:val="18"/>
              </w:rPr>
            </w:pPr>
            <w:r w:rsidRPr="007F05D0">
              <w:rPr>
                <w:sz w:val="18"/>
                <w:szCs w:val="18"/>
              </w:rPr>
              <w:t>Bus užtikrintos saugios sąlygos pėsčiųjų ir dviratininkų eismui</w:t>
            </w:r>
            <w:r>
              <w:rPr>
                <w:sz w:val="18"/>
                <w:szCs w:val="18"/>
              </w:rPr>
              <w:t>.</w:t>
            </w:r>
          </w:p>
        </w:tc>
        <w:tc>
          <w:tcPr>
            <w:tcW w:w="1388" w:type="dxa"/>
            <w:shd w:val="clear" w:color="auto" w:fill="auto"/>
          </w:tcPr>
          <w:p w14:paraId="626D4396" w14:textId="77777777" w:rsidR="00BB7F64" w:rsidRPr="00E25A8F" w:rsidRDefault="00BB7F64" w:rsidP="00BB7F64">
            <w:pPr>
              <w:rPr>
                <w:sz w:val="18"/>
                <w:szCs w:val="18"/>
              </w:rPr>
            </w:pPr>
            <w:r w:rsidRPr="00E25A8F">
              <w:rPr>
                <w:sz w:val="18"/>
                <w:szCs w:val="18"/>
              </w:rPr>
              <w:t>SM,  LAKD, Savivaldybės</w:t>
            </w:r>
            <w:r w:rsidRPr="00E25A8F">
              <w:rPr>
                <w:sz w:val="18"/>
                <w:szCs w:val="18"/>
                <w:vertAlign w:val="superscript"/>
              </w:rPr>
              <w:t>**</w:t>
            </w:r>
          </w:p>
        </w:tc>
        <w:tc>
          <w:tcPr>
            <w:tcW w:w="738" w:type="dxa"/>
            <w:shd w:val="clear" w:color="auto" w:fill="auto"/>
            <w:noWrap/>
          </w:tcPr>
          <w:p w14:paraId="14C6C9E8" w14:textId="77777777" w:rsidR="00BB7F64" w:rsidRPr="007F05D0" w:rsidRDefault="00BB7F64" w:rsidP="00BB7F64">
            <w:pPr>
              <w:rPr>
                <w:sz w:val="18"/>
                <w:szCs w:val="18"/>
              </w:rPr>
            </w:pPr>
            <w:r w:rsidRPr="00E31DEE">
              <w:rPr>
                <w:sz w:val="18"/>
                <w:szCs w:val="18"/>
              </w:rPr>
              <w:t>2020</w:t>
            </w:r>
          </w:p>
        </w:tc>
        <w:tc>
          <w:tcPr>
            <w:tcW w:w="851" w:type="dxa"/>
            <w:shd w:val="clear" w:color="auto" w:fill="auto"/>
            <w:noWrap/>
          </w:tcPr>
          <w:p w14:paraId="293C78CA" w14:textId="77777777" w:rsidR="00BB7F64" w:rsidRPr="007F05D0" w:rsidRDefault="00BB7F64" w:rsidP="00BB7F64">
            <w:pPr>
              <w:rPr>
                <w:sz w:val="18"/>
                <w:szCs w:val="18"/>
              </w:rPr>
            </w:pPr>
            <w:r w:rsidRPr="007F05D0">
              <w:rPr>
                <w:sz w:val="18"/>
                <w:szCs w:val="18"/>
              </w:rPr>
              <w:t>2030</w:t>
            </w:r>
          </w:p>
        </w:tc>
        <w:tc>
          <w:tcPr>
            <w:tcW w:w="992" w:type="dxa"/>
            <w:shd w:val="clear" w:color="auto" w:fill="auto"/>
            <w:noWrap/>
          </w:tcPr>
          <w:p w14:paraId="0FF29702" w14:textId="77777777" w:rsidR="00BB7F64" w:rsidRPr="007F05D0" w:rsidRDefault="00BB7F64" w:rsidP="00BB7F64">
            <w:pPr>
              <w:rPr>
                <w:sz w:val="18"/>
                <w:szCs w:val="18"/>
              </w:rPr>
            </w:pPr>
            <w:r>
              <w:rPr>
                <w:sz w:val="18"/>
                <w:szCs w:val="18"/>
              </w:rPr>
              <w:t>100000</w:t>
            </w:r>
          </w:p>
        </w:tc>
      </w:tr>
      <w:tr w:rsidR="00BB7F64" w:rsidRPr="007F05D0" w14:paraId="441A4E8E" w14:textId="77777777" w:rsidTr="00A151FC">
        <w:trPr>
          <w:trHeight w:val="466"/>
        </w:trPr>
        <w:tc>
          <w:tcPr>
            <w:tcW w:w="1702" w:type="dxa"/>
            <w:vMerge/>
            <w:shd w:val="clear" w:color="auto" w:fill="auto"/>
          </w:tcPr>
          <w:p w14:paraId="22ECA0A5" w14:textId="77777777" w:rsidR="00BB7F64" w:rsidRPr="007F05D0" w:rsidRDefault="00BB7F64" w:rsidP="00BB7F64">
            <w:pPr>
              <w:rPr>
                <w:b/>
                <w:sz w:val="18"/>
                <w:szCs w:val="18"/>
              </w:rPr>
            </w:pPr>
          </w:p>
        </w:tc>
        <w:tc>
          <w:tcPr>
            <w:tcW w:w="737" w:type="dxa"/>
            <w:shd w:val="clear" w:color="auto" w:fill="auto"/>
          </w:tcPr>
          <w:p w14:paraId="6ADBA086" w14:textId="77777777" w:rsidR="00BB7F64" w:rsidRPr="007F05D0" w:rsidRDefault="00BB7F64" w:rsidP="00BB7F64">
            <w:pPr>
              <w:rPr>
                <w:sz w:val="18"/>
                <w:szCs w:val="18"/>
              </w:rPr>
            </w:pPr>
            <w:r>
              <w:rPr>
                <w:sz w:val="18"/>
                <w:szCs w:val="18"/>
              </w:rPr>
              <w:t>2.3.2.</w:t>
            </w:r>
          </w:p>
        </w:tc>
        <w:tc>
          <w:tcPr>
            <w:tcW w:w="4820" w:type="dxa"/>
            <w:shd w:val="clear" w:color="auto" w:fill="auto"/>
          </w:tcPr>
          <w:p w14:paraId="06AA1292" w14:textId="77777777" w:rsidR="00BB7F64" w:rsidRPr="007F05D0" w:rsidRDefault="00BB7F64" w:rsidP="00BB7F64">
            <w:pPr>
              <w:pStyle w:val="Pagrindinistekstas"/>
              <w:ind w:left="113"/>
              <w:rPr>
                <w:sz w:val="18"/>
                <w:szCs w:val="18"/>
              </w:rPr>
            </w:pPr>
            <w:r w:rsidRPr="007F05D0">
              <w:rPr>
                <w:sz w:val="18"/>
                <w:szCs w:val="18"/>
              </w:rPr>
              <w:t xml:space="preserve">Plėtoti </w:t>
            </w:r>
            <w:r>
              <w:rPr>
                <w:sz w:val="18"/>
                <w:szCs w:val="18"/>
              </w:rPr>
              <w:t xml:space="preserve">miestuose </w:t>
            </w:r>
            <w:r w:rsidRPr="007F05D0">
              <w:rPr>
                <w:sz w:val="18"/>
                <w:szCs w:val="18"/>
              </w:rPr>
              <w:t>dviračių ir viešojo transporto jungties aikštel</w:t>
            </w:r>
            <w:r>
              <w:rPr>
                <w:sz w:val="18"/>
                <w:szCs w:val="18"/>
              </w:rPr>
              <w:t>es</w:t>
            </w:r>
            <w:r w:rsidRPr="007F05D0">
              <w:rPr>
                <w:sz w:val="18"/>
                <w:szCs w:val="18"/>
              </w:rPr>
              <w:t xml:space="preserve"> (</w:t>
            </w:r>
            <w:r>
              <w:rPr>
                <w:sz w:val="18"/>
                <w:szCs w:val="18"/>
              </w:rPr>
              <w:t xml:space="preserve">angl. </w:t>
            </w:r>
            <w:r w:rsidRPr="007F05D0">
              <w:rPr>
                <w:sz w:val="18"/>
                <w:szCs w:val="18"/>
              </w:rPr>
              <w:t>Bike and Ride) bei dviračių dalijimosi sistem</w:t>
            </w:r>
            <w:r>
              <w:rPr>
                <w:sz w:val="18"/>
                <w:szCs w:val="18"/>
              </w:rPr>
              <w:t>ų</w:t>
            </w:r>
            <w:r w:rsidRPr="007F05D0">
              <w:rPr>
                <w:sz w:val="18"/>
                <w:szCs w:val="18"/>
              </w:rPr>
              <w:t xml:space="preserve"> (angl. Bike sharing) įrengimą </w:t>
            </w:r>
          </w:p>
        </w:tc>
        <w:tc>
          <w:tcPr>
            <w:tcW w:w="4961" w:type="dxa"/>
            <w:shd w:val="clear" w:color="auto" w:fill="auto"/>
          </w:tcPr>
          <w:p w14:paraId="45970F14" w14:textId="77777777" w:rsidR="00BB7F64" w:rsidRPr="007F05D0" w:rsidRDefault="00BB7F64" w:rsidP="00BB7F64">
            <w:pPr>
              <w:rPr>
                <w:sz w:val="18"/>
                <w:szCs w:val="18"/>
              </w:rPr>
            </w:pPr>
            <w:r w:rsidRPr="007F05D0">
              <w:rPr>
                <w:sz w:val="18"/>
                <w:szCs w:val="18"/>
              </w:rPr>
              <w:t>Šiomis priemonėmis siekiama sudaryti patrauklesnes sąlygas važiuoti dviračiais miestuose</w:t>
            </w:r>
            <w:r>
              <w:rPr>
                <w:sz w:val="18"/>
                <w:szCs w:val="18"/>
              </w:rPr>
              <w:t>.</w:t>
            </w:r>
          </w:p>
        </w:tc>
        <w:tc>
          <w:tcPr>
            <w:tcW w:w="1388" w:type="dxa"/>
            <w:shd w:val="clear" w:color="auto" w:fill="auto"/>
          </w:tcPr>
          <w:p w14:paraId="4F2A5A44" w14:textId="77777777" w:rsidR="00BB7F64" w:rsidRPr="00E25A8F" w:rsidRDefault="00BB7F64" w:rsidP="00BB7F64">
            <w:pPr>
              <w:rPr>
                <w:sz w:val="18"/>
                <w:szCs w:val="18"/>
              </w:rPr>
            </w:pPr>
            <w:r w:rsidRPr="00E25A8F">
              <w:rPr>
                <w:sz w:val="18"/>
                <w:szCs w:val="18"/>
              </w:rPr>
              <w:t>Savivaldybės</w:t>
            </w:r>
            <w:r w:rsidRPr="00E25A8F">
              <w:rPr>
                <w:sz w:val="18"/>
                <w:szCs w:val="18"/>
                <w:vertAlign w:val="superscript"/>
              </w:rPr>
              <w:t>**</w:t>
            </w:r>
          </w:p>
        </w:tc>
        <w:tc>
          <w:tcPr>
            <w:tcW w:w="738" w:type="dxa"/>
            <w:shd w:val="clear" w:color="auto" w:fill="auto"/>
            <w:noWrap/>
          </w:tcPr>
          <w:p w14:paraId="26D5C10A" w14:textId="77777777" w:rsidR="00BB7F64" w:rsidRPr="007F05D0" w:rsidRDefault="00BB7F64" w:rsidP="00BB7F64">
            <w:pPr>
              <w:rPr>
                <w:sz w:val="18"/>
                <w:szCs w:val="18"/>
              </w:rPr>
            </w:pPr>
            <w:r w:rsidRPr="00E31DEE">
              <w:rPr>
                <w:sz w:val="18"/>
                <w:szCs w:val="18"/>
              </w:rPr>
              <w:t>2020</w:t>
            </w:r>
          </w:p>
        </w:tc>
        <w:tc>
          <w:tcPr>
            <w:tcW w:w="851" w:type="dxa"/>
            <w:shd w:val="clear" w:color="auto" w:fill="auto"/>
            <w:noWrap/>
          </w:tcPr>
          <w:p w14:paraId="715B6A68" w14:textId="77777777" w:rsidR="00BB7F64" w:rsidRPr="007F05D0" w:rsidRDefault="00BB7F64" w:rsidP="00BB7F64">
            <w:pPr>
              <w:rPr>
                <w:sz w:val="18"/>
                <w:szCs w:val="18"/>
              </w:rPr>
            </w:pPr>
            <w:r w:rsidRPr="007F05D0">
              <w:rPr>
                <w:sz w:val="18"/>
                <w:szCs w:val="18"/>
              </w:rPr>
              <w:t>2030</w:t>
            </w:r>
          </w:p>
        </w:tc>
        <w:tc>
          <w:tcPr>
            <w:tcW w:w="992" w:type="dxa"/>
            <w:shd w:val="clear" w:color="auto" w:fill="auto"/>
            <w:noWrap/>
          </w:tcPr>
          <w:p w14:paraId="5B0E0673" w14:textId="77777777" w:rsidR="00BB7F64" w:rsidRPr="007F05D0" w:rsidRDefault="00BB7F64" w:rsidP="00BB7F64">
            <w:pPr>
              <w:rPr>
                <w:sz w:val="18"/>
                <w:szCs w:val="18"/>
              </w:rPr>
            </w:pPr>
            <w:r>
              <w:rPr>
                <w:sz w:val="18"/>
                <w:szCs w:val="18"/>
              </w:rPr>
              <w:t>-</w:t>
            </w:r>
          </w:p>
        </w:tc>
      </w:tr>
      <w:tr w:rsidR="00BB7F64" w:rsidRPr="007F05D0" w14:paraId="46BBC64F" w14:textId="77777777" w:rsidTr="00A151FC">
        <w:trPr>
          <w:trHeight w:val="466"/>
        </w:trPr>
        <w:tc>
          <w:tcPr>
            <w:tcW w:w="1702" w:type="dxa"/>
            <w:vMerge/>
            <w:shd w:val="clear" w:color="auto" w:fill="auto"/>
          </w:tcPr>
          <w:p w14:paraId="40448330" w14:textId="77777777" w:rsidR="00BB7F64" w:rsidRPr="007F05D0" w:rsidRDefault="00BB7F64" w:rsidP="00BB7F64">
            <w:pPr>
              <w:rPr>
                <w:b/>
                <w:sz w:val="18"/>
                <w:szCs w:val="18"/>
              </w:rPr>
            </w:pPr>
          </w:p>
        </w:tc>
        <w:tc>
          <w:tcPr>
            <w:tcW w:w="737" w:type="dxa"/>
            <w:shd w:val="clear" w:color="auto" w:fill="auto"/>
          </w:tcPr>
          <w:p w14:paraId="1F69ADF8" w14:textId="77777777" w:rsidR="00BB7F64" w:rsidRPr="007F05D0" w:rsidRDefault="00BB7F64" w:rsidP="00BB7F64">
            <w:pPr>
              <w:rPr>
                <w:sz w:val="18"/>
                <w:szCs w:val="18"/>
              </w:rPr>
            </w:pPr>
            <w:r>
              <w:rPr>
                <w:sz w:val="18"/>
                <w:szCs w:val="18"/>
              </w:rPr>
              <w:t>2.3.3.</w:t>
            </w:r>
          </w:p>
        </w:tc>
        <w:tc>
          <w:tcPr>
            <w:tcW w:w="4820" w:type="dxa"/>
            <w:shd w:val="clear" w:color="auto" w:fill="auto"/>
          </w:tcPr>
          <w:p w14:paraId="3443BB4A" w14:textId="77777777" w:rsidR="00BB7F64" w:rsidRPr="007F05D0" w:rsidRDefault="00BB7F64" w:rsidP="00BB7F64">
            <w:pPr>
              <w:pStyle w:val="Sraopastraipa"/>
              <w:ind w:left="113"/>
              <w:rPr>
                <w:color w:val="auto"/>
                <w:sz w:val="18"/>
                <w:szCs w:val="18"/>
              </w:rPr>
            </w:pPr>
            <w:r>
              <w:rPr>
                <w:color w:val="auto"/>
                <w:sz w:val="18"/>
                <w:szCs w:val="18"/>
              </w:rPr>
              <w:t>Panaikinti</w:t>
            </w:r>
            <w:r w:rsidRPr="007F05D0">
              <w:rPr>
                <w:color w:val="auto"/>
                <w:sz w:val="18"/>
                <w:szCs w:val="18"/>
              </w:rPr>
              <w:t xml:space="preserve"> arba modifikuoti valstybinės reikšmės keliuose esamas pėsčiųjų perėjas, kurios neatitinka Pėsčiųjų perėjimo per kelius ir gatves organizavimo taisyklių reikalavimų</w:t>
            </w:r>
          </w:p>
        </w:tc>
        <w:tc>
          <w:tcPr>
            <w:tcW w:w="4961" w:type="dxa"/>
            <w:shd w:val="clear" w:color="auto" w:fill="auto"/>
          </w:tcPr>
          <w:p w14:paraId="2574E891" w14:textId="77777777" w:rsidR="00BB7F64" w:rsidRPr="007F05D0" w:rsidRDefault="00BB7F64" w:rsidP="00BB7F64">
            <w:pPr>
              <w:rPr>
                <w:sz w:val="18"/>
                <w:szCs w:val="18"/>
              </w:rPr>
            </w:pPr>
            <w:r w:rsidRPr="007F05D0">
              <w:rPr>
                <w:sz w:val="18"/>
                <w:szCs w:val="18"/>
              </w:rPr>
              <w:t>Bus eliminuotos potencialiai pavojingos  pėsčiųjų perėjos arba jos bus pertvarkytos į saugias</w:t>
            </w:r>
            <w:r>
              <w:rPr>
                <w:sz w:val="18"/>
                <w:szCs w:val="18"/>
              </w:rPr>
              <w:t>.</w:t>
            </w:r>
          </w:p>
        </w:tc>
        <w:tc>
          <w:tcPr>
            <w:tcW w:w="1388" w:type="dxa"/>
            <w:shd w:val="clear" w:color="auto" w:fill="auto"/>
          </w:tcPr>
          <w:p w14:paraId="110ABE9F" w14:textId="77777777" w:rsidR="00BB7F64" w:rsidRPr="00E25A8F" w:rsidRDefault="00BB7F64" w:rsidP="00BB7F64">
            <w:pPr>
              <w:rPr>
                <w:sz w:val="18"/>
                <w:szCs w:val="18"/>
              </w:rPr>
            </w:pPr>
            <w:r w:rsidRPr="00E25A8F">
              <w:rPr>
                <w:sz w:val="18"/>
                <w:szCs w:val="18"/>
              </w:rPr>
              <w:t>SM,  LAKD</w:t>
            </w:r>
          </w:p>
        </w:tc>
        <w:tc>
          <w:tcPr>
            <w:tcW w:w="738" w:type="dxa"/>
            <w:shd w:val="clear" w:color="auto" w:fill="auto"/>
            <w:noWrap/>
          </w:tcPr>
          <w:p w14:paraId="643F9939" w14:textId="77777777" w:rsidR="00BB7F64" w:rsidRPr="007F05D0" w:rsidRDefault="00BB7F64" w:rsidP="00BB7F64">
            <w:pPr>
              <w:rPr>
                <w:sz w:val="18"/>
                <w:szCs w:val="18"/>
              </w:rPr>
            </w:pPr>
            <w:r w:rsidRPr="00E31DEE">
              <w:rPr>
                <w:sz w:val="18"/>
                <w:szCs w:val="18"/>
              </w:rPr>
              <w:t>2020</w:t>
            </w:r>
          </w:p>
        </w:tc>
        <w:tc>
          <w:tcPr>
            <w:tcW w:w="851" w:type="dxa"/>
            <w:shd w:val="clear" w:color="auto" w:fill="auto"/>
            <w:noWrap/>
          </w:tcPr>
          <w:p w14:paraId="76E61A23" w14:textId="77777777" w:rsidR="00BB7F64" w:rsidRPr="007F05D0" w:rsidRDefault="00BB7F64" w:rsidP="00BB7F64">
            <w:pPr>
              <w:rPr>
                <w:sz w:val="18"/>
                <w:szCs w:val="18"/>
              </w:rPr>
            </w:pPr>
            <w:r w:rsidRPr="007F05D0">
              <w:rPr>
                <w:sz w:val="18"/>
                <w:szCs w:val="18"/>
              </w:rPr>
              <w:t>2022</w:t>
            </w:r>
          </w:p>
        </w:tc>
        <w:tc>
          <w:tcPr>
            <w:tcW w:w="992" w:type="dxa"/>
            <w:shd w:val="clear" w:color="auto" w:fill="auto"/>
            <w:noWrap/>
          </w:tcPr>
          <w:p w14:paraId="7485A946" w14:textId="77777777" w:rsidR="00BB7F64" w:rsidRPr="007F05D0" w:rsidRDefault="00BB7F64" w:rsidP="00BB7F64">
            <w:pPr>
              <w:rPr>
                <w:sz w:val="18"/>
                <w:szCs w:val="18"/>
              </w:rPr>
            </w:pPr>
            <w:r>
              <w:rPr>
                <w:sz w:val="18"/>
                <w:szCs w:val="18"/>
              </w:rPr>
              <w:t>10500</w:t>
            </w:r>
          </w:p>
        </w:tc>
      </w:tr>
      <w:tr w:rsidR="00BB7F64" w:rsidRPr="007F05D0" w14:paraId="2E364586" w14:textId="77777777" w:rsidTr="00A151FC">
        <w:trPr>
          <w:trHeight w:val="466"/>
        </w:trPr>
        <w:tc>
          <w:tcPr>
            <w:tcW w:w="1702" w:type="dxa"/>
            <w:vMerge/>
            <w:shd w:val="clear" w:color="auto" w:fill="auto"/>
          </w:tcPr>
          <w:p w14:paraId="2CB3A37C" w14:textId="77777777" w:rsidR="00BB7F64" w:rsidRPr="007F05D0" w:rsidRDefault="00BB7F64" w:rsidP="00BB7F64">
            <w:pPr>
              <w:rPr>
                <w:b/>
                <w:sz w:val="18"/>
                <w:szCs w:val="18"/>
              </w:rPr>
            </w:pPr>
          </w:p>
        </w:tc>
        <w:tc>
          <w:tcPr>
            <w:tcW w:w="737" w:type="dxa"/>
            <w:shd w:val="clear" w:color="auto" w:fill="auto"/>
          </w:tcPr>
          <w:p w14:paraId="02939D46" w14:textId="77777777" w:rsidR="00BB7F64" w:rsidRPr="007F05D0" w:rsidRDefault="00BB7F64" w:rsidP="00BB7F64">
            <w:pPr>
              <w:rPr>
                <w:sz w:val="18"/>
                <w:szCs w:val="18"/>
              </w:rPr>
            </w:pPr>
            <w:r>
              <w:rPr>
                <w:sz w:val="18"/>
                <w:szCs w:val="18"/>
              </w:rPr>
              <w:t>2.3.4.</w:t>
            </w:r>
          </w:p>
        </w:tc>
        <w:tc>
          <w:tcPr>
            <w:tcW w:w="4820" w:type="dxa"/>
            <w:shd w:val="clear" w:color="auto" w:fill="auto"/>
          </w:tcPr>
          <w:p w14:paraId="74053602" w14:textId="77777777" w:rsidR="00BB7F64" w:rsidRPr="007F05D0" w:rsidRDefault="00BB7F64" w:rsidP="00BB7F64">
            <w:pPr>
              <w:pStyle w:val="Sraopastraipa"/>
              <w:ind w:left="113"/>
              <w:rPr>
                <w:color w:val="auto"/>
                <w:sz w:val="18"/>
                <w:szCs w:val="18"/>
              </w:rPr>
            </w:pPr>
            <w:r>
              <w:rPr>
                <w:color w:val="auto"/>
                <w:sz w:val="18"/>
                <w:szCs w:val="18"/>
              </w:rPr>
              <w:t>Panaikinti</w:t>
            </w:r>
            <w:r w:rsidRPr="007F05D0">
              <w:rPr>
                <w:color w:val="auto"/>
                <w:sz w:val="18"/>
                <w:szCs w:val="18"/>
              </w:rPr>
              <w:t xml:space="preserve"> arba modifikuoti vietinės reikšmės keliuose es</w:t>
            </w:r>
            <w:r>
              <w:rPr>
                <w:color w:val="auto"/>
                <w:sz w:val="18"/>
                <w:szCs w:val="18"/>
              </w:rPr>
              <w:t>ančias</w:t>
            </w:r>
            <w:r w:rsidRPr="007F05D0">
              <w:rPr>
                <w:color w:val="auto"/>
                <w:sz w:val="18"/>
                <w:szCs w:val="18"/>
              </w:rPr>
              <w:t xml:space="preserve"> pėsčiųjų perėjas, kurios neatitinka Pėsčiųjų perėjimo per kelius ir gatves organizavimo taisyklių</w:t>
            </w:r>
            <w:r>
              <w:rPr>
                <w:color w:val="auto"/>
                <w:sz w:val="18"/>
                <w:szCs w:val="18"/>
              </w:rPr>
              <w:t xml:space="preserve"> </w:t>
            </w:r>
            <w:r w:rsidRPr="007F05D0">
              <w:rPr>
                <w:color w:val="auto"/>
                <w:sz w:val="18"/>
                <w:szCs w:val="18"/>
              </w:rPr>
              <w:t>reikalavimų</w:t>
            </w:r>
          </w:p>
        </w:tc>
        <w:tc>
          <w:tcPr>
            <w:tcW w:w="4961" w:type="dxa"/>
            <w:shd w:val="clear" w:color="auto" w:fill="auto"/>
          </w:tcPr>
          <w:p w14:paraId="06F5D1AF" w14:textId="77777777" w:rsidR="00BB7F64" w:rsidRPr="007F05D0" w:rsidRDefault="00BB7F64" w:rsidP="00BB7F64">
            <w:pPr>
              <w:rPr>
                <w:sz w:val="18"/>
                <w:szCs w:val="18"/>
              </w:rPr>
            </w:pPr>
            <w:r w:rsidRPr="007F05D0">
              <w:rPr>
                <w:sz w:val="18"/>
                <w:szCs w:val="18"/>
              </w:rPr>
              <w:t>Bus eliminuotos potencialiai pavojingos  pėsčiųjų perėjos arba jos bus pertvarkytos į saugias</w:t>
            </w:r>
            <w:r>
              <w:rPr>
                <w:sz w:val="18"/>
                <w:szCs w:val="18"/>
              </w:rPr>
              <w:t>.</w:t>
            </w:r>
          </w:p>
        </w:tc>
        <w:tc>
          <w:tcPr>
            <w:tcW w:w="1388" w:type="dxa"/>
            <w:shd w:val="clear" w:color="auto" w:fill="auto"/>
          </w:tcPr>
          <w:p w14:paraId="1F79E0CC" w14:textId="77777777" w:rsidR="00BB7F64" w:rsidRPr="00E25A8F" w:rsidRDefault="00BB7F64" w:rsidP="00BB7F64">
            <w:pPr>
              <w:rPr>
                <w:sz w:val="18"/>
                <w:szCs w:val="18"/>
              </w:rPr>
            </w:pPr>
            <w:r w:rsidRPr="00E25A8F">
              <w:rPr>
                <w:sz w:val="18"/>
                <w:szCs w:val="18"/>
              </w:rPr>
              <w:t>Savivaldybės</w:t>
            </w:r>
            <w:r w:rsidRPr="00E25A8F">
              <w:rPr>
                <w:sz w:val="18"/>
                <w:szCs w:val="18"/>
                <w:vertAlign w:val="superscript"/>
              </w:rPr>
              <w:t>**</w:t>
            </w:r>
          </w:p>
        </w:tc>
        <w:tc>
          <w:tcPr>
            <w:tcW w:w="738" w:type="dxa"/>
            <w:shd w:val="clear" w:color="auto" w:fill="auto"/>
            <w:noWrap/>
          </w:tcPr>
          <w:p w14:paraId="21B1AAC2" w14:textId="77777777" w:rsidR="00BB7F64" w:rsidRPr="007F05D0" w:rsidRDefault="00BB7F64" w:rsidP="00BB7F64">
            <w:pPr>
              <w:rPr>
                <w:sz w:val="18"/>
                <w:szCs w:val="18"/>
              </w:rPr>
            </w:pPr>
            <w:r w:rsidRPr="00E31DEE">
              <w:rPr>
                <w:sz w:val="18"/>
                <w:szCs w:val="18"/>
              </w:rPr>
              <w:t>2020</w:t>
            </w:r>
          </w:p>
        </w:tc>
        <w:tc>
          <w:tcPr>
            <w:tcW w:w="851" w:type="dxa"/>
            <w:shd w:val="clear" w:color="auto" w:fill="auto"/>
            <w:noWrap/>
          </w:tcPr>
          <w:p w14:paraId="37F0943E" w14:textId="77777777" w:rsidR="00BB7F64" w:rsidRPr="007F05D0" w:rsidRDefault="00BB7F64" w:rsidP="00BB7F64">
            <w:pPr>
              <w:rPr>
                <w:sz w:val="18"/>
                <w:szCs w:val="18"/>
              </w:rPr>
            </w:pPr>
            <w:r w:rsidRPr="007F05D0">
              <w:rPr>
                <w:sz w:val="18"/>
                <w:szCs w:val="18"/>
              </w:rPr>
              <w:t>2025</w:t>
            </w:r>
          </w:p>
        </w:tc>
        <w:tc>
          <w:tcPr>
            <w:tcW w:w="992" w:type="dxa"/>
            <w:shd w:val="clear" w:color="auto" w:fill="auto"/>
            <w:noWrap/>
          </w:tcPr>
          <w:p w14:paraId="2373D81B" w14:textId="77777777" w:rsidR="00BB7F64" w:rsidRPr="007F05D0" w:rsidRDefault="00BB7F64" w:rsidP="00BB7F64">
            <w:pPr>
              <w:rPr>
                <w:sz w:val="18"/>
                <w:szCs w:val="18"/>
              </w:rPr>
            </w:pPr>
            <w:r>
              <w:rPr>
                <w:sz w:val="18"/>
                <w:szCs w:val="18"/>
              </w:rPr>
              <w:t>-</w:t>
            </w:r>
          </w:p>
        </w:tc>
      </w:tr>
      <w:tr w:rsidR="00BB7F64" w:rsidRPr="007F05D0" w14:paraId="22D07E15" w14:textId="77777777" w:rsidTr="00A151FC">
        <w:trPr>
          <w:trHeight w:val="466"/>
        </w:trPr>
        <w:tc>
          <w:tcPr>
            <w:tcW w:w="1702" w:type="dxa"/>
            <w:vMerge/>
            <w:shd w:val="clear" w:color="auto" w:fill="auto"/>
          </w:tcPr>
          <w:p w14:paraId="7315E49E" w14:textId="77777777" w:rsidR="00BB7F64" w:rsidRPr="007F05D0" w:rsidRDefault="00BB7F64" w:rsidP="00BB7F64">
            <w:pPr>
              <w:rPr>
                <w:b/>
                <w:sz w:val="18"/>
                <w:szCs w:val="18"/>
              </w:rPr>
            </w:pPr>
          </w:p>
        </w:tc>
        <w:tc>
          <w:tcPr>
            <w:tcW w:w="737" w:type="dxa"/>
            <w:shd w:val="clear" w:color="auto" w:fill="auto"/>
          </w:tcPr>
          <w:p w14:paraId="29F0716B" w14:textId="77777777" w:rsidR="00BB7F64" w:rsidRPr="007F05D0" w:rsidRDefault="00BB7F64" w:rsidP="00BB7F64">
            <w:pPr>
              <w:rPr>
                <w:sz w:val="18"/>
                <w:szCs w:val="18"/>
              </w:rPr>
            </w:pPr>
            <w:r>
              <w:rPr>
                <w:sz w:val="18"/>
                <w:szCs w:val="18"/>
              </w:rPr>
              <w:t>2.3.5.</w:t>
            </w:r>
          </w:p>
        </w:tc>
        <w:tc>
          <w:tcPr>
            <w:tcW w:w="4820" w:type="dxa"/>
            <w:shd w:val="clear" w:color="auto" w:fill="auto"/>
          </w:tcPr>
          <w:p w14:paraId="083BDEA1" w14:textId="77777777" w:rsidR="00BB7F64" w:rsidRPr="007F05D0" w:rsidRDefault="00BB7F64" w:rsidP="00BB7F64">
            <w:pPr>
              <w:pStyle w:val="Sraopastraipa"/>
              <w:ind w:left="113"/>
              <w:rPr>
                <w:color w:val="auto"/>
                <w:sz w:val="18"/>
                <w:szCs w:val="18"/>
              </w:rPr>
            </w:pPr>
            <w:r w:rsidRPr="007F05D0">
              <w:rPr>
                <w:color w:val="auto"/>
                <w:sz w:val="18"/>
                <w:szCs w:val="18"/>
              </w:rPr>
              <w:t>Plėsti ramaus eismo zonas (gatvėse, kuriose leistinas greitis ribojamas iki 30 km/h) miestuose</w:t>
            </w:r>
          </w:p>
        </w:tc>
        <w:tc>
          <w:tcPr>
            <w:tcW w:w="4961" w:type="dxa"/>
            <w:shd w:val="clear" w:color="auto" w:fill="auto"/>
          </w:tcPr>
          <w:p w14:paraId="7BD88846" w14:textId="77777777" w:rsidR="00BB7F64" w:rsidRPr="007F05D0" w:rsidRDefault="00BB7F64" w:rsidP="00BB7F64">
            <w:pPr>
              <w:rPr>
                <w:sz w:val="18"/>
                <w:szCs w:val="18"/>
              </w:rPr>
            </w:pPr>
            <w:r w:rsidRPr="007F05D0">
              <w:rPr>
                <w:sz w:val="18"/>
                <w:szCs w:val="18"/>
              </w:rPr>
              <w:t>Ramaus eismo zonose transporto priemonių greičio sumažinimas iki 30 km/val. leis išvengti susidūrimų su pėsčiaisiais ir dviratininkais.</w:t>
            </w:r>
          </w:p>
        </w:tc>
        <w:tc>
          <w:tcPr>
            <w:tcW w:w="1388" w:type="dxa"/>
            <w:shd w:val="clear" w:color="auto" w:fill="auto"/>
          </w:tcPr>
          <w:p w14:paraId="3CF0D1B4" w14:textId="77777777" w:rsidR="00BB7F64" w:rsidRPr="00E25A8F" w:rsidRDefault="00BB7F64" w:rsidP="00BB7F64">
            <w:pPr>
              <w:rPr>
                <w:sz w:val="18"/>
                <w:szCs w:val="18"/>
              </w:rPr>
            </w:pPr>
            <w:r w:rsidRPr="00E25A8F">
              <w:rPr>
                <w:sz w:val="18"/>
                <w:szCs w:val="18"/>
              </w:rPr>
              <w:t>Savivaldybės</w:t>
            </w:r>
            <w:r w:rsidRPr="00E25A8F">
              <w:rPr>
                <w:sz w:val="18"/>
                <w:szCs w:val="18"/>
                <w:vertAlign w:val="superscript"/>
              </w:rPr>
              <w:t>**</w:t>
            </w:r>
          </w:p>
        </w:tc>
        <w:tc>
          <w:tcPr>
            <w:tcW w:w="738" w:type="dxa"/>
            <w:shd w:val="clear" w:color="auto" w:fill="auto"/>
            <w:noWrap/>
          </w:tcPr>
          <w:p w14:paraId="7DA9ABFF" w14:textId="77777777" w:rsidR="00BB7F64" w:rsidRPr="007F05D0" w:rsidRDefault="00BB7F64" w:rsidP="00BB7F64">
            <w:pPr>
              <w:rPr>
                <w:sz w:val="18"/>
                <w:szCs w:val="18"/>
              </w:rPr>
            </w:pPr>
            <w:r w:rsidRPr="00E31DEE">
              <w:rPr>
                <w:sz w:val="18"/>
                <w:szCs w:val="18"/>
              </w:rPr>
              <w:t>2020</w:t>
            </w:r>
          </w:p>
        </w:tc>
        <w:tc>
          <w:tcPr>
            <w:tcW w:w="851" w:type="dxa"/>
            <w:shd w:val="clear" w:color="auto" w:fill="auto"/>
            <w:noWrap/>
          </w:tcPr>
          <w:p w14:paraId="71384C05" w14:textId="77777777" w:rsidR="00BB7F64" w:rsidRPr="007F05D0" w:rsidRDefault="00BB7F64" w:rsidP="00BB7F64">
            <w:pPr>
              <w:rPr>
                <w:sz w:val="18"/>
                <w:szCs w:val="18"/>
              </w:rPr>
            </w:pPr>
            <w:r w:rsidRPr="007F05D0">
              <w:rPr>
                <w:sz w:val="18"/>
                <w:szCs w:val="18"/>
              </w:rPr>
              <w:t>2030</w:t>
            </w:r>
          </w:p>
        </w:tc>
        <w:tc>
          <w:tcPr>
            <w:tcW w:w="992" w:type="dxa"/>
            <w:shd w:val="clear" w:color="auto" w:fill="auto"/>
            <w:noWrap/>
          </w:tcPr>
          <w:p w14:paraId="17C95BB9" w14:textId="77777777" w:rsidR="00BB7F64" w:rsidRPr="007F05D0" w:rsidRDefault="00BB7F64" w:rsidP="00BB7F64">
            <w:pPr>
              <w:rPr>
                <w:sz w:val="18"/>
                <w:szCs w:val="18"/>
              </w:rPr>
            </w:pPr>
            <w:r>
              <w:rPr>
                <w:sz w:val="18"/>
                <w:szCs w:val="18"/>
              </w:rPr>
              <w:t>-</w:t>
            </w:r>
          </w:p>
        </w:tc>
      </w:tr>
      <w:tr w:rsidR="00E61B39" w:rsidRPr="007F05D0" w14:paraId="47E75D16" w14:textId="77777777" w:rsidTr="00A151FC">
        <w:trPr>
          <w:trHeight w:val="699"/>
        </w:trPr>
        <w:tc>
          <w:tcPr>
            <w:tcW w:w="1702" w:type="dxa"/>
            <w:vMerge w:val="restart"/>
            <w:shd w:val="clear" w:color="auto" w:fill="auto"/>
          </w:tcPr>
          <w:p w14:paraId="3381B61C" w14:textId="77777777" w:rsidR="00E61B39" w:rsidRPr="007F05D0" w:rsidRDefault="00E61B39" w:rsidP="00E61B39">
            <w:pPr>
              <w:rPr>
                <w:b/>
                <w:sz w:val="18"/>
                <w:szCs w:val="18"/>
              </w:rPr>
            </w:pPr>
            <w:r w:rsidRPr="007F05D0">
              <w:rPr>
                <w:b/>
                <w:sz w:val="18"/>
                <w:szCs w:val="18"/>
              </w:rPr>
              <w:t xml:space="preserve">2.4. </w:t>
            </w:r>
            <w:r>
              <w:rPr>
                <w:b/>
                <w:sz w:val="18"/>
                <w:szCs w:val="18"/>
              </w:rPr>
              <w:t>S</w:t>
            </w:r>
            <w:r w:rsidRPr="007F05D0">
              <w:rPr>
                <w:b/>
                <w:sz w:val="18"/>
                <w:szCs w:val="18"/>
              </w:rPr>
              <w:t>umažinti eismo įvykių, įvykstančių dėl susidūrimo su laukiniais gyvūnais, skaičių</w:t>
            </w:r>
          </w:p>
        </w:tc>
        <w:tc>
          <w:tcPr>
            <w:tcW w:w="737" w:type="dxa"/>
            <w:shd w:val="clear" w:color="auto" w:fill="auto"/>
          </w:tcPr>
          <w:p w14:paraId="123418C8" w14:textId="77777777" w:rsidR="00E61B39" w:rsidRPr="007F05D0" w:rsidRDefault="00E61B39" w:rsidP="00E61B39">
            <w:pPr>
              <w:rPr>
                <w:sz w:val="18"/>
                <w:szCs w:val="18"/>
              </w:rPr>
            </w:pPr>
            <w:r>
              <w:rPr>
                <w:sz w:val="18"/>
                <w:szCs w:val="18"/>
              </w:rPr>
              <w:t>2.4.1.</w:t>
            </w:r>
          </w:p>
        </w:tc>
        <w:tc>
          <w:tcPr>
            <w:tcW w:w="4820" w:type="dxa"/>
            <w:shd w:val="clear" w:color="auto" w:fill="auto"/>
          </w:tcPr>
          <w:p w14:paraId="73A76481" w14:textId="77777777" w:rsidR="00E61B39" w:rsidRPr="007F05D0" w:rsidRDefault="00E61B39" w:rsidP="00E61B39">
            <w:pPr>
              <w:pStyle w:val="Pagrindinistekstas"/>
              <w:ind w:left="113"/>
              <w:rPr>
                <w:sz w:val="18"/>
                <w:szCs w:val="18"/>
              </w:rPr>
            </w:pPr>
            <w:r w:rsidRPr="007F05D0">
              <w:rPr>
                <w:sz w:val="18"/>
                <w:szCs w:val="18"/>
              </w:rPr>
              <w:t>Padidinti tvorų nuo laukinių gyvūnų ilgį</w:t>
            </w:r>
            <w:r>
              <w:rPr>
                <w:sz w:val="18"/>
                <w:szCs w:val="18"/>
              </w:rPr>
              <w:t>, d</w:t>
            </w:r>
            <w:r w:rsidRPr="007F05D0">
              <w:rPr>
                <w:sz w:val="18"/>
                <w:szCs w:val="18"/>
              </w:rPr>
              <w:t>iegti kitas priemones, mažinančias susidūrimų su laukiniais gyvūnais riziką</w:t>
            </w:r>
          </w:p>
        </w:tc>
        <w:tc>
          <w:tcPr>
            <w:tcW w:w="4961" w:type="dxa"/>
            <w:shd w:val="clear" w:color="auto" w:fill="auto"/>
          </w:tcPr>
          <w:p w14:paraId="77C79D60" w14:textId="77777777" w:rsidR="00E61B39" w:rsidRPr="007F05D0" w:rsidRDefault="00E61B39" w:rsidP="00E61B39">
            <w:pPr>
              <w:rPr>
                <w:sz w:val="18"/>
                <w:szCs w:val="18"/>
              </w:rPr>
            </w:pPr>
            <w:r w:rsidRPr="007F05D0">
              <w:rPr>
                <w:sz w:val="18"/>
                <w:szCs w:val="18"/>
              </w:rPr>
              <w:t>Siekiama sumažinti susidūrimų su laukiniais gyvūnais skaičių</w:t>
            </w:r>
            <w:r>
              <w:rPr>
                <w:sz w:val="18"/>
                <w:szCs w:val="18"/>
              </w:rPr>
              <w:t>.</w:t>
            </w:r>
          </w:p>
          <w:p w14:paraId="3FED5719" w14:textId="77777777" w:rsidR="00E61B39" w:rsidRPr="007F05D0" w:rsidRDefault="00E61B39" w:rsidP="00E61B39">
            <w:pPr>
              <w:rPr>
                <w:sz w:val="18"/>
                <w:szCs w:val="18"/>
              </w:rPr>
            </w:pPr>
          </w:p>
        </w:tc>
        <w:tc>
          <w:tcPr>
            <w:tcW w:w="1388" w:type="dxa"/>
            <w:shd w:val="clear" w:color="auto" w:fill="auto"/>
          </w:tcPr>
          <w:p w14:paraId="0F33313A" w14:textId="77777777" w:rsidR="00E61B39" w:rsidRPr="00E25A8F" w:rsidRDefault="00E61B39" w:rsidP="00E61B39">
            <w:pPr>
              <w:rPr>
                <w:sz w:val="18"/>
                <w:szCs w:val="18"/>
              </w:rPr>
            </w:pPr>
            <w:r w:rsidRPr="00E25A8F">
              <w:rPr>
                <w:sz w:val="18"/>
                <w:szCs w:val="18"/>
              </w:rPr>
              <w:t>SM,  LAKD</w:t>
            </w:r>
          </w:p>
        </w:tc>
        <w:tc>
          <w:tcPr>
            <w:tcW w:w="738" w:type="dxa"/>
            <w:shd w:val="clear" w:color="auto" w:fill="auto"/>
            <w:noWrap/>
          </w:tcPr>
          <w:p w14:paraId="39F43B10" w14:textId="77777777" w:rsidR="00E61B39" w:rsidRPr="007F05D0" w:rsidRDefault="00E61B39" w:rsidP="00E61B39">
            <w:pPr>
              <w:rPr>
                <w:sz w:val="18"/>
                <w:szCs w:val="18"/>
              </w:rPr>
            </w:pPr>
            <w:r w:rsidRPr="007F05D0">
              <w:rPr>
                <w:sz w:val="18"/>
                <w:szCs w:val="18"/>
              </w:rPr>
              <w:t>2020</w:t>
            </w:r>
          </w:p>
        </w:tc>
        <w:tc>
          <w:tcPr>
            <w:tcW w:w="851" w:type="dxa"/>
            <w:shd w:val="clear" w:color="auto" w:fill="auto"/>
            <w:noWrap/>
          </w:tcPr>
          <w:p w14:paraId="698AA91B" w14:textId="77777777" w:rsidR="00E61B39" w:rsidRPr="007F05D0" w:rsidRDefault="00E61B39" w:rsidP="00E61B39">
            <w:pPr>
              <w:rPr>
                <w:sz w:val="18"/>
                <w:szCs w:val="18"/>
              </w:rPr>
            </w:pPr>
            <w:r w:rsidRPr="007F05D0">
              <w:rPr>
                <w:sz w:val="18"/>
                <w:szCs w:val="18"/>
              </w:rPr>
              <w:t>2030</w:t>
            </w:r>
          </w:p>
        </w:tc>
        <w:tc>
          <w:tcPr>
            <w:tcW w:w="992" w:type="dxa"/>
            <w:shd w:val="clear" w:color="auto" w:fill="auto"/>
            <w:noWrap/>
          </w:tcPr>
          <w:p w14:paraId="078657EA" w14:textId="77777777" w:rsidR="00E61B39" w:rsidRPr="007F05D0" w:rsidRDefault="00E61B39" w:rsidP="00E61B39">
            <w:pPr>
              <w:rPr>
                <w:sz w:val="18"/>
                <w:szCs w:val="18"/>
              </w:rPr>
            </w:pPr>
            <w:r>
              <w:rPr>
                <w:sz w:val="18"/>
                <w:szCs w:val="18"/>
              </w:rPr>
              <w:t>75</w:t>
            </w:r>
            <w:r w:rsidR="00796141">
              <w:rPr>
                <w:sz w:val="18"/>
                <w:szCs w:val="18"/>
              </w:rPr>
              <w:t>00</w:t>
            </w:r>
          </w:p>
        </w:tc>
      </w:tr>
      <w:tr w:rsidR="00E61B39" w:rsidRPr="007F05D0" w14:paraId="6961087F" w14:textId="77777777" w:rsidTr="00A151FC">
        <w:trPr>
          <w:trHeight w:val="466"/>
        </w:trPr>
        <w:tc>
          <w:tcPr>
            <w:tcW w:w="1702" w:type="dxa"/>
            <w:vMerge/>
            <w:shd w:val="clear" w:color="auto" w:fill="auto"/>
          </w:tcPr>
          <w:p w14:paraId="11EAEDDC" w14:textId="77777777" w:rsidR="00E61B39" w:rsidRPr="007F05D0" w:rsidRDefault="00E61B39" w:rsidP="00E61B39">
            <w:pPr>
              <w:rPr>
                <w:b/>
                <w:sz w:val="18"/>
                <w:szCs w:val="18"/>
              </w:rPr>
            </w:pPr>
          </w:p>
        </w:tc>
        <w:tc>
          <w:tcPr>
            <w:tcW w:w="737" w:type="dxa"/>
            <w:shd w:val="clear" w:color="auto" w:fill="auto"/>
          </w:tcPr>
          <w:p w14:paraId="7CB3D4BB" w14:textId="77777777" w:rsidR="00E61B39" w:rsidRPr="007F05D0" w:rsidRDefault="00E61B39" w:rsidP="00E61B39">
            <w:pPr>
              <w:rPr>
                <w:sz w:val="18"/>
                <w:szCs w:val="18"/>
              </w:rPr>
            </w:pPr>
            <w:r>
              <w:rPr>
                <w:sz w:val="18"/>
                <w:szCs w:val="18"/>
              </w:rPr>
              <w:t>2.4.2.</w:t>
            </w:r>
          </w:p>
        </w:tc>
        <w:tc>
          <w:tcPr>
            <w:tcW w:w="4820" w:type="dxa"/>
            <w:shd w:val="clear" w:color="auto" w:fill="auto"/>
          </w:tcPr>
          <w:p w14:paraId="19F4F289" w14:textId="77777777" w:rsidR="00E61B39" w:rsidRPr="007F05D0" w:rsidRDefault="00E61B39" w:rsidP="00E61B39">
            <w:pPr>
              <w:pStyle w:val="Pagrindinistekstas"/>
              <w:ind w:left="113"/>
              <w:rPr>
                <w:sz w:val="18"/>
                <w:szCs w:val="18"/>
              </w:rPr>
            </w:pPr>
            <w:r w:rsidRPr="007F05D0">
              <w:rPr>
                <w:sz w:val="18"/>
                <w:szCs w:val="18"/>
              </w:rPr>
              <w:t>Rekonstruoti magistralinius kelius, šalia kurių vyksta intensyvus laukinių gyvūnų  judėjimas, įreng</w:t>
            </w:r>
            <w:r>
              <w:rPr>
                <w:sz w:val="18"/>
                <w:szCs w:val="18"/>
              </w:rPr>
              <w:t xml:space="preserve">ti </w:t>
            </w:r>
            <w:r w:rsidRPr="007F05D0">
              <w:rPr>
                <w:sz w:val="18"/>
                <w:szCs w:val="18"/>
              </w:rPr>
              <w:t>speciali</w:t>
            </w:r>
            <w:r>
              <w:rPr>
                <w:sz w:val="18"/>
                <w:szCs w:val="18"/>
              </w:rPr>
              <w:t>as</w:t>
            </w:r>
            <w:r w:rsidRPr="007F05D0">
              <w:rPr>
                <w:sz w:val="18"/>
                <w:szCs w:val="18"/>
              </w:rPr>
              <w:t xml:space="preserve"> pra</w:t>
            </w:r>
            <w:r>
              <w:rPr>
                <w:sz w:val="18"/>
                <w:szCs w:val="18"/>
              </w:rPr>
              <w:t>laidas</w:t>
            </w:r>
            <w:r w:rsidRPr="007F05D0">
              <w:rPr>
                <w:sz w:val="18"/>
                <w:szCs w:val="18"/>
              </w:rPr>
              <w:t xml:space="preserve"> gyvūnams</w:t>
            </w:r>
          </w:p>
          <w:p w14:paraId="65093B1F" w14:textId="77777777" w:rsidR="00E61B39" w:rsidRPr="007F05D0" w:rsidRDefault="00E61B39" w:rsidP="00E61B39">
            <w:pPr>
              <w:pStyle w:val="Pagrindinistekstas"/>
              <w:rPr>
                <w:sz w:val="18"/>
                <w:szCs w:val="18"/>
              </w:rPr>
            </w:pPr>
          </w:p>
        </w:tc>
        <w:tc>
          <w:tcPr>
            <w:tcW w:w="4961" w:type="dxa"/>
            <w:shd w:val="clear" w:color="auto" w:fill="auto"/>
          </w:tcPr>
          <w:p w14:paraId="2E2E0DCC" w14:textId="77777777" w:rsidR="00E61B39" w:rsidRPr="007F05D0" w:rsidRDefault="00E61B39" w:rsidP="00E61B39">
            <w:pPr>
              <w:rPr>
                <w:sz w:val="18"/>
                <w:szCs w:val="18"/>
              </w:rPr>
            </w:pPr>
            <w:r w:rsidRPr="007F05D0">
              <w:rPr>
                <w:sz w:val="18"/>
                <w:szCs w:val="18"/>
              </w:rPr>
              <w:t>Siekiama sumažinti susidūrimų su laukiniais gyvūnais skaičių bei sudaryti saugias sąlygas gyvūnų migracijai</w:t>
            </w:r>
            <w:r>
              <w:rPr>
                <w:sz w:val="18"/>
                <w:szCs w:val="18"/>
              </w:rPr>
              <w:t>.</w:t>
            </w:r>
          </w:p>
        </w:tc>
        <w:tc>
          <w:tcPr>
            <w:tcW w:w="1388" w:type="dxa"/>
            <w:shd w:val="clear" w:color="auto" w:fill="auto"/>
          </w:tcPr>
          <w:p w14:paraId="37D4166A" w14:textId="77777777" w:rsidR="00E61B39" w:rsidRPr="007F05D0" w:rsidRDefault="00E61B39" w:rsidP="00E61B39">
            <w:pPr>
              <w:rPr>
                <w:sz w:val="18"/>
                <w:szCs w:val="18"/>
              </w:rPr>
            </w:pPr>
            <w:r w:rsidRPr="007F05D0">
              <w:rPr>
                <w:sz w:val="18"/>
                <w:szCs w:val="18"/>
              </w:rPr>
              <w:t>SM,  LAKD</w:t>
            </w:r>
          </w:p>
        </w:tc>
        <w:tc>
          <w:tcPr>
            <w:tcW w:w="738" w:type="dxa"/>
            <w:shd w:val="clear" w:color="auto" w:fill="auto"/>
            <w:noWrap/>
          </w:tcPr>
          <w:p w14:paraId="5E6CA909" w14:textId="77777777" w:rsidR="00E61B39" w:rsidRPr="007F05D0" w:rsidRDefault="00E61B39" w:rsidP="00E61B39">
            <w:pPr>
              <w:rPr>
                <w:sz w:val="18"/>
                <w:szCs w:val="18"/>
              </w:rPr>
            </w:pPr>
            <w:r w:rsidRPr="007F05D0">
              <w:rPr>
                <w:sz w:val="18"/>
                <w:szCs w:val="18"/>
              </w:rPr>
              <w:t>2020</w:t>
            </w:r>
          </w:p>
        </w:tc>
        <w:tc>
          <w:tcPr>
            <w:tcW w:w="851" w:type="dxa"/>
            <w:shd w:val="clear" w:color="auto" w:fill="auto"/>
            <w:noWrap/>
          </w:tcPr>
          <w:p w14:paraId="099DB7E2" w14:textId="77777777" w:rsidR="00E61B39" w:rsidRPr="007F05D0" w:rsidRDefault="00E61B39" w:rsidP="00E61B39">
            <w:pPr>
              <w:rPr>
                <w:sz w:val="18"/>
                <w:szCs w:val="18"/>
              </w:rPr>
            </w:pPr>
            <w:r w:rsidRPr="007F05D0">
              <w:rPr>
                <w:sz w:val="18"/>
                <w:szCs w:val="18"/>
              </w:rPr>
              <w:t>2030</w:t>
            </w:r>
          </w:p>
        </w:tc>
        <w:tc>
          <w:tcPr>
            <w:tcW w:w="992" w:type="dxa"/>
            <w:shd w:val="clear" w:color="auto" w:fill="auto"/>
            <w:noWrap/>
          </w:tcPr>
          <w:p w14:paraId="02A40503" w14:textId="77777777" w:rsidR="00E61B39" w:rsidRPr="007F05D0" w:rsidRDefault="00E61B39" w:rsidP="00E61B39">
            <w:pPr>
              <w:rPr>
                <w:sz w:val="18"/>
                <w:szCs w:val="18"/>
              </w:rPr>
            </w:pPr>
            <w:r>
              <w:rPr>
                <w:sz w:val="18"/>
                <w:szCs w:val="18"/>
              </w:rPr>
              <w:t>75</w:t>
            </w:r>
            <w:r w:rsidR="00796141">
              <w:rPr>
                <w:sz w:val="18"/>
                <w:szCs w:val="18"/>
              </w:rPr>
              <w:t>000</w:t>
            </w:r>
          </w:p>
        </w:tc>
      </w:tr>
      <w:tr w:rsidR="00C672E6" w:rsidRPr="007F05D0" w14:paraId="7A473150" w14:textId="77777777" w:rsidTr="00A151FC">
        <w:trPr>
          <w:trHeight w:val="466"/>
        </w:trPr>
        <w:tc>
          <w:tcPr>
            <w:tcW w:w="1702" w:type="dxa"/>
            <w:vMerge w:val="restart"/>
            <w:shd w:val="clear" w:color="auto" w:fill="auto"/>
          </w:tcPr>
          <w:p w14:paraId="4A8FEA1F" w14:textId="77777777" w:rsidR="00C672E6" w:rsidRPr="007F05D0" w:rsidRDefault="00C672E6" w:rsidP="00C672E6">
            <w:pPr>
              <w:rPr>
                <w:b/>
                <w:sz w:val="18"/>
                <w:szCs w:val="18"/>
              </w:rPr>
            </w:pPr>
            <w:r w:rsidRPr="007F05D0">
              <w:rPr>
                <w:b/>
                <w:sz w:val="18"/>
                <w:szCs w:val="18"/>
              </w:rPr>
              <w:t xml:space="preserve">2.5. </w:t>
            </w:r>
            <w:r>
              <w:rPr>
                <w:b/>
                <w:sz w:val="18"/>
                <w:szCs w:val="18"/>
              </w:rPr>
              <w:t>D</w:t>
            </w:r>
            <w:r w:rsidRPr="007F05D0">
              <w:rPr>
                <w:b/>
                <w:sz w:val="18"/>
                <w:szCs w:val="18"/>
              </w:rPr>
              <w:t>iegti šiuolaikiškas</w:t>
            </w:r>
            <w:r>
              <w:rPr>
                <w:b/>
                <w:sz w:val="18"/>
                <w:szCs w:val="18"/>
              </w:rPr>
              <w:t xml:space="preserve"> </w:t>
            </w:r>
            <w:r w:rsidRPr="007F05D0">
              <w:rPr>
                <w:b/>
                <w:sz w:val="18"/>
                <w:szCs w:val="18"/>
              </w:rPr>
              <w:t>eismo dalyvių elgesio kontrolės sistemas</w:t>
            </w:r>
          </w:p>
        </w:tc>
        <w:tc>
          <w:tcPr>
            <w:tcW w:w="737" w:type="dxa"/>
            <w:shd w:val="clear" w:color="auto" w:fill="auto"/>
          </w:tcPr>
          <w:p w14:paraId="0E158D05" w14:textId="77777777" w:rsidR="00C672E6" w:rsidRDefault="00C672E6" w:rsidP="00C672E6">
            <w:pPr>
              <w:rPr>
                <w:sz w:val="18"/>
                <w:szCs w:val="18"/>
              </w:rPr>
            </w:pPr>
            <w:r>
              <w:rPr>
                <w:sz w:val="18"/>
                <w:szCs w:val="18"/>
              </w:rPr>
              <w:t>2.5.1.</w:t>
            </w:r>
          </w:p>
        </w:tc>
        <w:tc>
          <w:tcPr>
            <w:tcW w:w="4820" w:type="dxa"/>
            <w:shd w:val="clear" w:color="auto" w:fill="auto"/>
          </w:tcPr>
          <w:p w14:paraId="6BCF9F8D" w14:textId="77777777" w:rsidR="00C672E6" w:rsidRPr="00276CF7" w:rsidRDefault="00C672E6" w:rsidP="00276CF7">
            <w:pPr>
              <w:pStyle w:val="Pagrindinistekstas"/>
              <w:ind w:left="113"/>
              <w:rPr>
                <w:sz w:val="18"/>
                <w:szCs w:val="18"/>
                <w:highlight w:val="yellow"/>
              </w:rPr>
            </w:pPr>
            <w:r w:rsidRPr="00276CF7">
              <w:rPr>
                <w:sz w:val="18"/>
                <w:szCs w:val="18"/>
                <w:highlight w:val="yellow"/>
              </w:rPr>
              <w:t>Diegti nel</w:t>
            </w:r>
            <w:r w:rsidR="00276CF7">
              <w:rPr>
                <w:sz w:val="18"/>
                <w:szCs w:val="18"/>
                <w:highlight w:val="yellow"/>
              </w:rPr>
              <w:t xml:space="preserve">eistino priešpriešinio lenkimo </w:t>
            </w:r>
            <w:r w:rsidRPr="00276CF7">
              <w:rPr>
                <w:sz w:val="18"/>
                <w:szCs w:val="18"/>
                <w:highlight w:val="yellow"/>
              </w:rPr>
              <w:t xml:space="preserve">kontrolės sistemą </w:t>
            </w:r>
          </w:p>
        </w:tc>
        <w:tc>
          <w:tcPr>
            <w:tcW w:w="4961" w:type="dxa"/>
            <w:shd w:val="clear" w:color="auto" w:fill="auto"/>
          </w:tcPr>
          <w:p w14:paraId="1728E0E8" w14:textId="77777777" w:rsidR="00C672E6" w:rsidRPr="00276CF7" w:rsidRDefault="00C672E6" w:rsidP="00276CF7">
            <w:pPr>
              <w:rPr>
                <w:sz w:val="18"/>
                <w:szCs w:val="18"/>
                <w:highlight w:val="yellow"/>
              </w:rPr>
            </w:pPr>
            <w:r w:rsidRPr="00276CF7">
              <w:rPr>
                <w:sz w:val="18"/>
                <w:szCs w:val="18"/>
                <w:highlight w:val="yellow"/>
              </w:rPr>
              <w:t>Įdiegus priešpriešinio lenkimo kontrolės sistemą siekiama, kad transporto priemonės nelenks kitų transporto priemonių, kai lenkimą draudžia kelio ženklinimas.</w:t>
            </w:r>
          </w:p>
        </w:tc>
        <w:tc>
          <w:tcPr>
            <w:tcW w:w="1388" w:type="dxa"/>
            <w:shd w:val="clear" w:color="auto" w:fill="auto"/>
          </w:tcPr>
          <w:p w14:paraId="1648E15A" w14:textId="77777777" w:rsidR="00C672E6" w:rsidRPr="00276CF7" w:rsidRDefault="00C672E6" w:rsidP="00C672E6">
            <w:pPr>
              <w:rPr>
                <w:sz w:val="18"/>
                <w:szCs w:val="18"/>
                <w:highlight w:val="yellow"/>
              </w:rPr>
            </w:pPr>
            <w:r w:rsidRPr="00276CF7">
              <w:rPr>
                <w:sz w:val="18"/>
                <w:szCs w:val="18"/>
                <w:highlight w:val="yellow"/>
              </w:rPr>
              <w:t>SM,  LAKD, VRM, IRD prie VRM</w:t>
            </w:r>
          </w:p>
        </w:tc>
        <w:tc>
          <w:tcPr>
            <w:tcW w:w="738" w:type="dxa"/>
            <w:shd w:val="clear" w:color="auto" w:fill="auto"/>
            <w:noWrap/>
          </w:tcPr>
          <w:p w14:paraId="04F9EE99" w14:textId="77777777" w:rsidR="00C672E6" w:rsidRPr="00276CF7" w:rsidRDefault="00C672E6" w:rsidP="00C672E6">
            <w:pPr>
              <w:rPr>
                <w:sz w:val="18"/>
                <w:szCs w:val="18"/>
                <w:highlight w:val="yellow"/>
              </w:rPr>
            </w:pPr>
            <w:r w:rsidRPr="00276CF7">
              <w:rPr>
                <w:sz w:val="18"/>
                <w:szCs w:val="18"/>
                <w:highlight w:val="yellow"/>
              </w:rPr>
              <w:t>2020</w:t>
            </w:r>
          </w:p>
        </w:tc>
        <w:tc>
          <w:tcPr>
            <w:tcW w:w="851" w:type="dxa"/>
            <w:shd w:val="clear" w:color="auto" w:fill="auto"/>
            <w:noWrap/>
          </w:tcPr>
          <w:p w14:paraId="03432034" w14:textId="77777777" w:rsidR="00C672E6" w:rsidRPr="00276CF7" w:rsidRDefault="00C672E6" w:rsidP="00C672E6">
            <w:pPr>
              <w:rPr>
                <w:sz w:val="18"/>
                <w:szCs w:val="18"/>
                <w:highlight w:val="yellow"/>
              </w:rPr>
            </w:pPr>
            <w:r w:rsidRPr="00276CF7">
              <w:rPr>
                <w:sz w:val="18"/>
                <w:szCs w:val="18"/>
                <w:highlight w:val="yellow"/>
              </w:rPr>
              <w:t>2030</w:t>
            </w:r>
          </w:p>
        </w:tc>
        <w:tc>
          <w:tcPr>
            <w:tcW w:w="992" w:type="dxa"/>
            <w:shd w:val="clear" w:color="auto" w:fill="auto"/>
            <w:noWrap/>
          </w:tcPr>
          <w:p w14:paraId="41371C58" w14:textId="77777777" w:rsidR="00C672E6" w:rsidRPr="00276CF7" w:rsidRDefault="00C672E6" w:rsidP="00C672E6">
            <w:pPr>
              <w:rPr>
                <w:sz w:val="18"/>
                <w:szCs w:val="18"/>
                <w:highlight w:val="yellow"/>
              </w:rPr>
            </w:pPr>
            <w:r w:rsidRPr="00276CF7">
              <w:rPr>
                <w:sz w:val="18"/>
                <w:szCs w:val="18"/>
                <w:highlight w:val="yellow"/>
              </w:rPr>
              <w:t>1</w:t>
            </w:r>
            <w:r w:rsidR="00796141" w:rsidRPr="00276CF7">
              <w:rPr>
                <w:sz w:val="18"/>
                <w:szCs w:val="18"/>
                <w:highlight w:val="yellow"/>
              </w:rPr>
              <w:t>000</w:t>
            </w:r>
          </w:p>
        </w:tc>
      </w:tr>
      <w:tr w:rsidR="00C672E6" w:rsidRPr="007F05D0" w14:paraId="5F43DEC6" w14:textId="77777777" w:rsidTr="00A151FC">
        <w:trPr>
          <w:trHeight w:val="466"/>
        </w:trPr>
        <w:tc>
          <w:tcPr>
            <w:tcW w:w="1702" w:type="dxa"/>
            <w:vMerge/>
            <w:shd w:val="clear" w:color="auto" w:fill="auto"/>
          </w:tcPr>
          <w:p w14:paraId="183BB6A3" w14:textId="77777777" w:rsidR="00C672E6" w:rsidRPr="007F05D0" w:rsidRDefault="00C672E6" w:rsidP="00C672E6">
            <w:pPr>
              <w:rPr>
                <w:b/>
                <w:sz w:val="18"/>
                <w:szCs w:val="18"/>
              </w:rPr>
            </w:pPr>
          </w:p>
        </w:tc>
        <w:tc>
          <w:tcPr>
            <w:tcW w:w="737" w:type="dxa"/>
            <w:shd w:val="clear" w:color="auto" w:fill="auto"/>
          </w:tcPr>
          <w:p w14:paraId="45DA4655" w14:textId="77777777" w:rsidR="00C672E6" w:rsidRPr="00DC4723" w:rsidRDefault="00C672E6" w:rsidP="00C672E6">
            <w:pPr>
              <w:rPr>
                <w:strike/>
                <w:sz w:val="18"/>
                <w:szCs w:val="18"/>
                <w:highlight w:val="yellow"/>
              </w:rPr>
            </w:pPr>
            <w:r>
              <w:rPr>
                <w:sz w:val="18"/>
                <w:szCs w:val="18"/>
              </w:rPr>
              <w:t>2.5.2.</w:t>
            </w:r>
          </w:p>
        </w:tc>
        <w:tc>
          <w:tcPr>
            <w:tcW w:w="4820" w:type="dxa"/>
            <w:shd w:val="clear" w:color="auto" w:fill="auto"/>
          </w:tcPr>
          <w:p w14:paraId="61C910C8" w14:textId="77777777" w:rsidR="00C672E6" w:rsidRPr="00564817" w:rsidRDefault="00C672E6" w:rsidP="00C672E6">
            <w:pPr>
              <w:pStyle w:val="Pagrindinistekstas"/>
              <w:ind w:left="113"/>
              <w:rPr>
                <w:strike/>
                <w:sz w:val="18"/>
                <w:szCs w:val="18"/>
                <w:highlight w:val="yellow"/>
              </w:rPr>
            </w:pPr>
            <w:r w:rsidRPr="00564817">
              <w:rPr>
                <w:sz w:val="18"/>
                <w:szCs w:val="18"/>
                <w:highlight w:val="yellow"/>
              </w:rPr>
              <w:t>Įdiegti dinaminę saugaus greičio valdymo sistemą valstybinės reikšmės keliuose (kintamos informacijos ženklai)</w:t>
            </w:r>
          </w:p>
        </w:tc>
        <w:tc>
          <w:tcPr>
            <w:tcW w:w="4961" w:type="dxa"/>
            <w:shd w:val="clear" w:color="auto" w:fill="auto"/>
          </w:tcPr>
          <w:p w14:paraId="7995A3B1" w14:textId="77777777" w:rsidR="00C672E6" w:rsidRPr="00564817" w:rsidRDefault="00C672E6" w:rsidP="00C672E6">
            <w:pPr>
              <w:pStyle w:val="Pagrindinistekstas"/>
              <w:rPr>
                <w:strike/>
                <w:sz w:val="18"/>
                <w:szCs w:val="18"/>
                <w:highlight w:val="yellow"/>
              </w:rPr>
            </w:pPr>
            <w:r w:rsidRPr="00564817">
              <w:rPr>
                <w:sz w:val="18"/>
                <w:szCs w:val="18"/>
                <w:highlight w:val="yellow"/>
              </w:rPr>
              <w:t>Iki 2028 m. įdiegus dinaminę saugaus greičio valdymo sistemą bus galima operatyviai keisti leistiną greitį kelyje.</w:t>
            </w:r>
          </w:p>
        </w:tc>
        <w:tc>
          <w:tcPr>
            <w:tcW w:w="1388" w:type="dxa"/>
            <w:shd w:val="clear" w:color="auto" w:fill="auto"/>
          </w:tcPr>
          <w:p w14:paraId="7CB5B1BC" w14:textId="77777777" w:rsidR="00C672E6" w:rsidRPr="00564817" w:rsidRDefault="00C672E6" w:rsidP="00C672E6">
            <w:pPr>
              <w:rPr>
                <w:strike/>
                <w:sz w:val="18"/>
                <w:szCs w:val="18"/>
                <w:highlight w:val="yellow"/>
              </w:rPr>
            </w:pPr>
            <w:r w:rsidRPr="00564817">
              <w:rPr>
                <w:sz w:val="18"/>
                <w:szCs w:val="18"/>
                <w:highlight w:val="yellow"/>
              </w:rPr>
              <w:t>SM,  LAKD, IRD prie VRM</w:t>
            </w:r>
          </w:p>
        </w:tc>
        <w:tc>
          <w:tcPr>
            <w:tcW w:w="738" w:type="dxa"/>
            <w:shd w:val="clear" w:color="auto" w:fill="auto"/>
            <w:noWrap/>
          </w:tcPr>
          <w:p w14:paraId="617083FD" w14:textId="77777777" w:rsidR="00C672E6" w:rsidRPr="00564817" w:rsidRDefault="00C672E6" w:rsidP="00C672E6">
            <w:pPr>
              <w:rPr>
                <w:strike/>
                <w:sz w:val="18"/>
                <w:szCs w:val="18"/>
                <w:highlight w:val="yellow"/>
              </w:rPr>
            </w:pPr>
            <w:r w:rsidRPr="00564817">
              <w:rPr>
                <w:sz w:val="18"/>
                <w:szCs w:val="18"/>
                <w:highlight w:val="yellow"/>
              </w:rPr>
              <w:t>2020</w:t>
            </w:r>
          </w:p>
        </w:tc>
        <w:tc>
          <w:tcPr>
            <w:tcW w:w="851" w:type="dxa"/>
            <w:shd w:val="clear" w:color="auto" w:fill="auto"/>
            <w:noWrap/>
          </w:tcPr>
          <w:p w14:paraId="34846324" w14:textId="77777777" w:rsidR="00C672E6" w:rsidRPr="00564817" w:rsidRDefault="00C672E6" w:rsidP="00C672E6">
            <w:pPr>
              <w:rPr>
                <w:strike/>
                <w:sz w:val="18"/>
                <w:szCs w:val="18"/>
                <w:highlight w:val="yellow"/>
              </w:rPr>
            </w:pPr>
            <w:r w:rsidRPr="00564817">
              <w:rPr>
                <w:sz w:val="18"/>
                <w:szCs w:val="18"/>
                <w:highlight w:val="yellow"/>
              </w:rPr>
              <w:t>2028</w:t>
            </w:r>
          </w:p>
        </w:tc>
        <w:tc>
          <w:tcPr>
            <w:tcW w:w="992" w:type="dxa"/>
            <w:shd w:val="clear" w:color="auto" w:fill="auto"/>
            <w:noWrap/>
          </w:tcPr>
          <w:p w14:paraId="55DC3AF0" w14:textId="77777777" w:rsidR="00C672E6" w:rsidRPr="00564817" w:rsidRDefault="00C672E6" w:rsidP="00C672E6">
            <w:pPr>
              <w:rPr>
                <w:sz w:val="18"/>
                <w:szCs w:val="18"/>
                <w:highlight w:val="yellow"/>
              </w:rPr>
            </w:pPr>
            <w:r w:rsidRPr="00564817">
              <w:rPr>
                <w:sz w:val="18"/>
                <w:szCs w:val="18"/>
                <w:highlight w:val="yellow"/>
              </w:rPr>
              <w:t>12</w:t>
            </w:r>
            <w:r w:rsidR="00796141" w:rsidRPr="00564817">
              <w:rPr>
                <w:sz w:val="18"/>
                <w:szCs w:val="18"/>
                <w:highlight w:val="yellow"/>
              </w:rPr>
              <w:t>000</w:t>
            </w:r>
          </w:p>
          <w:p w14:paraId="7CCDE160" w14:textId="77777777" w:rsidR="00C672E6" w:rsidRPr="00564817" w:rsidRDefault="00C672E6" w:rsidP="00C672E6">
            <w:pPr>
              <w:rPr>
                <w:sz w:val="18"/>
                <w:szCs w:val="18"/>
                <w:highlight w:val="yellow"/>
              </w:rPr>
            </w:pPr>
          </w:p>
          <w:p w14:paraId="014C1810" w14:textId="77777777" w:rsidR="00C672E6" w:rsidRPr="00564817" w:rsidRDefault="00C672E6" w:rsidP="00C672E6">
            <w:pPr>
              <w:rPr>
                <w:strike/>
                <w:sz w:val="18"/>
                <w:szCs w:val="18"/>
                <w:highlight w:val="yellow"/>
              </w:rPr>
            </w:pPr>
          </w:p>
        </w:tc>
      </w:tr>
      <w:tr w:rsidR="00C672E6" w:rsidRPr="007F05D0" w14:paraId="7C63E4D1" w14:textId="77777777" w:rsidTr="00A151FC">
        <w:trPr>
          <w:trHeight w:val="466"/>
        </w:trPr>
        <w:tc>
          <w:tcPr>
            <w:tcW w:w="1702" w:type="dxa"/>
            <w:vMerge/>
            <w:shd w:val="clear" w:color="auto" w:fill="auto"/>
          </w:tcPr>
          <w:p w14:paraId="49C63E47" w14:textId="77777777" w:rsidR="00C672E6" w:rsidRPr="007F05D0" w:rsidRDefault="00C672E6" w:rsidP="00C672E6">
            <w:pPr>
              <w:rPr>
                <w:b/>
                <w:sz w:val="18"/>
                <w:szCs w:val="18"/>
              </w:rPr>
            </w:pPr>
          </w:p>
        </w:tc>
        <w:tc>
          <w:tcPr>
            <w:tcW w:w="737" w:type="dxa"/>
            <w:shd w:val="clear" w:color="auto" w:fill="auto"/>
          </w:tcPr>
          <w:p w14:paraId="555001C2" w14:textId="77777777" w:rsidR="00C672E6" w:rsidRPr="00723ADB" w:rsidRDefault="00C672E6" w:rsidP="00C672E6">
            <w:pPr>
              <w:rPr>
                <w:strike/>
                <w:sz w:val="18"/>
                <w:szCs w:val="18"/>
                <w:highlight w:val="yellow"/>
              </w:rPr>
            </w:pPr>
            <w:r>
              <w:rPr>
                <w:sz w:val="18"/>
                <w:szCs w:val="18"/>
              </w:rPr>
              <w:t>2.5.3.</w:t>
            </w:r>
          </w:p>
        </w:tc>
        <w:tc>
          <w:tcPr>
            <w:tcW w:w="4820" w:type="dxa"/>
            <w:shd w:val="clear" w:color="auto" w:fill="auto"/>
          </w:tcPr>
          <w:p w14:paraId="796052C1" w14:textId="77777777" w:rsidR="00C672E6" w:rsidRPr="00564817" w:rsidRDefault="00C672E6" w:rsidP="00C672E6">
            <w:pPr>
              <w:pStyle w:val="Pagrindinistekstas"/>
              <w:ind w:left="113"/>
              <w:rPr>
                <w:strike/>
                <w:sz w:val="18"/>
                <w:szCs w:val="18"/>
                <w:highlight w:val="yellow"/>
              </w:rPr>
            </w:pPr>
            <w:r w:rsidRPr="00564817">
              <w:rPr>
                <w:sz w:val="18"/>
                <w:szCs w:val="18"/>
                <w:highlight w:val="yellow"/>
              </w:rPr>
              <w:t>Plėsti Administracinių nusižengimų registro integracines sąsajas su eismo dalyvių elgesio kontrolės sistemomis ir užtikrinti efektyvų pažeidimų duomenų kaupimą ir apdorojimą</w:t>
            </w:r>
          </w:p>
        </w:tc>
        <w:tc>
          <w:tcPr>
            <w:tcW w:w="4961" w:type="dxa"/>
            <w:shd w:val="clear" w:color="auto" w:fill="auto"/>
          </w:tcPr>
          <w:p w14:paraId="7F53A9CD" w14:textId="77777777" w:rsidR="00C672E6" w:rsidRPr="00564817" w:rsidRDefault="00C672E6" w:rsidP="00C672E6">
            <w:pPr>
              <w:pStyle w:val="Pagrindinistekstas"/>
              <w:rPr>
                <w:strike/>
                <w:sz w:val="18"/>
                <w:szCs w:val="18"/>
                <w:highlight w:val="yellow"/>
              </w:rPr>
            </w:pPr>
            <w:r w:rsidRPr="00564817">
              <w:rPr>
                <w:sz w:val="18"/>
                <w:szCs w:val="18"/>
                <w:highlight w:val="yellow"/>
              </w:rPr>
              <w:t>Priemonė užtikrintų eismo dalyvių elgesio kontrolės sistemomis užfiksuotų pažeidimų duomenų perdavimą į Administracinių nusižengimų registrą ir jų apdorojimą, administracinių nusižengimų registravimą, administracinių nuobaudų ir administracinio poveikio priemonių skyrimą už padarytus nusižengimus, nustatytus eismo dalyvių elgesio kontrolės sistemomis.</w:t>
            </w:r>
          </w:p>
        </w:tc>
        <w:tc>
          <w:tcPr>
            <w:tcW w:w="1388" w:type="dxa"/>
            <w:shd w:val="clear" w:color="auto" w:fill="auto"/>
          </w:tcPr>
          <w:p w14:paraId="47A608B2" w14:textId="77777777" w:rsidR="00C672E6" w:rsidRPr="00564817" w:rsidRDefault="00C672E6" w:rsidP="00C672E6">
            <w:pPr>
              <w:rPr>
                <w:strike/>
                <w:sz w:val="18"/>
                <w:szCs w:val="18"/>
                <w:highlight w:val="yellow"/>
              </w:rPr>
            </w:pPr>
            <w:r w:rsidRPr="00564817">
              <w:rPr>
                <w:sz w:val="18"/>
                <w:szCs w:val="18"/>
                <w:highlight w:val="yellow"/>
              </w:rPr>
              <w:t>IRD prie VRM, PD prie VRM, LAKD</w:t>
            </w:r>
          </w:p>
        </w:tc>
        <w:tc>
          <w:tcPr>
            <w:tcW w:w="738" w:type="dxa"/>
            <w:shd w:val="clear" w:color="auto" w:fill="auto"/>
            <w:noWrap/>
          </w:tcPr>
          <w:p w14:paraId="47A86BCE" w14:textId="77777777" w:rsidR="00C672E6" w:rsidRPr="00564817" w:rsidRDefault="00C672E6" w:rsidP="00C672E6">
            <w:pPr>
              <w:rPr>
                <w:strike/>
                <w:sz w:val="18"/>
                <w:szCs w:val="18"/>
                <w:highlight w:val="yellow"/>
              </w:rPr>
            </w:pPr>
            <w:r w:rsidRPr="00564817">
              <w:rPr>
                <w:sz w:val="18"/>
                <w:szCs w:val="18"/>
                <w:highlight w:val="yellow"/>
              </w:rPr>
              <w:t>2020</w:t>
            </w:r>
          </w:p>
        </w:tc>
        <w:tc>
          <w:tcPr>
            <w:tcW w:w="851" w:type="dxa"/>
            <w:shd w:val="clear" w:color="auto" w:fill="auto"/>
            <w:noWrap/>
          </w:tcPr>
          <w:p w14:paraId="233CA131" w14:textId="77777777" w:rsidR="00C672E6" w:rsidRPr="00564817" w:rsidRDefault="00C672E6" w:rsidP="00C672E6">
            <w:pPr>
              <w:rPr>
                <w:sz w:val="18"/>
                <w:szCs w:val="18"/>
                <w:highlight w:val="yellow"/>
              </w:rPr>
            </w:pPr>
            <w:r w:rsidRPr="00564817">
              <w:rPr>
                <w:sz w:val="18"/>
                <w:szCs w:val="18"/>
                <w:highlight w:val="yellow"/>
              </w:rPr>
              <w:t>2030</w:t>
            </w:r>
          </w:p>
        </w:tc>
        <w:tc>
          <w:tcPr>
            <w:tcW w:w="992" w:type="dxa"/>
            <w:shd w:val="clear" w:color="auto" w:fill="auto"/>
            <w:noWrap/>
          </w:tcPr>
          <w:p w14:paraId="6800A918" w14:textId="77777777" w:rsidR="00C672E6" w:rsidRPr="00564817" w:rsidRDefault="00207157" w:rsidP="00C672E6">
            <w:pPr>
              <w:rPr>
                <w:sz w:val="18"/>
                <w:szCs w:val="18"/>
                <w:highlight w:val="yellow"/>
              </w:rPr>
            </w:pPr>
            <w:commentRangeStart w:id="96"/>
            <w:r w:rsidRPr="00564817">
              <w:rPr>
                <w:sz w:val="18"/>
                <w:szCs w:val="18"/>
                <w:highlight w:val="yellow"/>
              </w:rPr>
              <w:t>1</w:t>
            </w:r>
            <w:commentRangeEnd w:id="96"/>
            <w:r w:rsidR="00EE0EC8">
              <w:rPr>
                <w:rStyle w:val="Komentaronuoroda"/>
              </w:rPr>
              <w:commentReference w:id="96"/>
            </w:r>
            <w:ins w:id="97" w:author="Darius Vasaris" w:date="2019-04-29T11:16:00Z">
              <w:r w:rsidR="006B3538">
                <w:rPr>
                  <w:sz w:val="18"/>
                  <w:szCs w:val="18"/>
                  <w:highlight w:val="yellow"/>
                </w:rPr>
                <w:t>200</w:t>
              </w:r>
            </w:ins>
          </w:p>
        </w:tc>
      </w:tr>
      <w:tr w:rsidR="0048749D" w:rsidRPr="007F05D0" w14:paraId="6B2B7D27" w14:textId="77777777" w:rsidTr="0048749D">
        <w:trPr>
          <w:trHeight w:val="212"/>
        </w:trPr>
        <w:tc>
          <w:tcPr>
            <w:tcW w:w="15197" w:type="dxa"/>
            <w:gridSpan w:val="7"/>
            <w:shd w:val="clear" w:color="auto" w:fill="auto"/>
          </w:tcPr>
          <w:p w14:paraId="1F4E23BC" w14:textId="77777777" w:rsidR="0048749D" w:rsidRPr="0048749D" w:rsidRDefault="0048749D" w:rsidP="00C672E6">
            <w:pPr>
              <w:rPr>
                <w:b/>
                <w:sz w:val="18"/>
                <w:szCs w:val="18"/>
              </w:rPr>
            </w:pPr>
            <w:r>
              <w:rPr>
                <w:b/>
                <w:sz w:val="18"/>
                <w:szCs w:val="18"/>
              </w:rPr>
              <w:t>Lėšų poreikis 2 tikslo priemonėms finansuoti:</w:t>
            </w:r>
          </w:p>
        </w:tc>
        <w:tc>
          <w:tcPr>
            <w:tcW w:w="992" w:type="dxa"/>
            <w:shd w:val="clear" w:color="auto" w:fill="auto"/>
            <w:noWrap/>
          </w:tcPr>
          <w:p w14:paraId="13BD95E0" w14:textId="77777777" w:rsidR="0048749D" w:rsidRPr="00B23ECF" w:rsidRDefault="00B23ECF" w:rsidP="00C672E6">
            <w:pPr>
              <w:rPr>
                <w:b/>
                <w:sz w:val="18"/>
                <w:szCs w:val="18"/>
              </w:rPr>
            </w:pPr>
            <w:r w:rsidRPr="00B23ECF">
              <w:rPr>
                <w:b/>
                <w:sz w:val="18"/>
                <w:szCs w:val="18"/>
              </w:rPr>
              <w:t>2136007</w:t>
            </w:r>
          </w:p>
        </w:tc>
      </w:tr>
      <w:tr w:rsidR="00C672E6" w:rsidRPr="007F05D0" w14:paraId="3C4A1B1C" w14:textId="77777777" w:rsidTr="00796141">
        <w:trPr>
          <w:trHeight w:val="466"/>
        </w:trPr>
        <w:tc>
          <w:tcPr>
            <w:tcW w:w="16189" w:type="dxa"/>
            <w:gridSpan w:val="8"/>
            <w:shd w:val="clear" w:color="auto" w:fill="DBDBDB"/>
          </w:tcPr>
          <w:p w14:paraId="7E6D25A5" w14:textId="77777777" w:rsidR="00C672E6" w:rsidRPr="007F05D0" w:rsidRDefault="00C672E6" w:rsidP="00C672E6">
            <w:pPr>
              <w:rPr>
                <w:b/>
                <w:szCs w:val="24"/>
              </w:rPr>
            </w:pPr>
            <w:r w:rsidRPr="007F05D0">
              <w:rPr>
                <w:b/>
                <w:szCs w:val="24"/>
              </w:rPr>
              <w:t>3. Tikslas – sumažinti eisme dalyvaujančių techniškai netvarkingų kelių transporto priemonių skaičių</w:t>
            </w:r>
          </w:p>
        </w:tc>
      </w:tr>
      <w:tr w:rsidR="00C672E6" w:rsidRPr="007F05D0" w14:paraId="132D6974" w14:textId="77777777" w:rsidTr="00A151FC">
        <w:trPr>
          <w:trHeight w:val="466"/>
        </w:trPr>
        <w:tc>
          <w:tcPr>
            <w:tcW w:w="1702" w:type="dxa"/>
            <w:vMerge w:val="restart"/>
            <w:shd w:val="clear" w:color="auto" w:fill="auto"/>
          </w:tcPr>
          <w:p w14:paraId="01FED7DE" w14:textId="77777777" w:rsidR="00C672E6" w:rsidRPr="007F05D0" w:rsidRDefault="00C672E6" w:rsidP="00C672E6">
            <w:pPr>
              <w:rPr>
                <w:b/>
                <w:sz w:val="18"/>
                <w:szCs w:val="18"/>
              </w:rPr>
            </w:pPr>
            <w:r w:rsidRPr="007F05D0">
              <w:rPr>
                <w:b/>
                <w:sz w:val="18"/>
                <w:szCs w:val="18"/>
              </w:rPr>
              <w:t xml:space="preserve">3.1. </w:t>
            </w:r>
            <w:r>
              <w:rPr>
                <w:b/>
                <w:sz w:val="18"/>
                <w:szCs w:val="18"/>
              </w:rPr>
              <w:t>V</w:t>
            </w:r>
            <w:r w:rsidRPr="007F05D0">
              <w:rPr>
                <w:b/>
                <w:sz w:val="18"/>
                <w:szCs w:val="18"/>
              </w:rPr>
              <w:t>ykdyti efektyvesnę eisme dalyvaujančių kelių transporto priemonių kontrolę</w:t>
            </w:r>
          </w:p>
        </w:tc>
        <w:tc>
          <w:tcPr>
            <w:tcW w:w="737" w:type="dxa"/>
            <w:shd w:val="clear" w:color="auto" w:fill="auto"/>
          </w:tcPr>
          <w:p w14:paraId="28AC1932" w14:textId="77777777" w:rsidR="00C672E6" w:rsidRPr="007F05D0" w:rsidRDefault="00C672E6" w:rsidP="00C672E6">
            <w:pPr>
              <w:rPr>
                <w:sz w:val="18"/>
                <w:szCs w:val="18"/>
              </w:rPr>
            </w:pPr>
            <w:r>
              <w:rPr>
                <w:sz w:val="18"/>
                <w:szCs w:val="18"/>
              </w:rPr>
              <w:t>3.1.1.</w:t>
            </w:r>
          </w:p>
        </w:tc>
        <w:tc>
          <w:tcPr>
            <w:tcW w:w="4820" w:type="dxa"/>
            <w:shd w:val="clear" w:color="auto" w:fill="auto"/>
          </w:tcPr>
          <w:p w14:paraId="6D4F59D2" w14:textId="77777777" w:rsidR="00C672E6" w:rsidRPr="007F05D0" w:rsidRDefault="00C672E6" w:rsidP="00C672E6">
            <w:pPr>
              <w:pStyle w:val="Pagrindinistekstas"/>
              <w:ind w:left="113"/>
              <w:rPr>
                <w:sz w:val="18"/>
                <w:szCs w:val="18"/>
              </w:rPr>
            </w:pPr>
            <w:r w:rsidRPr="007F05D0">
              <w:rPr>
                <w:sz w:val="18"/>
                <w:szCs w:val="18"/>
              </w:rPr>
              <w:t xml:space="preserve">Techninio patikrinimo kelyje metu tikrinti transporto priemonių techninę būklę </w:t>
            </w:r>
            <w:r>
              <w:rPr>
                <w:sz w:val="18"/>
                <w:szCs w:val="18"/>
              </w:rPr>
              <w:t xml:space="preserve">ir </w:t>
            </w:r>
            <w:r w:rsidRPr="007F05D0">
              <w:rPr>
                <w:sz w:val="18"/>
                <w:szCs w:val="18"/>
              </w:rPr>
              <w:t>atitik</w:t>
            </w:r>
            <w:r>
              <w:rPr>
                <w:sz w:val="18"/>
                <w:szCs w:val="18"/>
              </w:rPr>
              <w:t>tį</w:t>
            </w:r>
            <w:r w:rsidRPr="007F05D0">
              <w:rPr>
                <w:sz w:val="18"/>
                <w:szCs w:val="18"/>
              </w:rPr>
              <w:t xml:space="preserve"> nustatytiems reikalavimams </w:t>
            </w:r>
          </w:p>
        </w:tc>
        <w:tc>
          <w:tcPr>
            <w:tcW w:w="4961" w:type="dxa"/>
            <w:shd w:val="clear" w:color="auto" w:fill="auto"/>
          </w:tcPr>
          <w:p w14:paraId="1835C926" w14:textId="77777777" w:rsidR="00C672E6" w:rsidRPr="007F05D0" w:rsidRDefault="00C672E6" w:rsidP="00C672E6">
            <w:pPr>
              <w:rPr>
                <w:sz w:val="18"/>
                <w:szCs w:val="18"/>
              </w:rPr>
            </w:pPr>
            <w:r w:rsidRPr="007F05D0">
              <w:rPr>
                <w:sz w:val="18"/>
                <w:szCs w:val="18"/>
              </w:rPr>
              <w:t>Vykdant tikslinius transporto priemonių techninės būklės patikrinimus bus identifikuojami pavojingi trūkumai.</w:t>
            </w:r>
          </w:p>
        </w:tc>
        <w:tc>
          <w:tcPr>
            <w:tcW w:w="1388" w:type="dxa"/>
            <w:shd w:val="clear" w:color="auto" w:fill="auto"/>
          </w:tcPr>
          <w:p w14:paraId="62727405" w14:textId="77777777" w:rsidR="00C672E6" w:rsidRPr="007F05D0" w:rsidRDefault="00C672E6" w:rsidP="00C672E6">
            <w:pPr>
              <w:rPr>
                <w:sz w:val="18"/>
                <w:szCs w:val="18"/>
              </w:rPr>
            </w:pPr>
            <w:r w:rsidRPr="007F05D0">
              <w:rPr>
                <w:sz w:val="18"/>
                <w:szCs w:val="18"/>
              </w:rPr>
              <w:t>SM,  LTSA, PD prie VRM</w:t>
            </w:r>
          </w:p>
        </w:tc>
        <w:tc>
          <w:tcPr>
            <w:tcW w:w="738" w:type="dxa"/>
            <w:shd w:val="clear" w:color="auto" w:fill="auto"/>
            <w:noWrap/>
          </w:tcPr>
          <w:p w14:paraId="5BD9CD04" w14:textId="77777777" w:rsidR="00C672E6" w:rsidRPr="007F05D0" w:rsidRDefault="00C672E6" w:rsidP="00C672E6">
            <w:pPr>
              <w:rPr>
                <w:sz w:val="18"/>
                <w:szCs w:val="18"/>
              </w:rPr>
            </w:pPr>
            <w:r w:rsidRPr="007F05D0">
              <w:rPr>
                <w:sz w:val="18"/>
                <w:szCs w:val="18"/>
              </w:rPr>
              <w:t>2020</w:t>
            </w:r>
          </w:p>
        </w:tc>
        <w:tc>
          <w:tcPr>
            <w:tcW w:w="851" w:type="dxa"/>
            <w:shd w:val="clear" w:color="auto" w:fill="auto"/>
            <w:noWrap/>
          </w:tcPr>
          <w:p w14:paraId="4D9AED31" w14:textId="77777777" w:rsidR="00C672E6" w:rsidRPr="007F05D0" w:rsidRDefault="00C672E6" w:rsidP="00C672E6">
            <w:pPr>
              <w:rPr>
                <w:sz w:val="18"/>
                <w:szCs w:val="18"/>
              </w:rPr>
            </w:pPr>
            <w:r w:rsidRPr="007F05D0">
              <w:rPr>
                <w:sz w:val="18"/>
                <w:szCs w:val="18"/>
              </w:rPr>
              <w:t>2030</w:t>
            </w:r>
          </w:p>
        </w:tc>
        <w:tc>
          <w:tcPr>
            <w:tcW w:w="992" w:type="dxa"/>
            <w:shd w:val="clear" w:color="auto" w:fill="auto"/>
            <w:noWrap/>
          </w:tcPr>
          <w:p w14:paraId="4B8A495E" w14:textId="77777777" w:rsidR="00C672E6" w:rsidRPr="007F05D0" w:rsidRDefault="00C672E6" w:rsidP="00C672E6">
            <w:pPr>
              <w:rPr>
                <w:sz w:val="18"/>
                <w:szCs w:val="18"/>
              </w:rPr>
            </w:pPr>
            <w:r>
              <w:rPr>
                <w:sz w:val="18"/>
                <w:szCs w:val="18"/>
              </w:rPr>
              <w:t>1282</w:t>
            </w:r>
            <w:r w:rsidR="00796141">
              <w:rPr>
                <w:sz w:val="18"/>
                <w:szCs w:val="18"/>
              </w:rPr>
              <w:t>0</w:t>
            </w:r>
          </w:p>
        </w:tc>
      </w:tr>
      <w:tr w:rsidR="00C672E6" w:rsidRPr="007F05D0" w14:paraId="102CAB00" w14:textId="77777777" w:rsidTr="00A151FC">
        <w:trPr>
          <w:trHeight w:val="466"/>
        </w:trPr>
        <w:tc>
          <w:tcPr>
            <w:tcW w:w="1702" w:type="dxa"/>
            <w:vMerge/>
            <w:shd w:val="clear" w:color="auto" w:fill="auto"/>
          </w:tcPr>
          <w:p w14:paraId="5033337F" w14:textId="77777777" w:rsidR="00C672E6" w:rsidRPr="007F05D0" w:rsidRDefault="00C672E6" w:rsidP="00C672E6">
            <w:pPr>
              <w:rPr>
                <w:b/>
                <w:sz w:val="18"/>
                <w:szCs w:val="18"/>
              </w:rPr>
            </w:pPr>
          </w:p>
        </w:tc>
        <w:tc>
          <w:tcPr>
            <w:tcW w:w="737" w:type="dxa"/>
            <w:shd w:val="clear" w:color="auto" w:fill="auto"/>
          </w:tcPr>
          <w:p w14:paraId="574B7D5B" w14:textId="77777777" w:rsidR="00C672E6" w:rsidRPr="007F05D0" w:rsidRDefault="00C672E6" w:rsidP="00C672E6">
            <w:pPr>
              <w:rPr>
                <w:sz w:val="18"/>
                <w:szCs w:val="18"/>
              </w:rPr>
            </w:pPr>
            <w:r>
              <w:rPr>
                <w:sz w:val="18"/>
                <w:szCs w:val="18"/>
              </w:rPr>
              <w:t>3.1.2.</w:t>
            </w:r>
          </w:p>
        </w:tc>
        <w:tc>
          <w:tcPr>
            <w:tcW w:w="4820" w:type="dxa"/>
            <w:shd w:val="clear" w:color="auto" w:fill="auto"/>
          </w:tcPr>
          <w:p w14:paraId="0614ED52" w14:textId="77777777" w:rsidR="00C672E6" w:rsidRPr="007F05D0" w:rsidRDefault="00C672E6" w:rsidP="00C672E6">
            <w:pPr>
              <w:pStyle w:val="Pagrindinistekstas"/>
              <w:ind w:left="113"/>
              <w:rPr>
                <w:sz w:val="18"/>
                <w:szCs w:val="18"/>
              </w:rPr>
            </w:pPr>
            <w:r w:rsidRPr="007F05D0">
              <w:rPr>
                <w:sz w:val="18"/>
                <w:szCs w:val="18"/>
              </w:rPr>
              <w:t>Policijos ir LTSA pareigūnų kompetencij</w:t>
            </w:r>
            <w:r>
              <w:rPr>
                <w:sz w:val="18"/>
                <w:szCs w:val="18"/>
              </w:rPr>
              <w:t>os</w:t>
            </w:r>
            <w:r w:rsidRPr="007F05D0">
              <w:rPr>
                <w:sz w:val="18"/>
                <w:szCs w:val="18"/>
              </w:rPr>
              <w:t xml:space="preserve"> </w:t>
            </w:r>
            <w:r>
              <w:rPr>
                <w:sz w:val="18"/>
                <w:szCs w:val="18"/>
              </w:rPr>
              <w:t xml:space="preserve">didinimas </w:t>
            </w:r>
            <w:r w:rsidRPr="007F05D0">
              <w:rPr>
                <w:sz w:val="18"/>
                <w:szCs w:val="18"/>
              </w:rPr>
              <w:t xml:space="preserve"> techninės būklės patikrinimų kelyje metu, pakviečiant  techninės apžiūros kontrolierius</w:t>
            </w:r>
          </w:p>
        </w:tc>
        <w:tc>
          <w:tcPr>
            <w:tcW w:w="4961" w:type="dxa"/>
            <w:shd w:val="clear" w:color="auto" w:fill="auto"/>
          </w:tcPr>
          <w:p w14:paraId="6BE10D6C" w14:textId="77777777" w:rsidR="00C672E6" w:rsidRPr="007F05D0" w:rsidRDefault="00C672E6" w:rsidP="00C672E6">
            <w:pPr>
              <w:rPr>
                <w:sz w:val="18"/>
                <w:szCs w:val="18"/>
              </w:rPr>
            </w:pPr>
            <w:r w:rsidRPr="007F05D0">
              <w:rPr>
                <w:sz w:val="18"/>
                <w:szCs w:val="18"/>
              </w:rPr>
              <w:t>Vykdant bendras priemones bus dalijamasi specialistų patirtimi ir žiniomis transporto priemonių techninės būklės patikrinimų srityje</w:t>
            </w:r>
            <w:r>
              <w:rPr>
                <w:sz w:val="18"/>
                <w:szCs w:val="18"/>
              </w:rPr>
              <w:t>.</w:t>
            </w:r>
          </w:p>
        </w:tc>
        <w:tc>
          <w:tcPr>
            <w:tcW w:w="1388" w:type="dxa"/>
            <w:shd w:val="clear" w:color="auto" w:fill="auto"/>
          </w:tcPr>
          <w:p w14:paraId="33CCCFA3" w14:textId="77777777" w:rsidR="00C672E6" w:rsidRPr="00E25A8F" w:rsidRDefault="00C672E6" w:rsidP="00C672E6">
            <w:pPr>
              <w:rPr>
                <w:sz w:val="18"/>
                <w:szCs w:val="18"/>
              </w:rPr>
            </w:pPr>
            <w:r w:rsidRPr="00E25A8F">
              <w:rPr>
                <w:sz w:val="18"/>
                <w:szCs w:val="18"/>
              </w:rPr>
              <w:t>PD prie VRM, LTSA</w:t>
            </w:r>
          </w:p>
        </w:tc>
        <w:tc>
          <w:tcPr>
            <w:tcW w:w="738" w:type="dxa"/>
            <w:shd w:val="clear" w:color="auto" w:fill="auto"/>
            <w:noWrap/>
          </w:tcPr>
          <w:p w14:paraId="53466D2A" w14:textId="77777777" w:rsidR="00C672E6" w:rsidRPr="007F05D0" w:rsidRDefault="00C672E6" w:rsidP="00C672E6">
            <w:pPr>
              <w:rPr>
                <w:sz w:val="18"/>
                <w:szCs w:val="18"/>
              </w:rPr>
            </w:pPr>
            <w:r w:rsidRPr="007F05D0">
              <w:rPr>
                <w:sz w:val="18"/>
                <w:szCs w:val="18"/>
              </w:rPr>
              <w:t>2020</w:t>
            </w:r>
          </w:p>
        </w:tc>
        <w:tc>
          <w:tcPr>
            <w:tcW w:w="851" w:type="dxa"/>
            <w:shd w:val="clear" w:color="auto" w:fill="auto"/>
            <w:noWrap/>
          </w:tcPr>
          <w:p w14:paraId="4FD6D300" w14:textId="77777777" w:rsidR="00C672E6" w:rsidRPr="007F05D0" w:rsidRDefault="00C672E6" w:rsidP="00C672E6">
            <w:pPr>
              <w:rPr>
                <w:sz w:val="18"/>
                <w:szCs w:val="18"/>
              </w:rPr>
            </w:pPr>
            <w:r w:rsidRPr="007F05D0">
              <w:rPr>
                <w:sz w:val="18"/>
                <w:szCs w:val="18"/>
              </w:rPr>
              <w:t>2030</w:t>
            </w:r>
          </w:p>
        </w:tc>
        <w:tc>
          <w:tcPr>
            <w:tcW w:w="992" w:type="dxa"/>
            <w:shd w:val="clear" w:color="auto" w:fill="auto"/>
            <w:noWrap/>
          </w:tcPr>
          <w:p w14:paraId="7F6992AB" w14:textId="77777777" w:rsidR="00C672E6" w:rsidRPr="007F05D0" w:rsidRDefault="00C672E6" w:rsidP="00C672E6">
            <w:pPr>
              <w:rPr>
                <w:sz w:val="18"/>
                <w:szCs w:val="18"/>
              </w:rPr>
            </w:pPr>
            <w:r>
              <w:rPr>
                <w:sz w:val="18"/>
                <w:szCs w:val="18"/>
              </w:rPr>
              <w:t>1</w:t>
            </w:r>
            <w:r w:rsidR="00796141">
              <w:rPr>
                <w:sz w:val="18"/>
                <w:szCs w:val="18"/>
              </w:rPr>
              <w:t>000</w:t>
            </w:r>
          </w:p>
        </w:tc>
      </w:tr>
      <w:tr w:rsidR="00C672E6" w:rsidRPr="007F05D0" w14:paraId="669CD75A" w14:textId="77777777" w:rsidTr="00A151FC">
        <w:trPr>
          <w:trHeight w:val="466"/>
        </w:trPr>
        <w:tc>
          <w:tcPr>
            <w:tcW w:w="1702" w:type="dxa"/>
            <w:vMerge w:val="restart"/>
            <w:shd w:val="clear" w:color="auto" w:fill="auto"/>
          </w:tcPr>
          <w:p w14:paraId="1CA8E2AA" w14:textId="77777777" w:rsidR="00C672E6" w:rsidRPr="007F05D0" w:rsidRDefault="00C672E6" w:rsidP="00C672E6">
            <w:pPr>
              <w:rPr>
                <w:b/>
                <w:sz w:val="18"/>
                <w:szCs w:val="18"/>
              </w:rPr>
            </w:pPr>
            <w:r w:rsidRPr="007F05D0">
              <w:rPr>
                <w:b/>
                <w:sz w:val="18"/>
                <w:szCs w:val="18"/>
              </w:rPr>
              <w:t xml:space="preserve">3.2. </w:t>
            </w:r>
            <w:r>
              <w:rPr>
                <w:b/>
                <w:sz w:val="18"/>
                <w:szCs w:val="18"/>
              </w:rPr>
              <w:t>S</w:t>
            </w:r>
            <w:r w:rsidRPr="007F05D0">
              <w:rPr>
                <w:b/>
                <w:sz w:val="18"/>
                <w:szCs w:val="18"/>
              </w:rPr>
              <w:t xml:space="preserve">iekti sumažinti vidutinį </w:t>
            </w:r>
            <w:r>
              <w:rPr>
                <w:b/>
                <w:sz w:val="18"/>
                <w:szCs w:val="18"/>
              </w:rPr>
              <w:t xml:space="preserve">viešojo transporto </w:t>
            </w:r>
            <w:r w:rsidRPr="007F05D0">
              <w:rPr>
                <w:b/>
                <w:sz w:val="18"/>
                <w:szCs w:val="18"/>
              </w:rPr>
              <w:t>parko amžių</w:t>
            </w:r>
            <w:r>
              <w:rPr>
                <w:b/>
                <w:sz w:val="18"/>
                <w:szCs w:val="18"/>
              </w:rPr>
              <w:t xml:space="preserve"> bei sumažinti nesaugių transporto priemonių skaičių eisme</w:t>
            </w:r>
          </w:p>
        </w:tc>
        <w:tc>
          <w:tcPr>
            <w:tcW w:w="737" w:type="dxa"/>
            <w:shd w:val="clear" w:color="auto" w:fill="auto"/>
          </w:tcPr>
          <w:p w14:paraId="160C4810" w14:textId="77777777" w:rsidR="00C672E6" w:rsidRPr="007F05D0" w:rsidRDefault="00C672E6" w:rsidP="00C672E6">
            <w:pPr>
              <w:rPr>
                <w:sz w:val="18"/>
                <w:szCs w:val="18"/>
              </w:rPr>
            </w:pPr>
            <w:r>
              <w:rPr>
                <w:sz w:val="18"/>
                <w:szCs w:val="18"/>
              </w:rPr>
              <w:t>3.2.1.</w:t>
            </w:r>
          </w:p>
        </w:tc>
        <w:tc>
          <w:tcPr>
            <w:tcW w:w="4820" w:type="dxa"/>
            <w:shd w:val="clear" w:color="auto" w:fill="auto"/>
          </w:tcPr>
          <w:p w14:paraId="7035390B" w14:textId="77777777" w:rsidR="00C672E6" w:rsidRPr="007F05D0" w:rsidRDefault="00C672E6" w:rsidP="00C672E6">
            <w:pPr>
              <w:pStyle w:val="Pagrindinistekstas"/>
              <w:ind w:left="113"/>
              <w:rPr>
                <w:sz w:val="18"/>
                <w:szCs w:val="18"/>
              </w:rPr>
            </w:pPr>
            <w:r>
              <w:rPr>
                <w:sz w:val="18"/>
                <w:szCs w:val="18"/>
              </w:rPr>
              <w:t>Atnaujinti v</w:t>
            </w:r>
            <w:r w:rsidRPr="007F05D0">
              <w:rPr>
                <w:sz w:val="18"/>
                <w:szCs w:val="18"/>
              </w:rPr>
              <w:t>ietinio (miesto ir priemiestinio) viešojo transporto priemonių park</w:t>
            </w:r>
            <w:r>
              <w:rPr>
                <w:sz w:val="18"/>
                <w:szCs w:val="18"/>
              </w:rPr>
              <w:t xml:space="preserve">ą </w:t>
            </w:r>
            <w:r w:rsidRPr="007F05D0">
              <w:rPr>
                <w:sz w:val="18"/>
                <w:szCs w:val="18"/>
              </w:rPr>
              <w:t>ekologiškomis transporto priemonėmis</w:t>
            </w:r>
          </w:p>
        </w:tc>
        <w:tc>
          <w:tcPr>
            <w:tcW w:w="4961" w:type="dxa"/>
            <w:shd w:val="clear" w:color="auto" w:fill="auto"/>
          </w:tcPr>
          <w:p w14:paraId="44DA53C8" w14:textId="77777777" w:rsidR="00C672E6" w:rsidRPr="007F05D0" w:rsidRDefault="00C672E6" w:rsidP="00C672E6">
            <w:pPr>
              <w:pStyle w:val="Pagrindinistekstas"/>
              <w:rPr>
                <w:sz w:val="18"/>
                <w:szCs w:val="18"/>
              </w:rPr>
            </w:pPr>
            <w:r w:rsidRPr="007F05D0">
              <w:rPr>
                <w:sz w:val="18"/>
                <w:szCs w:val="18"/>
              </w:rPr>
              <w:t>Bus saugesnis ir ekologiškesnis vietinis viešasis transportas</w:t>
            </w:r>
            <w:r>
              <w:rPr>
                <w:sz w:val="18"/>
                <w:szCs w:val="18"/>
              </w:rPr>
              <w:t>.</w:t>
            </w:r>
          </w:p>
        </w:tc>
        <w:tc>
          <w:tcPr>
            <w:tcW w:w="1388" w:type="dxa"/>
            <w:shd w:val="clear" w:color="auto" w:fill="auto"/>
          </w:tcPr>
          <w:p w14:paraId="06CCF202" w14:textId="77777777" w:rsidR="00C672E6" w:rsidRPr="00E25A8F" w:rsidRDefault="00F322D9" w:rsidP="00C672E6">
            <w:pPr>
              <w:rPr>
                <w:sz w:val="18"/>
                <w:szCs w:val="18"/>
              </w:rPr>
            </w:pPr>
            <w:r w:rsidRPr="00E25A8F">
              <w:rPr>
                <w:sz w:val="18"/>
                <w:szCs w:val="18"/>
              </w:rPr>
              <w:t>Savivaldybės</w:t>
            </w:r>
            <w:r w:rsidRPr="00E25A8F">
              <w:rPr>
                <w:sz w:val="18"/>
                <w:szCs w:val="18"/>
                <w:vertAlign w:val="superscript"/>
              </w:rPr>
              <w:t>**</w:t>
            </w:r>
            <w:r w:rsidRPr="00E25A8F">
              <w:rPr>
                <w:sz w:val="18"/>
                <w:szCs w:val="18"/>
              </w:rPr>
              <w:t xml:space="preserve">, </w:t>
            </w:r>
            <w:r w:rsidR="00C672E6" w:rsidRPr="00E25A8F">
              <w:rPr>
                <w:sz w:val="18"/>
                <w:szCs w:val="18"/>
              </w:rPr>
              <w:t>SM</w:t>
            </w:r>
          </w:p>
        </w:tc>
        <w:tc>
          <w:tcPr>
            <w:tcW w:w="738" w:type="dxa"/>
            <w:shd w:val="clear" w:color="auto" w:fill="auto"/>
            <w:noWrap/>
          </w:tcPr>
          <w:p w14:paraId="7F6CDBBD" w14:textId="77777777" w:rsidR="00C672E6" w:rsidRPr="007F05D0" w:rsidRDefault="00C672E6" w:rsidP="00C672E6">
            <w:pPr>
              <w:rPr>
                <w:sz w:val="18"/>
                <w:szCs w:val="18"/>
              </w:rPr>
            </w:pPr>
            <w:r w:rsidRPr="007F05D0">
              <w:rPr>
                <w:sz w:val="18"/>
                <w:szCs w:val="18"/>
              </w:rPr>
              <w:t>2020</w:t>
            </w:r>
          </w:p>
        </w:tc>
        <w:tc>
          <w:tcPr>
            <w:tcW w:w="851" w:type="dxa"/>
            <w:shd w:val="clear" w:color="auto" w:fill="auto"/>
            <w:noWrap/>
          </w:tcPr>
          <w:p w14:paraId="0E36D787" w14:textId="77777777" w:rsidR="00C672E6" w:rsidRPr="007F05D0" w:rsidRDefault="00C672E6" w:rsidP="00C672E6">
            <w:pPr>
              <w:rPr>
                <w:sz w:val="18"/>
                <w:szCs w:val="18"/>
              </w:rPr>
            </w:pPr>
            <w:r w:rsidRPr="007F05D0">
              <w:rPr>
                <w:sz w:val="18"/>
                <w:szCs w:val="18"/>
              </w:rPr>
              <w:t>2030</w:t>
            </w:r>
          </w:p>
        </w:tc>
        <w:tc>
          <w:tcPr>
            <w:tcW w:w="992" w:type="dxa"/>
            <w:shd w:val="clear" w:color="auto" w:fill="auto"/>
            <w:noWrap/>
          </w:tcPr>
          <w:p w14:paraId="68F6FEE0" w14:textId="77777777" w:rsidR="00C672E6" w:rsidRPr="007F05D0" w:rsidRDefault="00C672E6" w:rsidP="00C672E6">
            <w:pPr>
              <w:rPr>
                <w:sz w:val="18"/>
                <w:szCs w:val="18"/>
              </w:rPr>
            </w:pPr>
            <w:r>
              <w:rPr>
                <w:sz w:val="18"/>
                <w:szCs w:val="18"/>
              </w:rPr>
              <w:t>35</w:t>
            </w:r>
            <w:r w:rsidR="00796141">
              <w:rPr>
                <w:sz w:val="18"/>
                <w:szCs w:val="18"/>
              </w:rPr>
              <w:t>000</w:t>
            </w:r>
          </w:p>
        </w:tc>
      </w:tr>
      <w:tr w:rsidR="00C672E6" w:rsidRPr="007F05D0" w14:paraId="637C1283" w14:textId="77777777" w:rsidTr="00A151FC">
        <w:trPr>
          <w:trHeight w:val="466"/>
        </w:trPr>
        <w:tc>
          <w:tcPr>
            <w:tcW w:w="1702" w:type="dxa"/>
            <w:vMerge/>
            <w:shd w:val="clear" w:color="auto" w:fill="auto"/>
          </w:tcPr>
          <w:p w14:paraId="29FE7AD4" w14:textId="77777777" w:rsidR="00C672E6" w:rsidRPr="007F05D0" w:rsidRDefault="00C672E6" w:rsidP="00C672E6">
            <w:pPr>
              <w:rPr>
                <w:b/>
                <w:sz w:val="18"/>
                <w:szCs w:val="18"/>
              </w:rPr>
            </w:pPr>
          </w:p>
        </w:tc>
        <w:tc>
          <w:tcPr>
            <w:tcW w:w="737" w:type="dxa"/>
            <w:shd w:val="clear" w:color="auto" w:fill="auto"/>
          </w:tcPr>
          <w:p w14:paraId="22BAD668" w14:textId="77777777" w:rsidR="00C672E6" w:rsidRPr="007F05D0" w:rsidRDefault="00C672E6" w:rsidP="00C672E6">
            <w:pPr>
              <w:rPr>
                <w:sz w:val="18"/>
                <w:szCs w:val="18"/>
              </w:rPr>
            </w:pPr>
            <w:del w:id="98" w:author="Jurgita Laskevičiūtė" w:date="2019-04-29T13:35:00Z">
              <w:r w:rsidDel="00A84E00">
                <w:rPr>
                  <w:sz w:val="18"/>
                  <w:szCs w:val="18"/>
                </w:rPr>
                <w:delText>3.2.2.</w:delText>
              </w:r>
            </w:del>
          </w:p>
        </w:tc>
        <w:tc>
          <w:tcPr>
            <w:tcW w:w="4820" w:type="dxa"/>
            <w:shd w:val="clear" w:color="auto" w:fill="auto"/>
          </w:tcPr>
          <w:p w14:paraId="74C020E1" w14:textId="77777777" w:rsidR="00C672E6" w:rsidRPr="00564817" w:rsidRDefault="00C672E6" w:rsidP="00C672E6">
            <w:pPr>
              <w:pStyle w:val="Pagrindinistekstas"/>
              <w:ind w:left="113"/>
              <w:rPr>
                <w:sz w:val="18"/>
                <w:szCs w:val="18"/>
                <w:highlight w:val="yellow"/>
              </w:rPr>
            </w:pPr>
            <w:del w:id="99" w:author="Jurgita Laskevičiūtė" w:date="2019-04-29T13:35:00Z">
              <w:r w:rsidRPr="00564817" w:rsidDel="00A84E00">
                <w:rPr>
                  <w:sz w:val="18"/>
                  <w:szCs w:val="18"/>
                  <w:highlight w:val="yellow"/>
                </w:rPr>
                <w:delText xml:space="preserve">Numatyti nesaugių transporto priemonių registravimo Lietuvos Respublikoje ribojimo </w:delText>
              </w:r>
              <w:commentRangeStart w:id="100"/>
              <w:r w:rsidRPr="00564817" w:rsidDel="00A84E00">
                <w:rPr>
                  <w:sz w:val="18"/>
                  <w:szCs w:val="18"/>
                  <w:highlight w:val="yellow"/>
                </w:rPr>
                <w:delText>reikalavimus</w:delText>
              </w:r>
              <w:commentRangeEnd w:id="100"/>
              <w:r w:rsidR="006B3538" w:rsidDel="00A84E00">
                <w:rPr>
                  <w:rStyle w:val="Komentaronuoroda"/>
                </w:rPr>
                <w:commentReference w:id="100"/>
              </w:r>
            </w:del>
          </w:p>
        </w:tc>
        <w:tc>
          <w:tcPr>
            <w:tcW w:w="4961" w:type="dxa"/>
            <w:shd w:val="clear" w:color="auto" w:fill="auto"/>
          </w:tcPr>
          <w:p w14:paraId="09BA546C" w14:textId="77777777" w:rsidR="00C672E6" w:rsidRPr="00564817" w:rsidRDefault="00C672E6" w:rsidP="00C672E6">
            <w:pPr>
              <w:rPr>
                <w:sz w:val="18"/>
                <w:szCs w:val="18"/>
                <w:highlight w:val="yellow"/>
              </w:rPr>
            </w:pPr>
            <w:del w:id="101" w:author="Jurgita Laskevičiūtė" w:date="2019-04-29T13:35:00Z">
              <w:r w:rsidRPr="00564817" w:rsidDel="00A84E00">
                <w:rPr>
                  <w:sz w:val="18"/>
                  <w:szCs w:val="18"/>
                  <w:highlight w:val="yellow"/>
                </w:rPr>
                <w:delText>Bus nustatyti griežtesni reikalavimai transporto priemonių patekimui į eismą (prieš transporto priemonės registraciją arba po eismo įvykio).</w:delText>
              </w:r>
            </w:del>
          </w:p>
        </w:tc>
        <w:tc>
          <w:tcPr>
            <w:tcW w:w="1388" w:type="dxa"/>
            <w:shd w:val="clear" w:color="auto" w:fill="auto"/>
          </w:tcPr>
          <w:p w14:paraId="4C45704D" w14:textId="77777777" w:rsidR="00C672E6" w:rsidRPr="00564817" w:rsidRDefault="00C672E6" w:rsidP="00C672E6">
            <w:pPr>
              <w:rPr>
                <w:sz w:val="18"/>
                <w:szCs w:val="18"/>
                <w:highlight w:val="yellow"/>
              </w:rPr>
            </w:pPr>
            <w:del w:id="102" w:author="Jurgita Laskevičiūtė" w:date="2019-04-29T13:35:00Z">
              <w:r w:rsidRPr="00564817" w:rsidDel="00A84E00">
                <w:rPr>
                  <w:sz w:val="18"/>
                  <w:szCs w:val="18"/>
                  <w:highlight w:val="yellow"/>
                </w:rPr>
                <w:delText>VRM, SM, LTSA</w:delText>
              </w:r>
            </w:del>
          </w:p>
        </w:tc>
        <w:tc>
          <w:tcPr>
            <w:tcW w:w="738" w:type="dxa"/>
            <w:shd w:val="clear" w:color="auto" w:fill="auto"/>
            <w:noWrap/>
          </w:tcPr>
          <w:p w14:paraId="1EF2153D" w14:textId="77777777" w:rsidR="00C672E6" w:rsidRPr="00564817" w:rsidRDefault="00C672E6" w:rsidP="00C672E6">
            <w:pPr>
              <w:rPr>
                <w:sz w:val="18"/>
                <w:szCs w:val="18"/>
                <w:highlight w:val="yellow"/>
              </w:rPr>
            </w:pPr>
            <w:del w:id="103" w:author="Jurgita Laskevičiūtė" w:date="2019-04-29T13:35:00Z">
              <w:r w:rsidRPr="00564817" w:rsidDel="00A84E00">
                <w:rPr>
                  <w:sz w:val="18"/>
                  <w:szCs w:val="18"/>
                  <w:highlight w:val="yellow"/>
                </w:rPr>
                <w:delText>2020</w:delText>
              </w:r>
            </w:del>
          </w:p>
        </w:tc>
        <w:tc>
          <w:tcPr>
            <w:tcW w:w="851" w:type="dxa"/>
            <w:shd w:val="clear" w:color="auto" w:fill="auto"/>
            <w:noWrap/>
          </w:tcPr>
          <w:p w14:paraId="482581C7" w14:textId="77777777" w:rsidR="00C672E6" w:rsidRPr="00564817" w:rsidRDefault="00C672E6" w:rsidP="00C672E6">
            <w:pPr>
              <w:rPr>
                <w:sz w:val="18"/>
                <w:szCs w:val="18"/>
                <w:highlight w:val="yellow"/>
              </w:rPr>
            </w:pPr>
            <w:del w:id="104" w:author="Jurgita Laskevičiūtė" w:date="2019-04-29T13:35:00Z">
              <w:r w:rsidRPr="00564817" w:rsidDel="00A84E00">
                <w:rPr>
                  <w:sz w:val="18"/>
                  <w:szCs w:val="18"/>
                  <w:highlight w:val="yellow"/>
                </w:rPr>
                <w:delText>2030</w:delText>
              </w:r>
            </w:del>
          </w:p>
        </w:tc>
        <w:tc>
          <w:tcPr>
            <w:tcW w:w="992" w:type="dxa"/>
            <w:shd w:val="clear" w:color="auto" w:fill="auto"/>
            <w:noWrap/>
          </w:tcPr>
          <w:p w14:paraId="61F0871B" w14:textId="77777777" w:rsidR="00C672E6" w:rsidRPr="00564817" w:rsidRDefault="00207157" w:rsidP="00C672E6">
            <w:pPr>
              <w:rPr>
                <w:sz w:val="18"/>
                <w:szCs w:val="18"/>
                <w:highlight w:val="yellow"/>
              </w:rPr>
            </w:pPr>
            <w:del w:id="105" w:author="Jurgita Laskevičiūtė" w:date="2019-04-29T13:35:00Z">
              <w:r w:rsidRPr="00564817" w:rsidDel="00A84E00">
                <w:rPr>
                  <w:sz w:val="18"/>
                  <w:szCs w:val="18"/>
                  <w:highlight w:val="yellow"/>
                </w:rPr>
                <w:delText>1</w:delText>
              </w:r>
            </w:del>
          </w:p>
        </w:tc>
      </w:tr>
      <w:tr w:rsidR="0048749D" w:rsidRPr="007F05D0" w14:paraId="0F2A3A7F" w14:textId="77777777" w:rsidTr="0048749D">
        <w:trPr>
          <w:trHeight w:val="169"/>
        </w:trPr>
        <w:tc>
          <w:tcPr>
            <w:tcW w:w="15197" w:type="dxa"/>
            <w:gridSpan w:val="7"/>
            <w:shd w:val="clear" w:color="auto" w:fill="auto"/>
          </w:tcPr>
          <w:p w14:paraId="29DF2786" w14:textId="77777777" w:rsidR="0048749D" w:rsidRPr="0048749D" w:rsidRDefault="0048749D" w:rsidP="00C672E6">
            <w:pPr>
              <w:rPr>
                <w:b/>
                <w:sz w:val="18"/>
                <w:szCs w:val="18"/>
              </w:rPr>
            </w:pPr>
            <w:r>
              <w:rPr>
                <w:b/>
                <w:sz w:val="18"/>
                <w:szCs w:val="18"/>
              </w:rPr>
              <w:t>Lėšų poreikis 3 tikslo priemonėms finansuoti:</w:t>
            </w:r>
          </w:p>
        </w:tc>
        <w:tc>
          <w:tcPr>
            <w:tcW w:w="992" w:type="dxa"/>
            <w:shd w:val="clear" w:color="auto" w:fill="auto"/>
            <w:noWrap/>
          </w:tcPr>
          <w:p w14:paraId="70FC03C9" w14:textId="77777777" w:rsidR="0048749D" w:rsidRPr="00B23ECF" w:rsidRDefault="00B23ECF" w:rsidP="00C672E6">
            <w:pPr>
              <w:rPr>
                <w:b/>
                <w:sz w:val="18"/>
                <w:szCs w:val="18"/>
              </w:rPr>
            </w:pPr>
            <w:r w:rsidRPr="00B23ECF">
              <w:rPr>
                <w:b/>
                <w:sz w:val="18"/>
                <w:szCs w:val="18"/>
              </w:rPr>
              <w:t>48821</w:t>
            </w:r>
          </w:p>
        </w:tc>
      </w:tr>
      <w:tr w:rsidR="00C672E6" w:rsidRPr="007F05D0" w14:paraId="0735C866" w14:textId="77777777" w:rsidTr="00796141">
        <w:trPr>
          <w:trHeight w:val="466"/>
        </w:trPr>
        <w:tc>
          <w:tcPr>
            <w:tcW w:w="16189" w:type="dxa"/>
            <w:gridSpan w:val="8"/>
            <w:shd w:val="clear" w:color="auto" w:fill="DBDBDB"/>
          </w:tcPr>
          <w:p w14:paraId="6212D301" w14:textId="77777777" w:rsidR="00C672E6" w:rsidRPr="007F05D0" w:rsidRDefault="00C672E6" w:rsidP="00C672E6">
            <w:pPr>
              <w:rPr>
                <w:b/>
                <w:szCs w:val="24"/>
              </w:rPr>
            </w:pPr>
            <w:r w:rsidRPr="007F05D0">
              <w:rPr>
                <w:b/>
                <w:szCs w:val="24"/>
              </w:rPr>
              <w:t>4. Tikslas –</w:t>
            </w:r>
            <w:r>
              <w:rPr>
                <w:b/>
                <w:szCs w:val="24"/>
              </w:rPr>
              <w:t xml:space="preserve"> </w:t>
            </w:r>
            <w:r w:rsidRPr="00C447FA">
              <w:rPr>
                <w:b/>
                <w:szCs w:val="24"/>
              </w:rPr>
              <w:t>efektyviau gelbėti eismo dalyvius po eismo įvykių</w:t>
            </w:r>
          </w:p>
        </w:tc>
      </w:tr>
      <w:tr w:rsidR="00C672E6" w:rsidRPr="007F05D0" w14:paraId="497AFFE0" w14:textId="77777777" w:rsidTr="00A151FC">
        <w:trPr>
          <w:trHeight w:val="466"/>
        </w:trPr>
        <w:tc>
          <w:tcPr>
            <w:tcW w:w="1702" w:type="dxa"/>
            <w:vMerge w:val="restart"/>
            <w:shd w:val="clear" w:color="auto" w:fill="auto"/>
          </w:tcPr>
          <w:p w14:paraId="3555AE46" w14:textId="77777777" w:rsidR="00C672E6" w:rsidRPr="007F05D0" w:rsidRDefault="00C672E6" w:rsidP="00C672E6">
            <w:pPr>
              <w:rPr>
                <w:b/>
                <w:sz w:val="18"/>
                <w:szCs w:val="18"/>
              </w:rPr>
            </w:pPr>
            <w:r w:rsidRPr="007F05D0">
              <w:rPr>
                <w:b/>
                <w:sz w:val="18"/>
                <w:szCs w:val="18"/>
              </w:rPr>
              <w:lastRenderedPageBreak/>
              <w:t xml:space="preserve">4.1. </w:t>
            </w:r>
            <w:r>
              <w:rPr>
                <w:b/>
                <w:sz w:val="18"/>
                <w:szCs w:val="18"/>
              </w:rPr>
              <w:t>G</w:t>
            </w:r>
            <w:r w:rsidRPr="007F05D0">
              <w:rPr>
                <w:b/>
                <w:sz w:val="18"/>
                <w:szCs w:val="18"/>
              </w:rPr>
              <w:t>erinti būtinosios medicinos pagalbos suteikimo po eismo įvykių  kokybę</w:t>
            </w:r>
          </w:p>
        </w:tc>
        <w:tc>
          <w:tcPr>
            <w:tcW w:w="737" w:type="dxa"/>
            <w:shd w:val="clear" w:color="auto" w:fill="auto"/>
          </w:tcPr>
          <w:p w14:paraId="330B7644" w14:textId="77777777" w:rsidR="00C672E6" w:rsidRPr="007F05D0" w:rsidRDefault="00C672E6" w:rsidP="00C672E6">
            <w:pPr>
              <w:rPr>
                <w:sz w:val="18"/>
                <w:szCs w:val="18"/>
              </w:rPr>
            </w:pPr>
            <w:r>
              <w:rPr>
                <w:sz w:val="18"/>
                <w:szCs w:val="18"/>
              </w:rPr>
              <w:t>4.1.1.</w:t>
            </w:r>
          </w:p>
        </w:tc>
        <w:tc>
          <w:tcPr>
            <w:tcW w:w="4820" w:type="dxa"/>
            <w:shd w:val="clear" w:color="auto" w:fill="auto"/>
          </w:tcPr>
          <w:p w14:paraId="59C4E971" w14:textId="77777777" w:rsidR="00C672E6" w:rsidRPr="00A84E00" w:rsidRDefault="00C672E6" w:rsidP="008D0868">
            <w:pPr>
              <w:pStyle w:val="Pagrindinistekstas"/>
              <w:ind w:left="113"/>
              <w:rPr>
                <w:sz w:val="18"/>
                <w:szCs w:val="18"/>
                <w:highlight w:val="yellow"/>
              </w:rPr>
            </w:pPr>
            <w:r w:rsidRPr="00A84E00">
              <w:rPr>
                <w:sz w:val="18"/>
                <w:szCs w:val="18"/>
                <w:highlight w:val="yellow"/>
              </w:rPr>
              <w:t>Periodiškai organizuoti gelbėjimo tarnybų bendras pratybas</w:t>
            </w:r>
          </w:p>
        </w:tc>
        <w:tc>
          <w:tcPr>
            <w:tcW w:w="4961" w:type="dxa"/>
            <w:shd w:val="clear" w:color="auto" w:fill="auto"/>
          </w:tcPr>
          <w:p w14:paraId="723C6C9D" w14:textId="77777777" w:rsidR="00C672E6" w:rsidRPr="00A84E00" w:rsidRDefault="00C672E6" w:rsidP="00A84E00">
            <w:pPr>
              <w:rPr>
                <w:sz w:val="18"/>
                <w:szCs w:val="18"/>
                <w:highlight w:val="yellow"/>
              </w:rPr>
            </w:pPr>
            <w:r w:rsidRPr="00A84E00">
              <w:rPr>
                <w:sz w:val="18"/>
                <w:szCs w:val="18"/>
                <w:highlight w:val="yellow"/>
              </w:rPr>
              <w:t xml:space="preserve">Periodiškai organizuojant pratybas, gelbėjimo tarnybų, dalyvaujančių eismo įvykių padarinių šalinime, veiksmai bus labiau suderinti. </w:t>
            </w:r>
          </w:p>
        </w:tc>
        <w:tc>
          <w:tcPr>
            <w:tcW w:w="1388" w:type="dxa"/>
            <w:shd w:val="clear" w:color="auto" w:fill="auto"/>
          </w:tcPr>
          <w:p w14:paraId="131FB7B4" w14:textId="77777777" w:rsidR="00C672E6" w:rsidRPr="00A84E00" w:rsidRDefault="00C672E6" w:rsidP="00C672E6">
            <w:pPr>
              <w:rPr>
                <w:sz w:val="18"/>
                <w:szCs w:val="18"/>
                <w:highlight w:val="yellow"/>
              </w:rPr>
            </w:pPr>
            <w:r w:rsidRPr="00A84E00">
              <w:rPr>
                <w:sz w:val="18"/>
                <w:szCs w:val="18"/>
                <w:highlight w:val="yellow"/>
              </w:rPr>
              <w:t>SAM, PD prie VRM. PAGD prie VRM</w:t>
            </w:r>
          </w:p>
        </w:tc>
        <w:tc>
          <w:tcPr>
            <w:tcW w:w="738" w:type="dxa"/>
            <w:shd w:val="clear" w:color="auto" w:fill="auto"/>
            <w:noWrap/>
          </w:tcPr>
          <w:p w14:paraId="42D720D3" w14:textId="77777777" w:rsidR="00C672E6" w:rsidRPr="00A84E00" w:rsidRDefault="00C672E6" w:rsidP="00C672E6">
            <w:pPr>
              <w:rPr>
                <w:sz w:val="18"/>
                <w:szCs w:val="18"/>
                <w:highlight w:val="yellow"/>
              </w:rPr>
            </w:pPr>
            <w:r w:rsidRPr="00A84E00">
              <w:rPr>
                <w:sz w:val="18"/>
                <w:szCs w:val="18"/>
                <w:highlight w:val="yellow"/>
              </w:rPr>
              <w:t>2020</w:t>
            </w:r>
          </w:p>
        </w:tc>
        <w:tc>
          <w:tcPr>
            <w:tcW w:w="851" w:type="dxa"/>
            <w:shd w:val="clear" w:color="auto" w:fill="auto"/>
            <w:noWrap/>
          </w:tcPr>
          <w:p w14:paraId="52130D7A" w14:textId="77777777" w:rsidR="00C672E6" w:rsidRPr="00A84E00" w:rsidRDefault="00C672E6" w:rsidP="00C672E6">
            <w:pPr>
              <w:rPr>
                <w:sz w:val="18"/>
                <w:szCs w:val="18"/>
                <w:highlight w:val="yellow"/>
              </w:rPr>
            </w:pPr>
            <w:r w:rsidRPr="00A84E00">
              <w:rPr>
                <w:sz w:val="18"/>
                <w:szCs w:val="18"/>
                <w:highlight w:val="yellow"/>
              </w:rPr>
              <w:t>2030</w:t>
            </w:r>
          </w:p>
        </w:tc>
        <w:tc>
          <w:tcPr>
            <w:tcW w:w="992" w:type="dxa"/>
            <w:shd w:val="clear" w:color="auto" w:fill="auto"/>
            <w:noWrap/>
          </w:tcPr>
          <w:p w14:paraId="3FF8DE75" w14:textId="77777777" w:rsidR="00C672E6" w:rsidRPr="00A84E00" w:rsidRDefault="00207157" w:rsidP="00C672E6">
            <w:pPr>
              <w:rPr>
                <w:sz w:val="18"/>
                <w:szCs w:val="18"/>
                <w:highlight w:val="yellow"/>
              </w:rPr>
            </w:pPr>
            <w:r w:rsidRPr="00A84E00">
              <w:rPr>
                <w:sz w:val="18"/>
                <w:szCs w:val="18"/>
                <w:highlight w:val="yellow"/>
              </w:rPr>
              <w:t>25</w:t>
            </w:r>
          </w:p>
        </w:tc>
      </w:tr>
      <w:tr w:rsidR="00C672E6" w:rsidRPr="007F05D0" w14:paraId="0B2CF489" w14:textId="77777777" w:rsidTr="00A151FC">
        <w:trPr>
          <w:trHeight w:val="290"/>
        </w:trPr>
        <w:tc>
          <w:tcPr>
            <w:tcW w:w="1702" w:type="dxa"/>
            <w:vMerge/>
            <w:shd w:val="clear" w:color="auto" w:fill="auto"/>
          </w:tcPr>
          <w:p w14:paraId="0EB71842" w14:textId="77777777" w:rsidR="00C672E6" w:rsidRPr="007F05D0" w:rsidRDefault="00C672E6" w:rsidP="00C672E6">
            <w:pPr>
              <w:rPr>
                <w:b/>
                <w:sz w:val="18"/>
                <w:szCs w:val="18"/>
              </w:rPr>
            </w:pPr>
          </w:p>
        </w:tc>
        <w:tc>
          <w:tcPr>
            <w:tcW w:w="737" w:type="dxa"/>
            <w:shd w:val="clear" w:color="auto" w:fill="auto"/>
          </w:tcPr>
          <w:p w14:paraId="212A5453" w14:textId="77777777" w:rsidR="00C672E6" w:rsidRPr="007F05D0" w:rsidRDefault="00C672E6" w:rsidP="00C672E6">
            <w:pPr>
              <w:rPr>
                <w:sz w:val="18"/>
                <w:szCs w:val="18"/>
              </w:rPr>
            </w:pPr>
            <w:r>
              <w:rPr>
                <w:sz w:val="18"/>
                <w:szCs w:val="18"/>
              </w:rPr>
              <w:t>4.1.2.</w:t>
            </w:r>
          </w:p>
        </w:tc>
        <w:tc>
          <w:tcPr>
            <w:tcW w:w="4820" w:type="dxa"/>
            <w:shd w:val="clear" w:color="auto" w:fill="auto"/>
          </w:tcPr>
          <w:p w14:paraId="6FF1BE67" w14:textId="77777777" w:rsidR="00C672E6" w:rsidRPr="00A84E00" w:rsidRDefault="00C672E6" w:rsidP="00F97A6A">
            <w:pPr>
              <w:pStyle w:val="Pagrindinistekstas"/>
              <w:ind w:left="113"/>
              <w:rPr>
                <w:sz w:val="18"/>
                <w:szCs w:val="18"/>
                <w:highlight w:val="yellow"/>
              </w:rPr>
            </w:pPr>
            <w:r w:rsidRPr="00A84E00">
              <w:rPr>
                <w:sz w:val="18"/>
                <w:szCs w:val="18"/>
                <w:highlight w:val="yellow"/>
              </w:rPr>
              <w:t>Vykdyti būtinosios</w:t>
            </w:r>
            <w:r w:rsidR="00F97A6A" w:rsidRPr="00A84E00">
              <w:rPr>
                <w:sz w:val="18"/>
                <w:szCs w:val="18"/>
                <w:highlight w:val="yellow"/>
              </w:rPr>
              <w:t xml:space="preserve"> medicinos </w:t>
            </w:r>
            <w:r w:rsidRPr="00A84E00">
              <w:rPr>
                <w:sz w:val="18"/>
                <w:szCs w:val="18"/>
                <w:highlight w:val="yellow"/>
              </w:rPr>
              <w:t xml:space="preserve">pagalbos </w:t>
            </w:r>
            <w:r w:rsidR="002B3BED" w:rsidRPr="00A84E00">
              <w:rPr>
                <w:sz w:val="18"/>
                <w:szCs w:val="18"/>
                <w:highlight w:val="yellow"/>
              </w:rPr>
              <w:t xml:space="preserve">tarnybų </w:t>
            </w:r>
            <w:r w:rsidRPr="00A84E00">
              <w:rPr>
                <w:sz w:val="18"/>
                <w:szCs w:val="18"/>
                <w:highlight w:val="yellow"/>
              </w:rPr>
              <w:t>vairuotojų papildomus mokymus</w:t>
            </w:r>
          </w:p>
        </w:tc>
        <w:tc>
          <w:tcPr>
            <w:tcW w:w="4961" w:type="dxa"/>
            <w:shd w:val="clear" w:color="auto" w:fill="auto"/>
          </w:tcPr>
          <w:p w14:paraId="282275D9" w14:textId="77777777" w:rsidR="00C672E6" w:rsidRPr="00A84E00" w:rsidRDefault="00C672E6" w:rsidP="002B3BED">
            <w:pPr>
              <w:rPr>
                <w:sz w:val="18"/>
                <w:szCs w:val="18"/>
                <w:highlight w:val="yellow"/>
              </w:rPr>
            </w:pPr>
            <w:r w:rsidRPr="00A84E00">
              <w:rPr>
                <w:sz w:val="18"/>
                <w:szCs w:val="18"/>
                <w:highlight w:val="yellow"/>
              </w:rPr>
              <w:t xml:space="preserve">Mokymų metu  gelbėjimo tarnybų vairuotojai nuolat tobulins praktinio vairavimo gebėjimus, reikalingus saugiai atlikti funkcijas.  </w:t>
            </w:r>
          </w:p>
        </w:tc>
        <w:tc>
          <w:tcPr>
            <w:tcW w:w="1388" w:type="dxa"/>
            <w:shd w:val="clear" w:color="auto" w:fill="auto"/>
          </w:tcPr>
          <w:p w14:paraId="4D0FC632" w14:textId="77777777" w:rsidR="00C672E6" w:rsidRPr="00A84E00" w:rsidRDefault="00C672E6" w:rsidP="00C672E6">
            <w:pPr>
              <w:rPr>
                <w:sz w:val="18"/>
                <w:szCs w:val="18"/>
                <w:highlight w:val="yellow"/>
              </w:rPr>
            </w:pPr>
            <w:r w:rsidRPr="00A84E00">
              <w:rPr>
                <w:sz w:val="18"/>
                <w:szCs w:val="18"/>
                <w:highlight w:val="yellow"/>
              </w:rPr>
              <w:t>SAM</w:t>
            </w:r>
          </w:p>
        </w:tc>
        <w:tc>
          <w:tcPr>
            <w:tcW w:w="738" w:type="dxa"/>
            <w:shd w:val="clear" w:color="auto" w:fill="auto"/>
            <w:noWrap/>
          </w:tcPr>
          <w:p w14:paraId="71334720" w14:textId="77777777" w:rsidR="00C672E6" w:rsidRPr="00A84E00" w:rsidRDefault="00C672E6" w:rsidP="00C672E6">
            <w:pPr>
              <w:rPr>
                <w:sz w:val="18"/>
                <w:szCs w:val="18"/>
                <w:highlight w:val="yellow"/>
              </w:rPr>
            </w:pPr>
            <w:r w:rsidRPr="00A84E00">
              <w:rPr>
                <w:sz w:val="18"/>
                <w:szCs w:val="18"/>
                <w:highlight w:val="yellow"/>
              </w:rPr>
              <w:t>2020</w:t>
            </w:r>
          </w:p>
        </w:tc>
        <w:tc>
          <w:tcPr>
            <w:tcW w:w="851" w:type="dxa"/>
            <w:shd w:val="clear" w:color="auto" w:fill="auto"/>
            <w:noWrap/>
          </w:tcPr>
          <w:p w14:paraId="573C8418" w14:textId="77777777" w:rsidR="00C672E6" w:rsidRPr="00A84E00" w:rsidRDefault="00C672E6" w:rsidP="00C672E6">
            <w:pPr>
              <w:rPr>
                <w:sz w:val="18"/>
                <w:szCs w:val="18"/>
                <w:highlight w:val="yellow"/>
              </w:rPr>
            </w:pPr>
            <w:r w:rsidRPr="00A84E00">
              <w:rPr>
                <w:sz w:val="18"/>
                <w:szCs w:val="18"/>
                <w:highlight w:val="yellow"/>
              </w:rPr>
              <w:t>2030</w:t>
            </w:r>
          </w:p>
        </w:tc>
        <w:tc>
          <w:tcPr>
            <w:tcW w:w="992" w:type="dxa"/>
            <w:shd w:val="clear" w:color="auto" w:fill="auto"/>
            <w:noWrap/>
          </w:tcPr>
          <w:p w14:paraId="47A47518" w14:textId="77777777" w:rsidR="00C672E6" w:rsidRPr="00A84E00" w:rsidRDefault="00207157" w:rsidP="00C672E6">
            <w:pPr>
              <w:rPr>
                <w:sz w:val="18"/>
                <w:szCs w:val="18"/>
                <w:highlight w:val="yellow"/>
              </w:rPr>
            </w:pPr>
            <w:r w:rsidRPr="00A84E00">
              <w:rPr>
                <w:sz w:val="18"/>
                <w:szCs w:val="18"/>
                <w:highlight w:val="yellow"/>
              </w:rPr>
              <w:t>450</w:t>
            </w:r>
          </w:p>
        </w:tc>
      </w:tr>
      <w:tr w:rsidR="00C672E6" w:rsidRPr="007F05D0" w14:paraId="1F3C8BAF" w14:textId="77777777" w:rsidTr="00A151FC">
        <w:trPr>
          <w:trHeight w:val="466"/>
        </w:trPr>
        <w:tc>
          <w:tcPr>
            <w:tcW w:w="1702" w:type="dxa"/>
            <w:vMerge w:val="restart"/>
            <w:shd w:val="clear" w:color="auto" w:fill="auto"/>
          </w:tcPr>
          <w:p w14:paraId="56ADE4F0" w14:textId="77777777" w:rsidR="00C672E6" w:rsidRPr="007F05D0" w:rsidRDefault="00C672E6" w:rsidP="00C672E6">
            <w:pPr>
              <w:rPr>
                <w:b/>
                <w:sz w:val="18"/>
                <w:szCs w:val="18"/>
              </w:rPr>
            </w:pPr>
            <w:r w:rsidRPr="007F05D0">
              <w:rPr>
                <w:b/>
                <w:sz w:val="18"/>
                <w:szCs w:val="18"/>
              </w:rPr>
              <w:t>4.2</w:t>
            </w:r>
            <w:commentRangeStart w:id="106"/>
            <w:r w:rsidRPr="007F05D0">
              <w:rPr>
                <w:b/>
                <w:sz w:val="18"/>
                <w:szCs w:val="18"/>
              </w:rPr>
              <w:t xml:space="preserve">. </w:t>
            </w:r>
            <w:r>
              <w:rPr>
                <w:b/>
                <w:sz w:val="18"/>
                <w:szCs w:val="18"/>
              </w:rPr>
              <w:t>A</w:t>
            </w:r>
            <w:r w:rsidRPr="007F05D0">
              <w:rPr>
                <w:b/>
                <w:sz w:val="18"/>
                <w:szCs w:val="18"/>
              </w:rPr>
              <w:t xml:space="preserve">prūpinti </w:t>
            </w:r>
            <w:commentRangeEnd w:id="106"/>
            <w:r w:rsidR="00AE7089">
              <w:rPr>
                <w:rStyle w:val="Komentaronuoroda"/>
              </w:rPr>
              <w:commentReference w:id="106"/>
            </w:r>
            <w:r w:rsidRPr="007F05D0">
              <w:rPr>
                <w:b/>
                <w:sz w:val="18"/>
                <w:szCs w:val="18"/>
              </w:rPr>
              <w:t>gelbėjimo tarnybas šiuolaikiška gelbėjimo įranga</w:t>
            </w:r>
            <w:r>
              <w:rPr>
                <w:b/>
                <w:sz w:val="18"/>
                <w:szCs w:val="18"/>
              </w:rPr>
              <w:t xml:space="preserve"> ir žmogiškaisiais ištekliais</w:t>
            </w:r>
            <w:r w:rsidRPr="007F05D0">
              <w:rPr>
                <w:b/>
                <w:sz w:val="18"/>
                <w:szCs w:val="18"/>
              </w:rPr>
              <w:t xml:space="preserve"> </w:t>
            </w:r>
          </w:p>
        </w:tc>
        <w:tc>
          <w:tcPr>
            <w:tcW w:w="737" w:type="dxa"/>
            <w:shd w:val="clear" w:color="auto" w:fill="auto"/>
          </w:tcPr>
          <w:p w14:paraId="6834BBBA" w14:textId="77777777" w:rsidR="00C672E6" w:rsidRPr="007F05D0" w:rsidRDefault="00C672E6" w:rsidP="00C672E6">
            <w:pPr>
              <w:rPr>
                <w:sz w:val="18"/>
                <w:szCs w:val="18"/>
              </w:rPr>
            </w:pPr>
            <w:r>
              <w:rPr>
                <w:sz w:val="18"/>
                <w:szCs w:val="18"/>
              </w:rPr>
              <w:t>4.2.1.</w:t>
            </w:r>
          </w:p>
        </w:tc>
        <w:tc>
          <w:tcPr>
            <w:tcW w:w="4820" w:type="dxa"/>
            <w:shd w:val="clear" w:color="auto" w:fill="auto"/>
          </w:tcPr>
          <w:p w14:paraId="4A12C807" w14:textId="77777777" w:rsidR="00C672E6" w:rsidRPr="00A84E00" w:rsidRDefault="00C672E6" w:rsidP="00C672E6">
            <w:pPr>
              <w:pStyle w:val="Pagrindinistekstas"/>
              <w:ind w:left="113"/>
              <w:rPr>
                <w:sz w:val="18"/>
                <w:szCs w:val="18"/>
                <w:highlight w:val="yellow"/>
              </w:rPr>
            </w:pPr>
            <w:r w:rsidRPr="00A84E00">
              <w:rPr>
                <w:sz w:val="18"/>
                <w:szCs w:val="18"/>
                <w:highlight w:val="yellow"/>
              </w:rPr>
              <w:t>Aprūpinti  gelbėjimo tarnybas, moderniais gelbėjimo įrangos komplektais</w:t>
            </w:r>
          </w:p>
        </w:tc>
        <w:tc>
          <w:tcPr>
            <w:tcW w:w="4961" w:type="dxa"/>
            <w:shd w:val="clear" w:color="auto" w:fill="auto"/>
          </w:tcPr>
          <w:p w14:paraId="4D909F3E" w14:textId="77777777" w:rsidR="00C672E6" w:rsidRPr="00A84E00" w:rsidRDefault="00C672E6" w:rsidP="00C672E6">
            <w:pPr>
              <w:rPr>
                <w:sz w:val="18"/>
                <w:szCs w:val="18"/>
                <w:highlight w:val="yellow"/>
              </w:rPr>
            </w:pPr>
            <w:r w:rsidRPr="00A84E00">
              <w:rPr>
                <w:sz w:val="18"/>
                <w:szCs w:val="18"/>
                <w:highlight w:val="yellow"/>
              </w:rPr>
              <w:t xml:space="preserve">Įgyvendinus šią priemonę, padaugės </w:t>
            </w:r>
            <w:ins w:id="107" w:author="bendras" w:date="2019-04-10T15:02:00Z">
              <w:r w:rsidR="002B3BED" w:rsidRPr="00A84E00">
                <w:rPr>
                  <w:sz w:val="18"/>
                  <w:szCs w:val="18"/>
                  <w:highlight w:val="yellow"/>
                </w:rPr>
                <w:t xml:space="preserve">(atsinaujins) </w:t>
              </w:r>
            </w:ins>
            <w:r w:rsidRPr="00A84E00">
              <w:rPr>
                <w:sz w:val="18"/>
                <w:szCs w:val="18"/>
                <w:highlight w:val="yellow"/>
              </w:rPr>
              <w:t>priešgaisrinių gelbėjimo pajėgų padalinių, turinčių gelbėjimo įrangą, kurios reikia siekiant saugiai ir skubiai atlikti gelbėjimo darbus.</w:t>
            </w:r>
          </w:p>
        </w:tc>
        <w:tc>
          <w:tcPr>
            <w:tcW w:w="1388" w:type="dxa"/>
            <w:shd w:val="clear" w:color="auto" w:fill="auto"/>
          </w:tcPr>
          <w:p w14:paraId="4039DA2D" w14:textId="77777777" w:rsidR="00C672E6" w:rsidRPr="00A84E00" w:rsidRDefault="00C672E6" w:rsidP="00C672E6">
            <w:pPr>
              <w:rPr>
                <w:sz w:val="18"/>
                <w:szCs w:val="18"/>
                <w:highlight w:val="yellow"/>
              </w:rPr>
            </w:pPr>
            <w:r w:rsidRPr="00A84E00">
              <w:rPr>
                <w:sz w:val="18"/>
                <w:szCs w:val="18"/>
                <w:highlight w:val="yellow"/>
              </w:rPr>
              <w:t>PAGD prie VRM</w:t>
            </w:r>
          </w:p>
        </w:tc>
        <w:tc>
          <w:tcPr>
            <w:tcW w:w="738" w:type="dxa"/>
            <w:shd w:val="clear" w:color="auto" w:fill="auto"/>
            <w:noWrap/>
          </w:tcPr>
          <w:p w14:paraId="0673C339" w14:textId="77777777" w:rsidR="00C672E6" w:rsidRPr="00A84E00" w:rsidRDefault="00C672E6" w:rsidP="00C672E6">
            <w:pPr>
              <w:rPr>
                <w:sz w:val="18"/>
                <w:szCs w:val="18"/>
                <w:highlight w:val="yellow"/>
              </w:rPr>
            </w:pPr>
            <w:r w:rsidRPr="00A84E00">
              <w:rPr>
                <w:sz w:val="18"/>
                <w:szCs w:val="18"/>
                <w:highlight w:val="yellow"/>
              </w:rPr>
              <w:t>2020</w:t>
            </w:r>
          </w:p>
        </w:tc>
        <w:tc>
          <w:tcPr>
            <w:tcW w:w="851" w:type="dxa"/>
            <w:shd w:val="clear" w:color="auto" w:fill="auto"/>
            <w:noWrap/>
          </w:tcPr>
          <w:p w14:paraId="22151124" w14:textId="77777777" w:rsidR="00C672E6" w:rsidRPr="00A84E00" w:rsidRDefault="00C672E6" w:rsidP="00C672E6">
            <w:pPr>
              <w:rPr>
                <w:sz w:val="18"/>
                <w:szCs w:val="18"/>
                <w:highlight w:val="yellow"/>
              </w:rPr>
            </w:pPr>
            <w:r w:rsidRPr="00A84E00">
              <w:rPr>
                <w:sz w:val="18"/>
                <w:szCs w:val="18"/>
                <w:highlight w:val="yellow"/>
              </w:rPr>
              <w:t>2030</w:t>
            </w:r>
          </w:p>
        </w:tc>
        <w:tc>
          <w:tcPr>
            <w:tcW w:w="992" w:type="dxa"/>
            <w:shd w:val="clear" w:color="auto" w:fill="auto"/>
            <w:noWrap/>
          </w:tcPr>
          <w:p w14:paraId="1D3F44BB" w14:textId="77777777" w:rsidR="00C672E6" w:rsidRPr="00A84E00" w:rsidRDefault="00B23ECF" w:rsidP="00C672E6">
            <w:pPr>
              <w:rPr>
                <w:sz w:val="18"/>
                <w:szCs w:val="18"/>
                <w:highlight w:val="yellow"/>
              </w:rPr>
            </w:pPr>
            <w:r w:rsidRPr="00A84E00">
              <w:rPr>
                <w:sz w:val="18"/>
                <w:szCs w:val="18"/>
                <w:highlight w:val="yellow"/>
              </w:rPr>
              <w:t>2</w:t>
            </w:r>
            <w:r w:rsidR="00C672E6" w:rsidRPr="00A84E00">
              <w:rPr>
                <w:sz w:val="18"/>
                <w:szCs w:val="18"/>
                <w:highlight w:val="yellow"/>
              </w:rPr>
              <w:t>5</w:t>
            </w:r>
            <w:r w:rsidR="00796141" w:rsidRPr="00A84E00">
              <w:rPr>
                <w:sz w:val="18"/>
                <w:szCs w:val="18"/>
                <w:highlight w:val="yellow"/>
              </w:rPr>
              <w:t>0</w:t>
            </w:r>
          </w:p>
        </w:tc>
      </w:tr>
      <w:tr w:rsidR="00C672E6" w:rsidRPr="007F05D0" w14:paraId="04CC892B" w14:textId="77777777" w:rsidTr="00A151FC">
        <w:trPr>
          <w:trHeight w:val="466"/>
        </w:trPr>
        <w:tc>
          <w:tcPr>
            <w:tcW w:w="1702" w:type="dxa"/>
            <w:vMerge/>
            <w:shd w:val="clear" w:color="auto" w:fill="auto"/>
          </w:tcPr>
          <w:p w14:paraId="70C77291" w14:textId="77777777" w:rsidR="00C672E6" w:rsidRPr="007F05D0" w:rsidRDefault="00C672E6" w:rsidP="00C672E6">
            <w:pPr>
              <w:rPr>
                <w:b/>
                <w:sz w:val="18"/>
                <w:szCs w:val="18"/>
              </w:rPr>
            </w:pPr>
          </w:p>
        </w:tc>
        <w:tc>
          <w:tcPr>
            <w:tcW w:w="737" w:type="dxa"/>
            <w:shd w:val="clear" w:color="auto" w:fill="auto"/>
          </w:tcPr>
          <w:p w14:paraId="2E831525" w14:textId="77777777" w:rsidR="00C672E6" w:rsidRPr="007F05D0" w:rsidRDefault="00C672E6" w:rsidP="00C672E6">
            <w:pPr>
              <w:rPr>
                <w:sz w:val="18"/>
                <w:szCs w:val="18"/>
              </w:rPr>
            </w:pPr>
            <w:r>
              <w:rPr>
                <w:sz w:val="18"/>
                <w:szCs w:val="18"/>
              </w:rPr>
              <w:t>4.2.2.</w:t>
            </w:r>
          </w:p>
        </w:tc>
        <w:tc>
          <w:tcPr>
            <w:tcW w:w="4820" w:type="dxa"/>
            <w:shd w:val="clear" w:color="auto" w:fill="auto"/>
          </w:tcPr>
          <w:p w14:paraId="75CEF8A4" w14:textId="77777777" w:rsidR="00C672E6" w:rsidRPr="00A84E00" w:rsidRDefault="00C672E6" w:rsidP="00C672E6">
            <w:pPr>
              <w:pStyle w:val="Pagrindinistekstas"/>
              <w:ind w:left="113"/>
              <w:rPr>
                <w:sz w:val="18"/>
                <w:szCs w:val="18"/>
                <w:highlight w:val="yellow"/>
              </w:rPr>
            </w:pPr>
            <w:commentRangeStart w:id="108"/>
            <w:r w:rsidRPr="00A84E00">
              <w:rPr>
                <w:sz w:val="18"/>
                <w:szCs w:val="18"/>
                <w:highlight w:val="yellow"/>
              </w:rPr>
              <w:t xml:space="preserve">Užtikrinti </w:t>
            </w:r>
            <w:commentRangeEnd w:id="108"/>
            <w:r w:rsidR="00AE7089" w:rsidRPr="00A84E00">
              <w:rPr>
                <w:rStyle w:val="Komentaronuoroda"/>
                <w:highlight w:val="yellow"/>
              </w:rPr>
              <w:commentReference w:id="108"/>
            </w:r>
            <w:r w:rsidRPr="00A84E00">
              <w:rPr>
                <w:sz w:val="18"/>
                <w:szCs w:val="18"/>
                <w:highlight w:val="yellow"/>
              </w:rPr>
              <w:t>reikiamus žmogiškuosius išteklius  gelbėjimo tarnybų efektyviam darbui</w:t>
            </w:r>
          </w:p>
        </w:tc>
        <w:tc>
          <w:tcPr>
            <w:tcW w:w="4961" w:type="dxa"/>
            <w:shd w:val="clear" w:color="auto" w:fill="auto"/>
          </w:tcPr>
          <w:p w14:paraId="2025A15E" w14:textId="77777777" w:rsidR="00C672E6" w:rsidRPr="00A84E00" w:rsidRDefault="00C672E6" w:rsidP="00C672E6">
            <w:pPr>
              <w:rPr>
                <w:sz w:val="18"/>
                <w:szCs w:val="18"/>
                <w:highlight w:val="yellow"/>
              </w:rPr>
            </w:pPr>
            <w:r w:rsidRPr="00A84E00">
              <w:rPr>
                <w:sz w:val="18"/>
                <w:szCs w:val="18"/>
                <w:highlight w:val="yellow"/>
              </w:rPr>
              <w:t>Užtikrinus gelbėjimo tarnybų žmogiškųjų išteklių tinkamą poreikį, bus galima greičiau ir kokybiškiau suteikti pirmąją medicininę pagalba nukentėjusiems eismo įvykiuose.</w:t>
            </w:r>
          </w:p>
        </w:tc>
        <w:tc>
          <w:tcPr>
            <w:tcW w:w="1388" w:type="dxa"/>
            <w:shd w:val="clear" w:color="auto" w:fill="auto"/>
          </w:tcPr>
          <w:p w14:paraId="5EAC5B4E" w14:textId="77777777" w:rsidR="00C672E6" w:rsidRPr="00A84E00" w:rsidRDefault="00C672E6" w:rsidP="00C672E6">
            <w:pPr>
              <w:rPr>
                <w:sz w:val="18"/>
                <w:szCs w:val="18"/>
                <w:highlight w:val="yellow"/>
              </w:rPr>
            </w:pPr>
            <w:r w:rsidRPr="00A84E00">
              <w:rPr>
                <w:sz w:val="18"/>
                <w:szCs w:val="18"/>
                <w:highlight w:val="yellow"/>
              </w:rPr>
              <w:t>SAM, PAGD prie VRM</w:t>
            </w:r>
          </w:p>
        </w:tc>
        <w:tc>
          <w:tcPr>
            <w:tcW w:w="738" w:type="dxa"/>
            <w:shd w:val="clear" w:color="auto" w:fill="auto"/>
            <w:noWrap/>
          </w:tcPr>
          <w:p w14:paraId="1537961B" w14:textId="77777777" w:rsidR="00C672E6" w:rsidRPr="00A84E00" w:rsidRDefault="00C672E6" w:rsidP="00C672E6">
            <w:pPr>
              <w:rPr>
                <w:sz w:val="18"/>
                <w:szCs w:val="18"/>
                <w:highlight w:val="yellow"/>
              </w:rPr>
            </w:pPr>
            <w:r w:rsidRPr="00A84E00">
              <w:rPr>
                <w:sz w:val="18"/>
                <w:szCs w:val="18"/>
                <w:highlight w:val="yellow"/>
              </w:rPr>
              <w:t>2020</w:t>
            </w:r>
          </w:p>
        </w:tc>
        <w:tc>
          <w:tcPr>
            <w:tcW w:w="851" w:type="dxa"/>
            <w:shd w:val="clear" w:color="auto" w:fill="auto"/>
            <w:noWrap/>
          </w:tcPr>
          <w:p w14:paraId="10864A53" w14:textId="77777777" w:rsidR="00C672E6" w:rsidRPr="00A84E00" w:rsidRDefault="00C672E6" w:rsidP="00C672E6">
            <w:pPr>
              <w:rPr>
                <w:sz w:val="18"/>
                <w:szCs w:val="18"/>
                <w:highlight w:val="yellow"/>
              </w:rPr>
            </w:pPr>
            <w:r w:rsidRPr="00A84E00">
              <w:rPr>
                <w:sz w:val="18"/>
                <w:szCs w:val="18"/>
                <w:highlight w:val="yellow"/>
              </w:rPr>
              <w:t>2030</w:t>
            </w:r>
          </w:p>
        </w:tc>
        <w:tc>
          <w:tcPr>
            <w:tcW w:w="992" w:type="dxa"/>
            <w:shd w:val="clear" w:color="auto" w:fill="auto"/>
            <w:noWrap/>
          </w:tcPr>
          <w:p w14:paraId="0ADE14B1" w14:textId="77777777" w:rsidR="00C672E6" w:rsidRPr="00A84E00" w:rsidRDefault="00207157" w:rsidP="00C672E6">
            <w:pPr>
              <w:rPr>
                <w:sz w:val="18"/>
                <w:szCs w:val="18"/>
                <w:highlight w:val="yellow"/>
              </w:rPr>
            </w:pPr>
            <w:r w:rsidRPr="00A84E00">
              <w:rPr>
                <w:sz w:val="18"/>
                <w:szCs w:val="18"/>
                <w:highlight w:val="yellow"/>
              </w:rPr>
              <w:t>450</w:t>
            </w:r>
          </w:p>
        </w:tc>
      </w:tr>
      <w:tr w:rsidR="0048749D" w:rsidRPr="007F05D0" w14:paraId="24C3C74F" w14:textId="77777777" w:rsidTr="0048749D">
        <w:trPr>
          <w:trHeight w:val="227"/>
        </w:trPr>
        <w:tc>
          <w:tcPr>
            <w:tcW w:w="15197" w:type="dxa"/>
            <w:gridSpan w:val="7"/>
            <w:shd w:val="clear" w:color="auto" w:fill="auto"/>
          </w:tcPr>
          <w:p w14:paraId="35B6F94F" w14:textId="77777777" w:rsidR="0048749D" w:rsidRPr="0048749D" w:rsidRDefault="0048749D" w:rsidP="00C672E6">
            <w:pPr>
              <w:rPr>
                <w:b/>
                <w:sz w:val="18"/>
                <w:szCs w:val="18"/>
              </w:rPr>
            </w:pPr>
            <w:r>
              <w:rPr>
                <w:b/>
                <w:sz w:val="18"/>
                <w:szCs w:val="18"/>
              </w:rPr>
              <w:t>Lėšų poreikis 4 tikslo priemonėms finansuoti:</w:t>
            </w:r>
          </w:p>
        </w:tc>
        <w:tc>
          <w:tcPr>
            <w:tcW w:w="992" w:type="dxa"/>
            <w:shd w:val="clear" w:color="auto" w:fill="auto"/>
            <w:noWrap/>
          </w:tcPr>
          <w:p w14:paraId="47871880" w14:textId="77777777" w:rsidR="0048749D" w:rsidRPr="00B23ECF" w:rsidRDefault="00B23ECF" w:rsidP="00C672E6">
            <w:pPr>
              <w:rPr>
                <w:b/>
                <w:sz w:val="18"/>
                <w:szCs w:val="18"/>
              </w:rPr>
            </w:pPr>
            <w:r w:rsidRPr="00B23ECF">
              <w:rPr>
                <w:b/>
                <w:sz w:val="18"/>
                <w:szCs w:val="18"/>
              </w:rPr>
              <w:t>1175</w:t>
            </w:r>
          </w:p>
        </w:tc>
      </w:tr>
      <w:tr w:rsidR="00C672E6" w:rsidRPr="007F05D0" w14:paraId="7C044403" w14:textId="77777777" w:rsidTr="00796141">
        <w:trPr>
          <w:trHeight w:val="466"/>
        </w:trPr>
        <w:tc>
          <w:tcPr>
            <w:tcW w:w="16189" w:type="dxa"/>
            <w:gridSpan w:val="8"/>
            <w:shd w:val="clear" w:color="auto" w:fill="DBDBDB"/>
          </w:tcPr>
          <w:p w14:paraId="05C1EF41" w14:textId="77777777" w:rsidR="00C672E6" w:rsidRPr="007F05D0" w:rsidRDefault="00C672E6" w:rsidP="00C672E6">
            <w:pPr>
              <w:rPr>
                <w:b/>
                <w:szCs w:val="24"/>
              </w:rPr>
            </w:pPr>
            <w:r w:rsidRPr="007F05D0">
              <w:rPr>
                <w:b/>
                <w:szCs w:val="24"/>
              </w:rPr>
              <w:t xml:space="preserve">5. Tikslas – </w:t>
            </w:r>
            <w:r w:rsidRPr="00DB1196">
              <w:rPr>
                <w:b/>
                <w:szCs w:val="24"/>
              </w:rPr>
              <w:t>efektyviau valdyti eismo įvykių rizikas</w:t>
            </w:r>
          </w:p>
        </w:tc>
      </w:tr>
      <w:tr w:rsidR="00C672E6" w:rsidRPr="007F05D0" w14:paraId="09121C5C" w14:textId="77777777" w:rsidTr="00A151FC">
        <w:trPr>
          <w:trHeight w:val="1073"/>
        </w:trPr>
        <w:tc>
          <w:tcPr>
            <w:tcW w:w="1702" w:type="dxa"/>
            <w:vMerge w:val="restart"/>
            <w:shd w:val="clear" w:color="auto" w:fill="auto"/>
          </w:tcPr>
          <w:p w14:paraId="4AB21828" w14:textId="77777777" w:rsidR="00C672E6" w:rsidRPr="007F05D0" w:rsidRDefault="00C672E6" w:rsidP="00C672E6">
            <w:pPr>
              <w:rPr>
                <w:b/>
                <w:sz w:val="18"/>
                <w:szCs w:val="18"/>
              </w:rPr>
            </w:pPr>
            <w:r w:rsidRPr="007F05D0">
              <w:rPr>
                <w:b/>
                <w:sz w:val="18"/>
                <w:szCs w:val="18"/>
              </w:rPr>
              <w:t xml:space="preserve">5.1.  </w:t>
            </w:r>
            <w:r>
              <w:rPr>
                <w:b/>
                <w:sz w:val="18"/>
                <w:szCs w:val="18"/>
              </w:rPr>
              <w:t>S</w:t>
            </w:r>
            <w:r w:rsidRPr="007F05D0">
              <w:rPr>
                <w:b/>
                <w:sz w:val="18"/>
                <w:szCs w:val="18"/>
              </w:rPr>
              <w:t>urinkti duomenis apie eismo įvykius, kuriuose nukentėjo eismo dalyviai</w:t>
            </w:r>
          </w:p>
        </w:tc>
        <w:tc>
          <w:tcPr>
            <w:tcW w:w="737" w:type="dxa"/>
            <w:shd w:val="clear" w:color="auto" w:fill="auto"/>
          </w:tcPr>
          <w:p w14:paraId="2D55941E" w14:textId="77777777" w:rsidR="00C672E6" w:rsidRPr="007F05D0" w:rsidRDefault="00C672E6" w:rsidP="00C672E6">
            <w:pPr>
              <w:rPr>
                <w:sz w:val="18"/>
                <w:szCs w:val="18"/>
              </w:rPr>
            </w:pPr>
            <w:r>
              <w:rPr>
                <w:sz w:val="18"/>
                <w:szCs w:val="18"/>
              </w:rPr>
              <w:t>5.1.1.</w:t>
            </w:r>
          </w:p>
        </w:tc>
        <w:tc>
          <w:tcPr>
            <w:tcW w:w="4820" w:type="dxa"/>
            <w:shd w:val="clear" w:color="auto" w:fill="auto"/>
          </w:tcPr>
          <w:p w14:paraId="472017B8" w14:textId="77777777" w:rsidR="00C672E6" w:rsidRPr="00564817" w:rsidRDefault="00C672E6" w:rsidP="006946F5">
            <w:pPr>
              <w:pStyle w:val="Pagrindinistekstas"/>
              <w:ind w:left="113"/>
              <w:rPr>
                <w:sz w:val="18"/>
                <w:szCs w:val="18"/>
                <w:highlight w:val="yellow"/>
              </w:rPr>
            </w:pPr>
            <w:del w:id="109" w:author="Darius Vasaris" w:date="2019-04-29T11:28:00Z">
              <w:r w:rsidRPr="00564817" w:rsidDel="006946F5">
                <w:rPr>
                  <w:sz w:val="18"/>
                  <w:szCs w:val="18"/>
                  <w:highlight w:val="yellow"/>
                </w:rPr>
                <w:delText xml:space="preserve">Pagal </w:delText>
              </w:r>
              <w:commentRangeStart w:id="110"/>
              <w:commentRangeStart w:id="111"/>
              <w:r w:rsidRPr="00564817" w:rsidDel="006946F5">
                <w:rPr>
                  <w:sz w:val="18"/>
                  <w:szCs w:val="18"/>
                  <w:highlight w:val="yellow"/>
                </w:rPr>
                <w:delText>atnaujintą duomenų apie eismo</w:delText>
              </w:r>
            </w:del>
            <w:ins w:id="112" w:author="Darius Vasaris" w:date="2019-04-29T11:28:00Z">
              <w:r w:rsidR="006946F5">
                <w:rPr>
                  <w:sz w:val="18"/>
                  <w:szCs w:val="18"/>
                  <w:highlight w:val="yellow"/>
                </w:rPr>
                <w:t xml:space="preserve"> Tobulinti Eismo</w:t>
              </w:r>
            </w:ins>
            <w:r w:rsidRPr="00564817">
              <w:rPr>
                <w:sz w:val="18"/>
                <w:szCs w:val="18"/>
                <w:highlight w:val="yellow"/>
              </w:rPr>
              <w:t xml:space="preserve"> įvyki</w:t>
            </w:r>
            <w:ins w:id="113" w:author="Darius Vasaris" w:date="2019-04-29T11:28:00Z">
              <w:r w:rsidR="006946F5">
                <w:rPr>
                  <w:sz w:val="18"/>
                  <w:szCs w:val="18"/>
                  <w:highlight w:val="yellow"/>
                </w:rPr>
                <w:t>ų</w:t>
              </w:r>
            </w:ins>
            <w:del w:id="114" w:author="Darius Vasaris" w:date="2019-04-29T11:28:00Z">
              <w:r w:rsidRPr="00564817" w:rsidDel="006946F5">
                <w:rPr>
                  <w:sz w:val="18"/>
                  <w:szCs w:val="18"/>
                  <w:highlight w:val="yellow"/>
                </w:rPr>
                <w:delText>us</w:delText>
              </w:r>
            </w:del>
            <w:ins w:id="115" w:author="Darius Vasaris" w:date="2019-04-29T11:28:00Z">
              <w:r w:rsidR="006946F5">
                <w:rPr>
                  <w:sz w:val="18"/>
                  <w:szCs w:val="18"/>
                  <w:highlight w:val="yellow"/>
                </w:rPr>
                <w:t xml:space="preserve"> informacinę sistemą</w:t>
              </w:r>
            </w:ins>
            <w:r w:rsidRPr="00564817">
              <w:rPr>
                <w:sz w:val="18"/>
                <w:szCs w:val="18"/>
                <w:highlight w:val="yellow"/>
              </w:rPr>
              <w:t xml:space="preserve">, </w:t>
            </w:r>
            <w:del w:id="116" w:author="Darius Vasaris" w:date="2019-04-29T11:28:00Z">
              <w:r w:rsidRPr="00564817" w:rsidDel="006946F5">
                <w:rPr>
                  <w:sz w:val="18"/>
                  <w:szCs w:val="18"/>
                  <w:highlight w:val="yellow"/>
                </w:rPr>
                <w:delText>kuriuose nukentėjo eismo dalyviai,  surinkimo metodiką</w:delText>
              </w:r>
            </w:del>
            <w:ins w:id="117" w:author="Darius Vasaris" w:date="2019-04-29T11:28:00Z">
              <w:r w:rsidR="006946F5">
                <w:rPr>
                  <w:sz w:val="18"/>
                  <w:szCs w:val="18"/>
                  <w:highlight w:val="yellow"/>
                </w:rPr>
                <w:t>siekia</w:t>
              </w:r>
            </w:ins>
            <w:ins w:id="118" w:author="Darius Vasaris" w:date="2019-04-29T11:29:00Z">
              <w:r w:rsidR="006946F5">
                <w:rPr>
                  <w:sz w:val="18"/>
                  <w:szCs w:val="18"/>
                  <w:highlight w:val="yellow"/>
                </w:rPr>
                <w:t>n</w:t>
              </w:r>
            </w:ins>
            <w:ins w:id="119" w:author="Darius Vasaris" w:date="2019-04-29T11:28:00Z">
              <w:r w:rsidR="006946F5">
                <w:rPr>
                  <w:sz w:val="18"/>
                  <w:szCs w:val="18"/>
                  <w:highlight w:val="yellow"/>
                </w:rPr>
                <w:t>t</w:t>
              </w:r>
            </w:ins>
            <w:r w:rsidRPr="00564817">
              <w:rPr>
                <w:sz w:val="18"/>
                <w:szCs w:val="18"/>
                <w:highlight w:val="yellow"/>
              </w:rPr>
              <w:t xml:space="preserve"> fiksuoti daugiau duomenų, </w:t>
            </w:r>
            <w:ins w:id="120" w:author="Darius Vasaris" w:date="2019-04-29T11:29:00Z">
              <w:r w:rsidR="006946F5">
                <w:rPr>
                  <w:sz w:val="18"/>
                  <w:szCs w:val="18"/>
                  <w:highlight w:val="yellow"/>
                </w:rPr>
                <w:t>reikalingų eismo saugumo veiklos planavimui</w:t>
              </w:r>
            </w:ins>
            <w:del w:id="121" w:author="Darius Vasaris" w:date="2019-04-29T11:29:00Z">
              <w:r w:rsidRPr="00564817" w:rsidDel="006946F5">
                <w:rPr>
                  <w:sz w:val="18"/>
                  <w:szCs w:val="18"/>
                  <w:highlight w:val="yellow"/>
                </w:rPr>
                <w:delText>panaudojant pažangius techninius sprendimus</w:delText>
              </w:r>
            </w:del>
            <w:commentRangeEnd w:id="110"/>
            <w:r w:rsidR="006946F5">
              <w:rPr>
                <w:rStyle w:val="Komentaronuoroda"/>
              </w:rPr>
              <w:commentReference w:id="110"/>
            </w:r>
            <w:commentRangeEnd w:id="111"/>
            <w:r w:rsidR="00757F67">
              <w:rPr>
                <w:rStyle w:val="Komentaronuoroda"/>
              </w:rPr>
              <w:commentReference w:id="111"/>
            </w:r>
          </w:p>
        </w:tc>
        <w:tc>
          <w:tcPr>
            <w:tcW w:w="4961" w:type="dxa"/>
            <w:shd w:val="clear" w:color="auto" w:fill="auto"/>
          </w:tcPr>
          <w:p w14:paraId="353AB8FF" w14:textId="77777777" w:rsidR="00C672E6" w:rsidRPr="00564817" w:rsidRDefault="00C672E6" w:rsidP="00C672E6">
            <w:pPr>
              <w:pStyle w:val="Pagrindinistekstas"/>
              <w:rPr>
                <w:sz w:val="18"/>
                <w:szCs w:val="18"/>
                <w:highlight w:val="yellow"/>
              </w:rPr>
            </w:pPr>
            <w:del w:id="122" w:author="Darius Vasaris" w:date="2019-04-29T11:31:00Z">
              <w:r w:rsidRPr="00564817" w:rsidDel="005F5410">
                <w:rPr>
                  <w:sz w:val="18"/>
                  <w:szCs w:val="18"/>
                  <w:highlight w:val="yellow"/>
                </w:rPr>
                <w:delText>2020 m. IV ketv. atnaujinus metodiką, kuri turi būti tvirtinama VRM ministro įsakymu bus surenkama daugiau informacijos apie eismo įvykius, kurių metu nukentėjo eismo dalyviai. Šios</w:delText>
              </w:r>
            </w:del>
            <w:ins w:id="123" w:author="Darius Vasaris" w:date="2019-04-29T11:31:00Z">
              <w:r w:rsidR="005F5410">
                <w:rPr>
                  <w:sz w:val="18"/>
                  <w:szCs w:val="18"/>
                  <w:highlight w:val="yellow"/>
                </w:rPr>
                <w:t>Papildomos</w:t>
              </w:r>
            </w:ins>
            <w:r w:rsidRPr="00564817">
              <w:rPr>
                <w:sz w:val="18"/>
                <w:szCs w:val="18"/>
                <w:highlight w:val="yellow"/>
              </w:rPr>
              <w:t xml:space="preserve"> informacijos pagrindu bus galima tiksliau modeliuoti atitinkamų rizikų valdymą.</w:t>
            </w:r>
          </w:p>
        </w:tc>
        <w:tc>
          <w:tcPr>
            <w:tcW w:w="1388" w:type="dxa"/>
            <w:shd w:val="clear" w:color="auto" w:fill="auto"/>
          </w:tcPr>
          <w:p w14:paraId="28D7EF98" w14:textId="77777777" w:rsidR="00C672E6" w:rsidRPr="00564817" w:rsidRDefault="00C672E6" w:rsidP="006946F5">
            <w:pPr>
              <w:rPr>
                <w:sz w:val="18"/>
                <w:szCs w:val="18"/>
                <w:highlight w:val="yellow"/>
              </w:rPr>
            </w:pPr>
            <w:del w:id="124" w:author="Darius Vasaris" w:date="2019-04-29T11:30:00Z">
              <w:r w:rsidRPr="00564817" w:rsidDel="006946F5">
                <w:rPr>
                  <w:sz w:val="18"/>
                  <w:szCs w:val="18"/>
                  <w:highlight w:val="yellow"/>
                </w:rPr>
                <w:delText xml:space="preserve">IRD </w:delText>
              </w:r>
            </w:del>
            <w:ins w:id="125" w:author="Darius Vasaris" w:date="2019-04-29T11:30:00Z">
              <w:r w:rsidR="006946F5">
                <w:rPr>
                  <w:sz w:val="18"/>
                  <w:szCs w:val="18"/>
                  <w:highlight w:val="yellow"/>
                </w:rPr>
                <w:t>P</w:t>
              </w:r>
              <w:r w:rsidR="006946F5" w:rsidRPr="00564817">
                <w:rPr>
                  <w:sz w:val="18"/>
                  <w:szCs w:val="18"/>
                  <w:highlight w:val="yellow"/>
                </w:rPr>
                <w:t xml:space="preserve">D </w:t>
              </w:r>
            </w:ins>
            <w:r w:rsidRPr="00564817">
              <w:rPr>
                <w:sz w:val="18"/>
                <w:szCs w:val="18"/>
                <w:highlight w:val="yellow"/>
              </w:rPr>
              <w:t>prie VRM, LTSA,</w:t>
            </w:r>
            <w:r w:rsidRPr="00564817">
              <w:rPr>
                <w:sz w:val="20"/>
                <w:highlight w:val="yellow"/>
              </w:rPr>
              <w:t xml:space="preserve"> LAKD</w:t>
            </w:r>
          </w:p>
        </w:tc>
        <w:tc>
          <w:tcPr>
            <w:tcW w:w="738" w:type="dxa"/>
            <w:shd w:val="clear" w:color="auto" w:fill="auto"/>
            <w:noWrap/>
          </w:tcPr>
          <w:p w14:paraId="7F0F75B4" w14:textId="77777777" w:rsidR="00C672E6" w:rsidRPr="00564817" w:rsidRDefault="00C672E6" w:rsidP="00C672E6">
            <w:pPr>
              <w:rPr>
                <w:sz w:val="18"/>
                <w:szCs w:val="18"/>
                <w:highlight w:val="yellow"/>
              </w:rPr>
            </w:pPr>
            <w:r w:rsidRPr="00564817">
              <w:rPr>
                <w:sz w:val="18"/>
                <w:szCs w:val="18"/>
                <w:highlight w:val="yellow"/>
              </w:rPr>
              <w:t>2020 m. IV ketv.</w:t>
            </w:r>
          </w:p>
        </w:tc>
        <w:tc>
          <w:tcPr>
            <w:tcW w:w="851" w:type="dxa"/>
            <w:shd w:val="clear" w:color="auto" w:fill="auto"/>
            <w:noWrap/>
          </w:tcPr>
          <w:p w14:paraId="0F237247" w14:textId="77777777" w:rsidR="00C672E6" w:rsidRPr="00564817" w:rsidRDefault="00C672E6" w:rsidP="00C672E6">
            <w:pPr>
              <w:rPr>
                <w:sz w:val="18"/>
                <w:szCs w:val="18"/>
                <w:highlight w:val="yellow"/>
              </w:rPr>
            </w:pPr>
            <w:r w:rsidRPr="00564817">
              <w:rPr>
                <w:sz w:val="18"/>
                <w:szCs w:val="18"/>
                <w:highlight w:val="yellow"/>
              </w:rPr>
              <w:t>2030</w:t>
            </w:r>
          </w:p>
        </w:tc>
        <w:tc>
          <w:tcPr>
            <w:tcW w:w="992" w:type="dxa"/>
            <w:shd w:val="clear" w:color="auto" w:fill="auto"/>
            <w:noWrap/>
          </w:tcPr>
          <w:p w14:paraId="5DE3D93F" w14:textId="77777777" w:rsidR="00C672E6" w:rsidRPr="00564817" w:rsidRDefault="00D854CE" w:rsidP="00C672E6">
            <w:pPr>
              <w:rPr>
                <w:sz w:val="18"/>
                <w:szCs w:val="18"/>
                <w:highlight w:val="yellow"/>
              </w:rPr>
            </w:pPr>
            <w:r w:rsidRPr="00564817">
              <w:rPr>
                <w:sz w:val="18"/>
                <w:szCs w:val="18"/>
                <w:highlight w:val="yellow"/>
              </w:rPr>
              <w:t>4000</w:t>
            </w:r>
          </w:p>
        </w:tc>
      </w:tr>
      <w:tr w:rsidR="00C672E6" w:rsidRPr="007F05D0" w14:paraId="3437500C" w14:textId="77777777" w:rsidTr="00A151FC">
        <w:trPr>
          <w:trHeight w:val="466"/>
        </w:trPr>
        <w:tc>
          <w:tcPr>
            <w:tcW w:w="1702" w:type="dxa"/>
            <w:vMerge/>
            <w:shd w:val="clear" w:color="auto" w:fill="auto"/>
          </w:tcPr>
          <w:p w14:paraId="16D69A11" w14:textId="77777777" w:rsidR="00C672E6" w:rsidRPr="007F05D0" w:rsidRDefault="00C672E6" w:rsidP="00C672E6">
            <w:pPr>
              <w:rPr>
                <w:b/>
                <w:sz w:val="18"/>
                <w:szCs w:val="18"/>
              </w:rPr>
            </w:pPr>
          </w:p>
        </w:tc>
        <w:tc>
          <w:tcPr>
            <w:tcW w:w="737" w:type="dxa"/>
            <w:shd w:val="clear" w:color="auto" w:fill="auto"/>
          </w:tcPr>
          <w:p w14:paraId="41E12AD5" w14:textId="77777777" w:rsidR="00C672E6" w:rsidRPr="007F05D0" w:rsidRDefault="00C672E6" w:rsidP="00C672E6">
            <w:pPr>
              <w:rPr>
                <w:sz w:val="18"/>
                <w:szCs w:val="18"/>
              </w:rPr>
            </w:pPr>
            <w:r>
              <w:rPr>
                <w:sz w:val="18"/>
                <w:szCs w:val="18"/>
              </w:rPr>
              <w:t>5.1.2.</w:t>
            </w:r>
          </w:p>
        </w:tc>
        <w:tc>
          <w:tcPr>
            <w:tcW w:w="4820" w:type="dxa"/>
            <w:shd w:val="clear" w:color="auto" w:fill="auto"/>
          </w:tcPr>
          <w:p w14:paraId="7635111B" w14:textId="77777777" w:rsidR="00C672E6" w:rsidRPr="007F05D0" w:rsidRDefault="00C672E6" w:rsidP="00C672E6">
            <w:pPr>
              <w:pStyle w:val="Pagrindinistekstas"/>
              <w:ind w:left="113"/>
              <w:rPr>
                <w:sz w:val="18"/>
                <w:szCs w:val="18"/>
              </w:rPr>
            </w:pPr>
            <w:commentRangeStart w:id="126"/>
            <w:r>
              <w:rPr>
                <w:sz w:val="18"/>
                <w:szCs w:val="18"/>
              </w:rPr>
              <w:t>Vykdyti stebėseną pagal patvirtintą eismo įvykių duomenų surinkimo metodiką, kurioje būtų numatytas e</w:t>
            </w:r>
            <w:r w:rsidRPr="007F05D0">
              <w:rPr>
                <w:sz w:val="18"/>
                <w:szCs w:val="18"/>
              </w:rPr>
              <w:t>ismo įvykiuose patirtų sužeidimų suskirstymas į lengvus ir sunkius</w:t>
            </w:r>
            <w:r>
              <w:rPr>
                <w:sz w:val="18"/>
                <w:szCs w:val="18"/>
              </w:rPr>
              <w:t xml:space="preserve"> (</w:t>
            </w:r>
            <w:r w:rsidRPr="007F05D0">
              <w:rPr>
                <w:sz w:val="18"/>
                <w:szCs w:val="18"/>
              </w:rPr>
              <w:t>vadovaujantis Europos Komisijos patvirtintu, MAIS3+ metodu</w:t>
            </w:r>
            <w:r>
              <w:rPr>
                <w:sz w:val="18"/>
                <w:szCs w:val="18"/>
              </w:rPr>
              <w:t>)</w:t>
            </w:r>
          </w:p>
        </w:tc>
        <w:tc>
          <w:tcPr>
            <w:tcW w:w="4961" w:type="dxa"/>
            <w:shd w:val="clear" w:color="auto" w:fill="auto"/>
          </w:tcPr>
          <w:p w14:paraId="6CDE2FF1" w14:textId="77777777" w:rsidR="00C672E6" w:rsidRPr="007F05D0" w:rsidRDefault="00C672E6" w:rsidP="00C672E6">
            <w:pPr>
              <w:pStyle w:val="Pagrindinistekstas"/>
              <w:rPr>
                <w:sz w:val="18"/>
                <w:szCs w:val="18"/>
              </w:rPr>
            </w:pPr>
            <w:r>
              <w:rPr>
                <w:sz w:val="18"/>
                <w:szCs w:val="18"/>
              </w:rPr>
              <w:t>2020 m. IV ketv. patvirtinus eismo įvykių duomenų surinkimo metodiką, nuo 2021 metų būtų t</w:t>
            </w:r>
            <w:r w:rsidRPr="007F05D0">
              <w:rPr>
                <w:sz w:val="18"/>
                <w:szCs w:val="18"/>
              </w:rPr>
              <w:t>aikoma vieninga eismo įvykiuose sužalotų asmenų statistikos stebėsena</w:t>
            </w:r>
            <w:r>
              <w:rPr>
                <w:sz w:val="18"/>
                <w:szCs w:val="18"/>
              </w:rPr>
              <w:t>.</w:t>
            </w:r>
            <w:commentRangeEnd w:id="126"/>
            <w:r w:rsidR="005F5410">
              <w:rPr>
                <w:rStyle w:val="Komentaronuoroda"/>
              </w:rPr>
              <w:commentReference w:id="126"/>
            </w:r>
          </w:p>
        </w:tc>
        <w:tc>
          <w:tcPr>
            <w:tcW w:w="1388" w:type="dxa"/>
            <w:shd w:val="clear" w:color="auto" w:fill="auto"/>
          </w:tcPr>
          <w:p w14:paraId="22E22990" w14:textId="77777777" w:rsidR="00C672E6" w:rsidRPr="007F05D0" w:rsidRDefault="00C672E6" w:rsidP="00C672E6">
            <w:pPr>
              <w:rPr>
                <w:sz w:val="18"/>
                <w:szCs w:val="18"/>
              </w:rPr>
            </w:pPr>
            <w:r w:rsidRPr="007F05D0">
              <w:rPr>
                <w:sz w:val="18"/>
                <w:szCs w:val="18"/>
              </w:rPr>
              <w:t>SAM</w:t>
            </w:r>
          </w:p>
        </w:tc>
        <w:tc>
          <w:tcPr>
            <w:tcW w:w="738" w:type="dxa"/>
            <w:shd w:val="clear" w:color="auto" w:fill="auto"/>
            <w:noWrap/>
          </w:tcPr>
          <w:p w14:paraId="59613A46" w14:textId="77777777" w:rsidR="00C672E6" w:rsidRPr="007F05D0" w:rsidRDefault="00C672E6" w:rsidP="00C672E6">
            <w:pPr>
              <w:rPr>
                <w:sz w:val="18"/>
                <w:szCs w:val="18"/>
              </w:rPr>
            </w:pPr>
            <w:r>
              <w:rPr>
                <w:sz w:val="18"/>
                <w:szCs w:val="18"/>
              </w:rPr>
              <w:t>2020  m. IV ketv.</w:t>
            </w:r>
          </w:p>
        </w:tc>
        <w:tc>
          <w:tcPr>
            <w:tcW w:w="851" w:type="dxa"/>
            <w:shd w:val="clear" w:color="auto" w:fill="auto"/>
            <w:noWrap/>
          </w:tcPr>
          <w:p w14:paraId="02057BC8" w14:textId="77777777" w:rsidR="00C672E6" w:rsidRPr="007F05D0" w:rsidRDefault="00C672E6" w:rsidP="00C672E6">
            <w:pPr>
              <w:rPr>
                <w:sz w:val="18"/>
                <w:szCs w:val="18"/>
              </w:rPr>
            </w:pPr>
            <w:r w:rsidRPr="007F05D0">
              <w:rPr>
                <w:sz w:val="18"/>
                <w:szCs w:val="18"/>
              </w:rPr>
              <w:t>2030</w:t>
            </w:r>
          </w:p>
        </w:tc>
        <w:tc>
          <w:tcPr>
            <w:tcW w:w="992" w:type="dxa"/>
            <w:shd w:val="clear" w:color="auto" w:fill="auto"/>
            <w:noWrap/>
          </w:tcPr>
          <w:p w14:paraId="276A4DCC" w14:textId="77777777" w:rsidR="00C672E6" w:rsidRPr="007F05D0" w:rsidRDefault="00207157" w:rsidP="00C672E6">
            <w:pPr>
              <w:rPr>
                <w:sz w:val="18"/>
                <w:szCs w:val="18"/>
              </w:rPr>
            </w:pPr>
            <w:r>
              <w:rPr>
                <w:sz w:val="18"/>
                <w:szCs w:val="18"/>
              </w:rPr>
              <w:t>3</w:t>
            </w:r>
          </w:p>
        </w:tc>
      </w:tr>
      <w:tr w:rsidR="00C672E6" w:rsidRPr="007F05D0" w14:paraId="5BA7A2B2" w14:textId="77777777" w:rsidTr="00A151FC">
        <w:trPr>
          <w:trHeight w:val="1356"/>
        </w:trPr>
        <w:tc>
          <w:tcPr>
            <w:tcW w:w="1702" w:type="dxa"/>
            <w:vMerge/>
            <w:shd w:val="clear" w:color="auto" w:fill="auto"/>
          </w:tcPr>
          <w:p w14:paraId="4906AB09" w14:textId="77777777" w:rsidR="00C672E6" w:rsidRPr="007F05D0" w:rsidRDefault="00C672E6" w:rsidP="00C672E6">
            <w:pPr>
              <w:rPr>
                <w:b/>
                <w:sz w:val="18"/>
                <w:szCs w:val="18"/>
              </w:rPr>
            </w:pPr>
          </w:p>
        </w:tc>
        <w:tc>
          <w:tcPr>
            <w:tcW w:w="737" w:type="dxa"/>
            <w:shd w:val="clear" w:color="auto" w:fill="auto"/>
          </w:tcPr>
          <w:p w14:paraId="1FDC4779" w14:textId="77777777" w:rsidR="00C672E6" w:rsidRPr="007F05D0" w:rsidRDefault="00C672E6" w:rsidP="00C672E6">
            <w:pPr>
              <w:rPr>
                <w:sz w:val="18"/>
                <w:szCs w:val="18"/>
              </w:rPr>
            </w:pPr>
            <w:r>
              <w:rPr>
                <w:sz w:val="18"/>
                <w:szCs w:val="18"/>
              </w:rPr>
              <w:t>5.1.3.</w:t>
            </w:r>
          </w:p>
        </w:tc>
        <w:tc>
          <w:tcPr>
            <w:tcW w:w="4820" w:type="dxa"/>
            <w:shd w:val="clear" w:color="auto" w:fill="auto"/>
          </w:tcPr>
          <w:p w14:paraId="60AEA035" w14:textId="77777777" w:rsidR="00C672E6" w:rsidRPr="00564817" w:rsidRDefault="00C672E6" w:rsidP="00C672E6">
            <w:pPr>
              <w:pStyle w:val="Pagrindinistekstas"/>
              <w:ind w:left="113"/>
              <w:rPr>
                <w:sz w:val="18"/>
                <w:szCs w:val="18"/>
                <w:highlight w:val="yellow"/>
              </w:rPr>
            </w:pPr>
            <w:r w:rsidRPr="00564817">
              <w:rPr>
                <w:sz w:val="18"/>
                <w:szCs w:val="18"/>
                <w:highlight w:val="yellow"/>
              </w:rPr>
              <w:t>Suteikti prieigą suinteresuotoms institucijoms, patobulinus eismo įvykių, kuriuose nukentėjo eismo dalyviai, duomenų analizės ir įgyvendintų saugaus eismo priemonių stebėsenos informacinę sistemą</w:t>
            </w:r>
          </w:p>
        </w:tc>
        <w:tc>
          <w:tcPr>
            <w:tcW w:w="4961" w:type="dxa"/>
            <w:shd w:val="clear" w:color="auto" w:fill="auto"/>
          </w:tcPr>
          <w:p w14:paraId="2644F463" w14:textId="77777777" w:rsidR="00C672E6" w:rsidRPr="00564817" w:rsidRDefault="00C672E6" w:rsidP="00C672E6">
            <w:pPr>
              <w:pStyle w:val="Pagrindinistekstas"/>
              <w:rPr>
                <w:sz w:val="18"/>
                <w:szCs w:val="18"/>
                <w:highlight w:val="yellow"/>
              </w:rPr>
            </w:pPr>
            <w:commentRangeStart w:id="127"/>
            <w:r w:rsidRPr="00564817">
              <w:rPr>
                <w:sz w:val="18"/>
                <w:szCs w:val="18"/>
                <w:highlight w:val="yellow"/>
              </w:rPr>
              <w:t>2020 m. IV ketv.  bus patobulinta eismo įvykių surinkimo sistema. Nuo 2021 m. bus surenkama tikslesnė informacija apie eismo įvykius, kas leis tiksliau nustatyti eismo įvykių aplinkybes.  Atsakingos institucijos turėtų prieigą prie pirminių eismo įvykių, kuriuose nukentėjo eismo dalyviai, duomenų, galėtų analizuoti jų priežastis. Naudojantis šia informacine sistema būtų sudaromi juodųjų dėmių žemėlapiai, stebimi įgyvendintų saugaus eismo priemonių rezultatai.</w:t>
            </w:r>
            <w:commentRangeEnd w:id="127"/>
            <w:r w:rsidR="00890D09">
              <w:rPr>
                <w:rStyle w:val="Komentaronuoroda"/>
              </w:rPr>
              <w:commentReference w:id="127"/>
            </w:r>
          </w:p>
        </w:tc>
        <w:tc>
          <w:tcPr>
            <w:tcW w:w="1388" w:type="dxa"/>
            <w:shd w:val="clear" w:color="auto" w:fill="auto"/>
          </w:tcPr>
          <w:p w14:paraId="3E60395B" w14:textId="77777777" w:rsidR="00C672E6" w:rsidRPr="00564817" w:rsidRDefault="00C672E6" w:rsidP="00CA2682">
            <w:pPr>
              <w:rPr>
                <w:sz w:val="18"/>
                <w:szCs w:val="18"/>
                <w:highlight w:val="yellow"/>
              </w:rPr>
            </w:pPr>
            <w:r w:rsidRPr="00564817">
              <w:rPr>
                <w:sz w:val="18"/>
                <w:szCs w:val="18"/>
                <w:highlight w:val="yellow"/>
              </w:rPr>
              <w:t xml:space="preserve">SM, </w:t>
            </w:r>
            <w:commentRangeStart w:id="128"/>
            <w:del w:id="129" w:author="Darius Vasaris" w:date="2019-04-29T11:33:00Z">
              <w:r w:rsidRPr="00564817" w:rsidDel="00CA2682">
                <w:rPr>
                  <w:sz w:val="18"/>
                  <w:szCs w:val="18"/>
                  <w:highlight w:val="yellow"/>
                </w:rPr>
                <w:delText xml:space="preserve">IRD </w:delText>
              </w:r>
            </w:del>
            <w:ins w:id="130" w:author="Darius Vasaris" w:date="2019-04-29T11:33:00Z">
              <w:r w:rsidR="00CA2682">
                <w:rPr>
                  <w:sz w:val="18"/>
                  <w:szCs w:val="18"/>
                  <w:highlight w:val="yellow"/>
                </w:rPr>
                <w:t>P</w:t>
              </w:r>
              <w:r w:rsidR="00CA2682" w:rsidRPr="00564817">
                <w:rPr>
                  <w:sz w:val="18"/>
                  <w:szCs w:val="18"/>
                  <w:highlight w:val="yellow"/>
                </w:rPr>
                <w:t xml:space="preserve">D </w:t>
              </w:r>
            </w:ins>
            <w:r w:rsidRPr="00564817">
              <w:rPr>
                <w:sz w:val="18"/>
                <w:szCs w:val="18"/>
                <w:highlight w:val="yellow"/>
              </w:rPr>
              <w:t>prie VRM</w:t>
            </w:r>
            <w:commentRangeEnd w:id="128"/>
            <w:r w:rsidR="00750B59">
              <w:rPr>
                <w:rStyle w:val="Komentaronuoroda"/>
              </w:rPr>
              <w:commentReference w:id="128"/>
            </w:r>
            <w:r w:rsidRPr="00564817">
              <w:rPr>
                <w:sz w:val="18"/>
                <w:szCs w:val="18"/>
                <w:highlight w:val="yellow"/>
              </w:rPr>
              <w:t>, PD prie VRM, LTSA</w:t>
            </w:r>
          </w:p>
        </w:tc>
        <w:tc>
          <w:tcPr>
            <w:tcW w:w="738" w:type="dxa"/>
            <w:shd w:val="clear" w:color="auto" w:fill="auto"/>
            <w:noWrap/>
          </w:tcPr>
          <w:p w14:paraId="0C85252A" w14:textId="77777777" w:rsidR="00C672E6" w:rsidRPr="00564817" w:rsidRDefault="00C672E6" w:rsidP="00C672E6">
            <w:pPr>
              <w:rPr>
                <w:sz w:val="18"/>
                <w:szCs w:val="18"/>
                <w:highlight w:val="yellow"/>
              </w:rPr>
            </w:pPr>
            <w:r w:rsidRPr="00564817">
              <w:rPr>
                <w:sz w:val="18"/>
                <w:szCs w:val="18"/>
                <w:highlight w:val="yellow"/>
              </w:rPr>
              <w:t>2020 m. IV ketv.</w:t>
            </w:r>
          </w:p>
        </w:tc>
        <w:tc>
          <w:tcPr>
            <w:tcW w:w="851" w:type="dxa"/>
            <w:shd w:val="clear" w:color="auto" w:fill="auto"/>
            <w:noWrap/>
          </w:tcPr>
          <w:p w14:paraId="6AEF6C36" w14:textId="77777777" w:rsidR="00C672E6" w:rsidRPr="00564817" w:rsidRDefault="00C672E6" w:rsidP="00C672E6">
            <w:pPr>
              <w:rPr>
                <w:sz w:val="18"/>
                <w:szCs w:val="18"/>
                <w:highlight w:val="yellow"/>
              </w:rPr>
            </w:pPr>
            <w:r w:rsidRPr="00564817">
              <w:rPr>
                <w:sz w:val="18"/>
                <w:szCs w:val="18"/>
                <w:highlight w:val="yellow"/>
              </w:rPr>
              <w:t>2030</w:t>
            </w:r>
          </w:p>
        </w:tc>
        <w:tc>
          <w:tcPr>
            <w:tcW w:w="992" w:type="dxa"/>
            <w:shd w:val="clear" w:color="auto" w:fill="auto"/>
            <w:noWrap/>
          </w:tcPr>
          <w:p w14:paraId="7E17370B" w14:textId="77777777" w:rsidR="00C672E6" w:rsidRPr="00564817" w:rsidRDefault="00C672E6" w:rsidP="00C672E6">
            <w:pPr>
              <w:rPr>
                <w:sz w:val="18"/>
                <w:szCs w:val="18"/>
                <w:highlight w:val="yellow"/>
              </w:rPr>
            </w:pPr>
            <w:r w:rsidRPr="00564817">
              <w:rPr>
                <w:sz w:val="18"/>
                <w:szCs w:val="18"/>
                <w:highlight w:val="yellow"/>
              </w:rPr>
              <w:t>1</w:t>
            </w:r>
            <w:r w:rsidR="00796141" w:rsidRPr="00564817">
              <w:rPr>
                <w:sz w:val="18"/>
                <w:szCs w:val="18"/>
                <w:highlight w:val="yellow"/>
              </w:rPr>
              <w:t>000</w:t>
            </w:r>
          </w:p>
        </w:tc>
      </w:tr>
      <w:tr w:rsidR="00C672E6" w:rsidRPr="007F05D0" w14:paraId="6CA35281" w14:textId="77777777" w:rsidTr="00A151FC">
        <w:trPr>
          <w:trHeight w:val="1478"/>
        </w:trPr>
        <w:tc>
          <w:tcPr>
            <w:tcW w:w="1702" w:type="dxa"/>
            <w:vMerge w:val="restart"/>
            <w:shd w:val="clear" w:color="auto" w:fill="auto"/>
          </w:tcPr>
          <w:p w14:paraId="491970B0" w14:textId="77777777" w:rsidR="00C672E6" w:rsidRPr="007F05D0" w:rsidRDefault="00C672E6" w:rsidP="00C672E6">
            <w:pPr>
              <w:rPr>
                <w:b/>
                <w:sz w:val="18"/>
                <w:szCs w:val="18"/>
              </w:rPr>
            </w:pPr>
            <w:r w:rsidRPr="007F05D0">
              <w:rPr>
                <w:b/>
                <w:sz w:val="18"/>
                <w:szCs w:val="18"/>
              </w:rPr>
              <w:t xml:space="preserve">5.2.  </w:t>
            </w:r>
            <w:r>
              <w:rPr>
                <w:b/>
                <w:sz w:val="18"/>
                <w:szCs w:val="18"/>
              </w:rPr>
              <w:t>P</w:t>
            </w:r>
            <w:r w:rsidRPr="007F05D0">
              <w:rPr>
                <w:b/>
                <w:sz w:val="18"/>
                <w:szCs w:val="18"/>
              </w:rPr>
              <w:t>ašalinti nustatytas pirmines priežastis, sukėlusias eismo įvykius</w:t>
            </w:r>
          </w:p>
        </w:tc>
        <w:tc>
          <w:tcPr>
            <w:tcW w:w="737" w:type="dxa"/>
            <w:shd w:val="clear" w:color="auto" w:fill="auto"/>
          </w:tcPr>
          <w:p w14:paraId="7004EA99" w14:textId="77777777" w:rsidR="00C672E6" w:rsidRPr="007F05D0" w:rsidRDefault="00C672E6" w:rsidP="00C672E6">
            <w:pPr>
              <w:rPr>
                <w:sz w:val="18"/>
                <w:szCs w:val="18"/>
              </w:rPr>
            </w:pPr>
            <w:r>
              <w:rPr>
                <w:sz w:val="18"/>
                <w:szCs w:val="18"/>
              </w:rPr>
              <w:t>5.2.1.</w:t>
            </w:r>
          </w:p>
        </w:tc>
        <w:tc>
          <w:tcPr>
            <w:tcW w:w="4820" w:type="dxa"/>
            <w:shd w:val="clear" w:color="auto" w:fill="auto"/>
          </w:tcPr>
          <w:p w14:paraId="07A8E78C" w14:textId="77777777" w:rsidR="00C672E6" w:rsidRDefault="00C672E6" w:rsidP="00C672E6">
            <w:pPr>
              <w:pStyle w:val="Pagrindinistekstas"/>
              <w:ind w:left="113"/>
              <w:rPr>
                <w:sz w:val="18"/>
                <w:szCs w:val="18"/>
              </w:rPr>
            </w:pPr>
            <w:r>
              <w:rPr>
                <w:sz w:val="18"/>
                <w:szCs w:val="18"/>
              </w:rPr>
              <w:t>Ištyrus eismo įvykių,</w:t>
            </w:r>
            <w:r w:rsidRPr="007F05D0">
              <w:rPr>
                <w:sz w:val="18"/>
                <w:szCs w:val="18"/>
              </w:rPr>
              <w:t xml:space="preserve"> kuriuose žuvo žmonės</w:t>
            </w:r>
            <w:r>
              <w:rPr>
                <w:sz w:val="18"/>
                <w:szCs w:val="18"/>
              </w:rPr>
              <w:t xml:space="preserve">, priežastis, parengti rekomendacijas, kaip šalinti šias priežastis </w:t>
            </w:r>
          </w:p>
          <w:p w14:paraId="75C791FD" w14:textId="77777777" w:rsidR="00C672E6" w:rsidRPr="007F05D0" w:rsidRDefault="00C672E6" w:rsidP="00C672E6">
            <w:pPr>
              <w:pStyle w:val="Pagrindinistekstas"/>
              <w:ind w:left="113"/>
              <w:rPr>
                <w:sz w:val="18"/>
                <w:szCs w:val="18"/>
              </w:rPr>
            </w:pPr>
          </w:p>
        </w:tc>
        <w:tc>
          <w:tcPr>
            <w:tcW w:w="4961" w:type="dxa"/>
            <w:shd w:val="clear" w:color="auto" w:fill="auto"/>
          </w:tcPr>
          <w:p w14:paraId="04389698" w14:textId="77777777" w:rsidR="00C672E6" w:rsidRPr="007F05D0" w:rsidRDefault="00C672E6" w:rsidP="00C672E6">
            <w:pPr>
              <w:pStyle w:val="Pagrindinistekstas"/>
              <w:rPr>
                <w:sz w:val="18"/>
                <w:szCs w:val="18"/>
              </w:rPr>
            </w:pPr>
            <w:r>
              <w:rPr>
                <w:sz w:val="18"/>
                <w:szCs w:val="18"/>
              </w:rPr>
              <w:t>2020 m. IV ketv. bus atlikti tyrimai ir parengtos rekomendacijos, kurios bus tvirtinamos rengėjų. Atliktų tyrimų rezultatai  bus panaudoti</w:t>
            </w:r>
            <w:r w:rsidRPr="007F05D0">
              <w:rPr>
                <w:sz w:val="18"/>
                <w:szCs w:val="18"/>
              </w:rPr>
              <w:t xml:space="preserve"> kelių saugumui gerinti. Komponentų, priemonių ir metodų plėtojimas ir demonstravimas bei tyrimų rezultatų sklaida atlieka svarbų vaidmenį gerinant kelių infrastruktūros saugumą. Bus išsiaiškintos priežastys, kodėl įvyko eismo įvykiai,  kuriuose nukentėjo eismo dalyviai ir parengtos rekomendacijos  nustatytoms priežastims pašalinti</w:t>
            </w:r>
            <w:r>
              <w:rPr>
                <w:sz w:val="18"/>
                <w:szCs w:val="18"/>
              </w:rPr>
              <w:t>.</w:t>
            </w:r>
          </w:p>
        </w:tc>
        <w:tc>
          <w:tcPr>
            <w:tcW w:w="1388" w:type="dxa"/>
            <w:shd w:val="clear" w:color="auto" w:fill="auto"/>
          </w:tcPr>
          <w:p w14:paraId="09F5E61E" w14:textId="77777777" w:rsidR="00C672E6" w:rsidRPr="007F05D0" w:rsidRDefault="00C672E6" w:rsidP="00C672E6">
            <w:pPr>
              <w:rPr>
                <w:sz w:val="18"/>
                <w:szCs w:val="18"/>
              </w:rPr>
            </w:pPr>
            <w:r w:rsidRPr="007F05D0">
              <w:rPr>
                <w:sz w:val="18"/>
                <w:szCs w:val="18"/>
              </w:rPr>
              <w:t>LTSA, SM</w:t>
            </w:r>
          </w:p>
        </w:tc>
        <w:tc>
          <w:tcPr>
            <w:tcW w:w="738" w:type="dxa"/>
            <w:shd w:val="clear" w:color="auto" w:fill="auto"/>
            <w:noWrap/>
          </w:tcPr>
          <w:p w14:paraId="3989B669" w14:textId="77777777" w:rsidR="00C672E6" w:rsidRPr="007F05D0" w:rsidRDefault="00C672E6" w:rsidP="00C672E6">
            <w:pPr>
              <w:rPr>
                <w:sz w:val="18"/>
                <w:szCs w:val="18"/>
              </w:rPr>
            </w:pPr>
          </w:p>
        </w:tc>
        <w:tc>
          <w:tcPr>
            <w:tcW w:w="851" w:type="dxa"/>
            <w:shd w:val="clear" w:color="auto" w:fill="auto"/>
            <w:noWrap/>
          </w:tcPr>
          <w:p w14:paraId="7327A5BF" w14:textId="77777777" w:rsidR="00C672E6" w:rsidRPr="007F05D0" w:rsidRDefault="00C672E6" w:rsidP="00C672E6">
            <w:pPr>
              <w:rPr>
                <w:sz w:val="18"/>
                <w:szCs w:val="18"/>
              </w:rPr>
            </w:pPr>
            <w:r>
              <w:rPr>
                <w:sz w:val="18"/>
                <w:szCs w:val="18"/>
              </w:rPr>
              <w:t xml:space="preserve"> </w:t>
            </w:r>
            <w:r w:rsidR="00BB7F64" w:rsidRPr="007F05D0">
              <w:rPr>
                <w:sz w:val="18"/>
                <w:szCs w:val="18"/>
              </w:rPr>
              <w:t>2020</w:t>
            </w:r>
            <w:r>
              <w:rPr>
                <w:sz w:val="18"/>
                <w:szCs w:val="18"/>
              </w:rPr>
              <w:t xml:space="preserve"> m. IV ketv.</w:t>
            </w:r>
          </w:p>
        </w:tc>
        <w:tc>
          <w:tcPr>
            <w:tcW w:w="992" w:type="dxa"/>
            <w:shd w:val="clear" w:color="auto" w:fill="auto"/>
            <w:noWrap/>
          </w:tcPr>
          <w:p w14:paraId="530E74CA" w14:textId="77777777" w:rsidR="00C672E6" w:rsidRPr="007F05D0" w:rsidRDefault="00C672E6" w:rsidP="00C672E6">
            <w:pPr>
              <w:rPr>
                <w:sz w:val="18"/>
                <w:szCs w:val="18"/>
              </w:rPr>
            </w:pPr>
            <w:r>
              <w:rPr>
                <w:sz w:val="18"/>
                <w:szCs w:val="18"/>
              </w:rPr>
              <w:t>27</w:t>
            </w:r>
            <w:r w:rsidR="00796141">
              <w:rPr>
                <w:sz w:val="18"/>
                <w:szCs w:val="18"/>
              </w:rPr>
              <w:t>00</w:t>
            </w:r>
          </w:p>
        </w:tc>
      </w:tr>
      <w:tr w:rsidR="00C672E6" w:rsidRPr="00B2332C" w14:paraId="6F69DF50" w14:textId="77777777" w:rsidTr="00A151FC">
        <w:trPr>
          <w:trHeight w:val="466"/>
        </w:trPr>
        <w:tc>
          <w:tcPr>
            <w:tcW w:w="1702" w:type="dxa"/>
            <w:vMerge/>
            <w:shd w:val="clear" w:color="auto" w:fill="auto"/>
          </w:tcPr>
          <w:p w14:paraId="50A118FF" w14:textId="77777777" w:rsidR="00C672E6" w:rsidRPr="007F05D0" w:rsidRDefault="00C672E6" w:rsidP="00C672E6">
            <w:pPr>
              <w:rPr>
                <w:b/>
                <w:sz w:val="18"/>
                <w:szCs w:val="18"/>
              </w:rPr>
            </w:pPr>
          </w:p>
        </w:tc>
        <w:tc>
          <w:tcPr>
            <w:tcW w:w="737" w:type="dxa"/>
            <w:shd w:val="clear" w:color="auto" w:fill="auto"/>
          </w:tcPr>
          <w:p w14:paraId="4F48CB79" w14:textId="77777777" w:rsidR="00C672E6" w:rsidRPr="007F05D0" w:rsidRDefault="00C672E6" w:rsidP="00C672E6">
            <w:pPr>
              <w:rPr>
                <w:sz w:val="18"/>
                <w:szCs w:val="18"/>
              </w:rPr>
            </w:pPr>
            <w:r>
              <w:rPr>
                <w:sz w:val="18"/>
                <w:szCs w:val="18"/>
              </w:rPr>
              <w:t>5.2.2.</w:t>
            </w:r>
          </w:p>
        </w:tc>
        <w:tc>
          <w:tcPr>
            <w:tcW w:w="4820" w:type="dxa"/>
            <w:shd w:val="clear" w:color="auto" w:fill="auto"/>
          </w:tcPr>
          <w:p w14:paraId="36B2BCD2" w14:textId="77777777" w:rsidR="00C672E6" w:rsidRPr="00245FFF" w:rsidRDefault="00C672E6" w:rsidP="00C672E6">
            <w:pPr>
              <w:pStyle w:val="Pagrindinistekstas"/>
              <w:ind w:left="113"/>
              <w:rPr>
                <w:sz w:val="18"/>
                <w:szCs w:val="18"/>
                <w:highlight w:val="yellow"/>
              </w:rPr>
            </w:pPr>
            <w:commentRangeStart w:id="131"/>
            <w:r w:rsidRPr="00245FFF">
              <w:rPr>
                <w:sz w:val="18"/>
                <w:szCs w:val="18"/>
                <w:highlight w:val="yellow"/>
              </w:rPr>
              <w:t xml:space="preserve">Įgyvendinti rekomendacijas </w:t>
            </w:r>
            <w:commentRangeStart w:id="132"/>
            <w:r w:rsidRPr="00245FFF">
              <w:rPr>
                <w:sz w:val="18"/>
                <w:szCs w:val="18"/>
                <w:highlight w:val="yellow"/>
              </w:rPr>
              <w:t>eismo įvykių priežastims pašalinti</w:t>
            </w:r>
            <w:commentRangeEnd w:id="132"/>
            <w:r w:rsidR="00B56710" w:rsidRPr="00245FFF">
              <w:rPr>
                <w:rStyle w:val="Komentaronuoroda"/>
                <w:highlight w:val="yellow"/>
              </w:rPr>
              <w:commentReference w:id="132"/>
            </w:r>
          </w:p>
          <w:p w14:paraId="0202924B" w14:textId="77777777" w:rsidR="00C672E6" w:rsidRPr="00245FFF" w:rsidRDefault="00C672E6" w:rsidP="00C672E6">
            <w:pPr>
              <w:pStyle w:val="Pagrindinistekstas"/>
              <w:ind w:left="113"/>
              <w:rPr>
                <w:sz w:val="18"/>
                <w:szCs w:val="18"/>
                <w:highlight w:val="yellow"/>
              </w:rPr>
            </w:pPr>
          </w:p>
        </w:tc>
        <w:tc>
          <w:tcPr>
            <w:tcW w:w="4961" w:type="dxa"/>
            <w:shd w:val="clear" w:color="auto" w:fill="auto"/>
          </w:tcPr>
          <w:p w14:paraId="37B2FE18" w14:textId="77777777" w:rsidR="00C672E6" w:rsidRPr="00245FFF" w:rsidRDefault="00C672E6" w:rsidP="00C672E6">
            <w:pPr>
              <w:pStyle w:val="Pagrindinistekstas"/>
              <w:rPr>
                <w:sz w:val="18"/>
                <w:szCs w:val="18"/>
                <w:highlight w:val="yellow"/>
              </w:rPr>
            </w:pPr>
            <w:r w:rsidRPr="00245FFF">
              <w:rPr>
                <w:sz w:val="18"/>
                <w:szCs w:val="18"/>
                <w:highlight w:val="yellow"/>
              </w:rPr>
              <w:t>Nuo 2020 m. bus įgyvendinamos rekomendacijos. Atsakingos institucijos pagal kompetenciją vykdys joms priskirtas priemones kelių saugumui gerinti ir eismo įvykių priežastims pašalinti.</w:t>
            </w:r>
            <w:commentRangeEnd w:id="131"/>
            <w:r w:rsidR="00CA2682" w:rsidRPr="00245FFF">
              <w:rPr>
                <w:rStyle w:val="Komentaronuoroda"/>
                <w:highlight w:val="yellow"/>
              </w:rPr>
              <w:commentReference w:id="131"/>
            </w:r>
          </w:p>
        </w:tc>
        <w:tc>
          <w:tcPr>
            <w:tcW w:w="1388" w:type="dxa"/>
            <w:shd w:val="clear" w:color="auto" w:fill="auto"/>
          </w:tcPr>
          <w:p w14:paraId="68CAB70F" w14:textId="77777777" w:rsidR="00C672E6" w:rsidRPr="00245FFF" w:rsidRDefault="00C672E6" w:rsidP="008E09E9">
            <w:pPr>
              <w:rPr>
                <w:sz w:val="18"/>
                <w:szCs w:val="18"/>
                <w:highlight w:val="yellow"/>
              </w:rPr>
            </w:pPr>
            <w:r w:rsidRPr="00245FFF">
              <w:rPr>
                <w:sz w:val="18"/>
                <w:szCs w:val="18"/>
                <w:highlight w:val="yellow"/>
              </w:rPr>
              <w:t xml:space="preserve">LTSA ,SM, </w:t>
            </w:r>
            <w:del w:id="133" w:author="Darius Vasaris" w:date="2019-05-06T16:45:00Z">
              <w:r w:rsidRPr="00245FFF" w:rsidDel="008E09E9">
                <w:rPr>
                  <w:sz w:val="18"/>
                  <w:szCs w:val="18"/>
                  <w:highlight w:val="yellow"/>
                </w:rPr>
                <w:delText>VRM</w:delText>
              </w:r>
            </w:del>
            <w:r w:rsidRPr="00245FFF">
              <w:rPr>
                <w:sz w:val="18"/>
                <w:szCs w:val="18"/>
                <w:highlight w:val="yellow"/>
              </w:rPr>
              <w:t>,</w:t>
            </w:r>
            <w:del w:id="134" w:author="bendras" w:date="2019-04-10T15:13:00Z">
              <w:r w:rsidRPr="00245FFF" w:rsidDel="00C046CA">
                <w:rPr>
                  <w:sz w:val="18"/>
                  <w:szCs w:val="18"/>
                  <w:highlight w:val="yellow"/>
                </w:rPr>
                <w:delText xml:space="preserve"> PAGD prie VRM,</w:delText>
              </w:r>
            </w:del>
            <w:r w:rsidRPr="00245FFF">
              <w:rPr>
                <w:sz w:val="18"/>
                <w:szCs w:val="18"/>
                <w:highlight w:val="yellow"/>
              </w:rPr>
              <w:t xml:space="preserve">  SAM, LAKD</w:t>
            </w:r>
          </w:p>
        </w:tc>
        <w:tc>
          <w:tcPr>
            <w:tcW w:w="738" w:type="dxa"/>
            <w:shd w:val="clear" w:color="auto" w:fill="auto"/>
            <w:noWrap/>
          </w:tcPr>
          <w:p w14:paraId="43DDB136" w14:textId="77777777" w:rsidR="00C672E6" w:rsidRPr="00245FFF" w:rsidRDefault="00C672E6" w:rsidP="00C672E6">
            <w:pPr>
              <w:rPr>
                <w:sz w:val="18"/>
                <w:szCs w:val="18"/>
                <w:highlight w:val="yellow"/>
              </w:rPr>
            </w:pPr>
            <w:r w:rsidRPr="00245FFF">
              <w:rPr>
                <w:sz w:val="18"/>
                <w:szCs w:val="18"/>
                <w:highlight w:val="yellow"/>
              </w:rPr>
              <w:t>2020</w:t>
            </w:r>
          </w:p>
        </w:tc>
        <w:tc>
          <w:tcPr>
            <w:tcW w:w="851" w:type="dxa"/>
            <w:shd w:val="clear" w:color="auto" w:fill="auto"/>
            <w:noWrap/>
          </w:tcPr>
          <w:p w14:paraId="2AE43AA3" w14:textId="77777777" w:rsidR="00C672E6" w:rsidRPr="00245FFF" w:rsidRDefault="00C672E6" w:rsidP="00C672E6">
            <w:pPr>
              <w:rPr>
                <w:sz w:val="18"/>
                <w:szCs w:val="18"/>
                <w:highlight w:val="yellow"/>
              </w:rPr>
            </w:pPr>
            <w:r w:rsidRPr="00245FFF">
              <w:rPr>
                <w:sz w:val="18"/>
                <w:szCs w:val="18"/>
                <w:highlight w:val="yellow"/>
              </w:rPr>
              <w:t>2030</w:t>
            </w:r>
          </w:p>
        </w:tc>
        <w:tc>
          <w:tcPr>
            <w:tcW w:w="992" w:type="dxa"/>
            <w:shd w:val="clear" w:color="auto" w:fill="auto"/>
            <w:noWrap/>
          </w:tcPr>
          <w:p w14:paraId="10AA46C6" w14:textId="77777777" w:rsidR="00C672E6" w:rsidRPr="00245FFF" w:rsidRDefault="00C672E6" w:rsidP="00C672E6">
            <w:pPr>
              <w:rPr>
                <w:sz w:val="18"/>
                <w:szCs w:val="18"/>
                <w:highlight w:val="yellow"/>
              </w:rPr>
            </w:pPr>
            <w:r w:rsidRPr="00245FFF">
              <w:rPr>
                <w:sz w:val="18"/>
                <w:szCs w:val="18"/>
                <w:highlight w:val="yellow"/>
              </w:rPr>
              <w:t>57</w:t>
            </w:r>
            <w:r w:rsidR="00796141" w:rsidRPr="00245FFF">
              <w:rPr>
                <w:sz w:val="18"/>
                <w:szCs w:val="18"/>
                <w:highlight w:val="yellow"/>
              </w:rPr>
              <w:t>00</w:t>
            </w:r>
          </w:p>
        </w:tc>
      </w:tr>
      <w:tr w:rsidR="0048749D" w:rsidRPr="007F05D0" w14:paraId="6CB13EF6" w14:textId="77777777" w:rsidTr="0048749D">
        <w:trPr>
          <w:trHeight w:val="306"/>
        </w:trPr>
        <w:tc>
          <w:tcPr>
            <w:tcW w:w="15197" w:type="dxa"/>
            <w:gridSpan w:val="7"/>
            <w:shd w:val="clear" w:color="auto" w:fill="auto"/>
          </w:tcPr>
          <w:p w14:paraId="4BA8E18B" w14:textId="77777777" w:rsidR="0048749D" w:rsidRPr="0048749D" w:rsidRDefault="0048749D" w:rsidP="00C672E6">
            <w:pPr>
              <w:rPr>
                <w:b/>
                <w:sz w:val="18"/>
                <w:szCs w:val="18"/>
              </w:rPr>
            </w:pPr>
            <w:r>
              <w:rPr>
                <w:b/>
                <w:sz w:val="18"/>
                <w:szCs w:val="18"/>
              </w:rPr>
              <w:t>Lėšų poreikis 5 tikslo priemonėms finansuoti:</w:t>
            </w:r>
          </w:p>
        </w:tc>
        <w:tc>
          <w:tcPr>
            <w:tcW w:w="992" w:type="dxa"/>
            <w:shd w:val="clear" w:color="auto" w:fill="auto"/>
            <w:noWrap/>
          </w:tcPr>
          <w:p w14:paraId="28E1777A" w14:textId="77777777" w:rsidR="0048749D" w:rsidRPr="00B23ECF" w:rsidRDefault="00B23ECF" w:rsidP="00C672E6">
            <w:pPr>
              <w:rPr>
                <w:b/>
                <w:sz w:val="18"/>
                <w:szCs w:val="18"/>
              </w:rPr>
            </w:pPr>
            <w:r w:rsidRPr="00B23ECF">
              <w:rPr>
                <w:b/>
                <w:sz w:val="18"/>
                <w:szCs w:val="18"/>
              </w:rPr>
              <w:t>13403</w:t>
            </w:r>
          </w:p>
        </w:tc>
      </w:tr>
      <w:tr w:rsidR="0048749D" w:rsidRPr="007F05D0" w14:paraId="4A503C5B" w14:textId="77777777" w:rsidTr="0048749D">
        <w:trPr>
          <w:trHeight w:val="130"/>
        </w:trPr>
        <w:tc>
          <w:tcPr>
            <w:tcW w:w="15197" w:type="dxa"/>
            <w:gridSpan w:val="7"/>
            <w:shd w:val="clear" w:color="auto" w:fill="auto"/>
          </w:tcPr>
          <w:p w14:paraId="66C953AF" w14:textId="77777777" w:rsidR="0048749D" w:rsidRDefault="0048749D" w:rsidP="0048749D">
            <w:pPr>
              <w:rPr>
                <w:b/>
                <w:sz w:val="18"/>
                <w:szCs w:val="18"/>
              </w:rPr>
            </w:pPr>
            <w:r>
              <w:rPr>
                <w:b/>
                <w:sz w:val="18"/>
                <w:szCs w:val="18"/>
              </w:rPr>
              <w:lastRenderedPageBreak/>
              <w:t>Bendras lėšų poreikis programos priemonėms finansuoti:</w:t>
            </w:r>
          </w:p>
          <w:p w14:paraId="549C4534" w14:textId="77777777" w:rsidR="0048749D" w:rsidRPr="007F05D0" w:rsidRDefault="0048749D" w:rsidP="0048749D">
            <w:pPr>
              <w:rPr>
                <w:sz w:val="18"/>
                <w:szCs w:val="18"/>
              </w:rPr>
            </w:pPr>
          </w:p>
        </w:tc>
        <w:tc>
          <w:tcPr>
            <w:tcW w:w="992" w:type="dxa"/>
            <w:shd w:val="clear" w:color="auto" w:fill="auto"/>
            <w:noWrap/>
          </w:tcPr>
          <w:p w14:paraId="0A17B38F" w14:textId="77777777" w:rsidR="0048749D" w:rsidRPr="00B23ECF" w:rsidRDefault="00B23ECF" w:rsidP="0048749D">
            <w:pPr>
              <w:rPr>
                <w:b/>
                <w:sz w:val="18"/>
                <w:szCs w:val="18"/>
              </w:rPr>
            </w:pPr>
            <w:r w:rsidRPr="00B23ECF">
              <w:rPr>
                <w:b/>
                <w:sz w:val="18"/>
                <w:szCs w:val="18"/>
              </w:rPr>
              <w:t>2281</w:t>
            </w:r>
            <w:r w:rsidR="00A151FC">
              <w:rPr>
                <w:b/>
                <w:sz w:val="18"/>
                <w:szCs w:val="18"/>
              </w:rPr>
              <w:t>9</w:t>
            </w:r>
            <w:r w:rsidR="00756457">
              <w:rPr>
                <w:b/>
                <w:sz w:val="18"/>
                <w:szCs w:val="18"/>
              </w:rPr>
              <w:t>3</w:t>
            </w:r>
            <w:r w:rsidR="002E492C">
              <w:rPr>
                <w:b/>
                <w:sz w:val="18"/>
                <w:szCs w:val="18"/>
              </w:rPr>
              <w:t>4</w:t>
            </w:r>
          </w:p>
        </w:tc>
      </w:tr>
      <w:bookmarkEnd w:id="10"/>
      <w:bookmarkEnd w:id="11"/>
    </w:tbl>
    <w:p w14:paraId="03284CDF" w14:textId="77777777" w:rsidR="00E25A8F" w:rsidRDefault="00E25A8F" w:rsidP="00B86AE2">
      <w:pPr>
        <w:ind w:left="11520"/>
        <w:rPr>
          <w:szCs w:val="24"/>
        </w:rPr>
      </w:pPr>
    </w:p>
    <w:p w14:paraId="3C19CA5F" w14:textId="77777777" w:rsidR="008706D2" w:rsidRDefault="008706D2" w:rsidP="00B86AE2">
      <w:pPr>
        <w:ind w:left="11520"/>
        <w:rPr>
          <w:szCs w:val="24"/>
        </w:rPr>
      </w:pPr>
    </w:p>
    <w:p w14:paraId="447583AB" w14:textId="77777777" w:rsidR="008706D2" w:rsidRDefault="008706D2" w:rsidP="00B86AE2">
      <w:pPr>
        <w:ind w:left="11520"/>
        <w:rPr>
          <w:szCs w:val="24"/>
        </w:rPr>
      </w:pPr>
    </w:p>
    <w:p w14:paraId="6B4909D7" w14:textId="77777777" w:rsidR="008706D2" w:rsidRDefault="008706D2" w:rsidP="00B86AE2">
      <w:pPr>
        <w:ind w:left="11520"/>
        <w:rPr>
          <w:szCs w:val="24"/>
        </w:rPr>
      </w:pPr>
    </w:p>
    <w:p w14:paraId="6C0B6B53" w14:textId="77777777" w:rsidR="008706D2" w:rsidRDefault="008706D2" w:rsidP="008706D2">
      <w:pPr>
        <w:ind w:left="11520"/>
      </w:pPr>
      <w:r w:rsidRPr="007F05D0">
        <w:rPr>
          <w:szCs w:val="24"/>
        </w:rPr>
        <w:t>Valstybinė</w:t>
      </w:r>
      <w:r>
        <w:rPr>
          <w:szCs w:val="24"/>
        </w:rPr>
        <w:t>s</w:t>
      </w:r>
      <w:r w:rsidRPr="007F05D0">
        <w:rPr>
          <w:szCs w:val="24"/>
        </w:rPr>
        <w:t xml:space="preserve"> eismo </w:t>
      </w:r>
      <w:r>
        <w:rPr>
          <w:szCs w:val="24"/>
        </w:rPr>
        <w:t>saugumo</w:t>
      </w:r>
      <w:r w:rsidRPr="007F05D0">
        <w:rPr>
          <w:szCs w:val="24"/>
        </w:rPr>
        <w:t xml:space="preserve"> program</w:t>
      </w:r>
      <w:r>
        <w:rPr>
          <w:szCs w:val="24"/>
        </w:rPr>
        <w:t>os</w:t>
      </w:r>
      <w:r w:rsidRPr="007F05D0">
        <w:rPr>
          <w:szCs w:val="24"/>
        </w:rPr>
        <w:t xml:space="preserve"> „Vizija – nulis“</w:t>
      </w:r>
      <w:r w:rsidRPr="007D5E0F">
        <w:t xml:space="preserve"> </w:t>
      </w:r>
      <w:r>
        <w:t xml:space="preserve">              2 </w:t>
      </w:r>
      <w:r w:rsidRPr="007F05D0">
        <w:t>priedas</w:t>
      </w:r>
    </w:p>
    <w:p w14:paraId="0D21307D" w14:textId="77777777" w:rsidR="008706D2" w:rsidRDefault="008706D2" w:rsidP="008706D2">
      <w:pPr>
        <w:tabs>
          <w:tab w:val="left" w:pos="0"/>
          <w:tab w:val="left" w:pos="360"/>
        </w:tabs>
        <w:jc w:val="center"/>
      </w:pPr>
    </w:p>
    <w:p w14:paraId="4D4DDD16" w14:textId="77777777" w:rsidR="008706D2" w:rsidRDefault="001307F8" w:rsidP="008706D2">
      <w:pPr>
        <w:tabs>
          <w:tab w:val="left" w:pos="0"/>
          <w:tab w:val="left" w:pos="360"/>
        </w:tabs>
        <w:jc w:val="center"/>
        <w:rPr>
          <w:b/>
          <w:caps/>
          <w:szCs w:val="24"/>
        </w:rPr>
      </w:pPr>
      <w:sdt>
        <w:sdtPr>
          <w:alias w:val="Pavadinimas"/>
          <w:tag w:val="title_b5c3a2c9a2984f73b934f6e02148012b"/>
          <w:id w:val="-415937679"/>
        </w:sdtPr>
        <w:sdtEndPr/>
        <w:sdtContent>
          <w:r w:rsidR="008706D2">
            <w:rPr>
              <w:b/>
              <w:caps/>
              <w:szCs w:val="24"/>
            </w:rPr>
            <w:t xml:space="preserve">PLANO TIKSLAI, UŽDAVINIAI, PRIEMONĖS, ASIGNAVIMAI </w:t>
          </w:r>
          <w:r w:rsidR="00FE6CA6">
            <w:rPr>
              <w:b/>
              <w:caps/>
              <w:szCs w:val="24"/>
            </w:rPr>
            <w:t>2020-20</w:t>
          </w:r>
          <w:r w:rsidR="006E4C3C">
            <w:rPr>
              <w:b/>
              <w:caps/>
              <w:szCs w:val="24"/>
            </w:rPr>
            <w:t>22</w:t>
          </w:r>
          <w:r w:rsidR="00FE6CA6">
            <w:rPr>
              <w:b/>
              <w:caps/>
              <w:szCs w:val="24"/>
            </w:rPr>
            <w:t xml:space="preserve"> m. laikotarpiu </w:t>
          </w:r>
        </w:sdtContent>
      </w:sdt>
    </w:p>
    <w:p w14:paraId="3F277F3E" w14:textId="77777777" w:rsidR="008706D2" w:rsidRDefault="008706D2" w:rsidP="008706D2"/>
    <w:tbl>
      <w:tblPr>
        <w:tblW w:w="31562" w:type="dxa"/>
        <w:tblInd w:w="108" w:type="dxa"/>
        <w:tblLayout w:type="fixed"/>
        <w:tblLook w:val="04A0" w:firstRow="1" w:lastRow="0" w:firstColumn="1" w:lastColumn="0" w:noHBand="0" w:noVBand="1"/>
      </w:tblPr>
      <w:tblGrid>
        <w:gridCol w:w="707"/>
        <w:gridCol w:w="1841"/>
        <w:gridCol w:w="991"/>
        <w:gridCol w:w="991"/>
        <w:gridCol w:w="850"/>
        <w:gridCol w:w="991"/>
        <w:gridCol w:w="991"/>
        <w:gridCol w:w="993"/>
        <w:gridCol w:w="850"/>
        <w:gridCol w:w="992"/>
        <w:gridCol w:w="993"/>
        <w:gridCol w:w="992"/>
        <w:gridCol w:w="850"/>
        <w:gridCol w:w="993"/>
        <w:gridCol w:w="1417"/>
        <w:gridCol w:w="1240"/>
        <w:gridCol w:w="1240"/>
        <w:gridCol w:w="1240"/>
        <w:gridCol w:w="1240"/>
        <w:gridCol w:w="1240"/>
        <w:gridCol w:w="1240"/>
        <w:gridCol w:w="1240"/>
        <w:gridCol w:w="1240"/>
        <w:gridCol w:w="1240"/>
        <w:gridCol w:w="1240"/>
        <w:gridCol w:w="1240"/>
        <w:gridCol w:w="1240"/>
        <w:gridCol w:w="1240"/>
      </w:tblGrid>
      <w:tr w:rsidR="008706D2" w14:paraId="714BCDE8" w14:textId="77777777" w:rsidTr="004F0462">
        <w:trPr>
          <w:gridAfter w:val="13"/>
          <w:wAfter w:w="16120" w:type="dxa"/>
          <w:cantSplit/>
          <w:trHeight w:val="23"/>
          <w:tblHeader/>
        </w:trPr>
        <w:tc>
          <w:tcPr>
            <w:tcW w:w="707" w:type="dxa"/>
            <w:vMerge w:val="restart"/>
            <w:tcBorders>
              <w:top w:val="single" w:sz="4" w:space="0" w:color="000000"/>
              <w:left w:val="single" w:sz="4" w:space="0" w:color="000000"/>
              <w:bottom w:val="single" w:sz="4" w:space="0" w:color="000000"/>
              <w:right w:val="nil"/>
            </w:tcBorders>
            <w:vAlign w:val="center"/>
            <w:hideMark/>
          </w:tcPr>
          <w:p w14:paraId="694936BA" w14:textId="77777777" w:rsidR="008706D2" w:rsidRDefault="008706D2" w:rsidP="008706D2">
            <w:pPr>
              <w:snapToGrid w:val="0"/>
              <w:jc w:val="center"/>
              <w:rPr>
                <w:sz w:val="20"/>
              </w:rPr>
            </w:pPr>
            <w:r>
              <w:rPr>
                <w:sz w:val="20"/>
              </w:rPr>
              <w:t>Eil. Nr.</w:t>
            </w:r>
          </w:p>
        </w:tc>
        <w:tc>
          <w:tcPr>
            <w:tcW w:w="1841" w:type="dxa"/>
            <w:vMerge w:val="restart"/>
            <w:tcBorders>
              <w:top w:val="single" w:sz="4" w:space="0" w:color="000000"/>
              <w:left w:val="single" w:sz="4" w:space="0" w:color="000000"/>
              <w:bottom w:val="single" w:sz="4" w:space="0" w:color="000000"/>
              <w:right w:val="nil"/>
            </w:tcBorders>
            <w:vAlign w:val="center"/>
            <w:hideMark/>
          </w:tcPr>
          <w:p w14:paraId="38C5692B" w14:textId="77777777" w:rsidR="008706D2" w:rsidRDefault="008706D2" w:rsidP="008706D2">
            <w:pPr>
              <w:snapToGrid w:val="0"/>
              <w:jc w:val="center"/>
              <w:rPr>
                <w:sz w:val="20"/>
              </w:rPr>
            </w:pPr>
            <w:r>
              <w:rPr>
                <w:sz w:val="20"/>
              </w:rPr>
              <w:t>Priemonės</w:t>
            </w:r>
          </w:p>
        </w:tc>
        <w:tc>
          <w:tcPr>
            <w:tcW w:w="3823" w:type="dxa"/>
            <w:gridSpan w:val="4"/>
            <w:tcBorders>
              <w:top w:val="single" w:sz="4" w:space="0" w:color="000000"/>
              <w:left w:val="single" w:sz="4" w:space="0" w:color="000000"/>
              <w:bottom w:val="single" w:sz="4" w:space="0" w:color="000000"/>
              <w:right w:val="nil"/>
            </w:tcBorders>
            <w:vAlign w:val="center"/>
            <w:hideMark/>
          </w:tcPr>
          <w:p w14:paraId="08606A2B" w14:textId="77777777" w:rsidR="008706D2" w:rsidRDefault="008706D2" w:rsidP="00113676">
            <w:pPr>
              <w:snapToGrid w:val="0"/>
              <w:jc w:val="center"/>
              <w:rPr>
                <w:sz w:val="20"/>
              </w:rPr>
            </w:pPr>
            <w:r>
              <w:rPr>
                <w:sz w:val="20"/>
              </w:rPr>
              <w:t xml:space="preserve">2020 metų asignavimai </w:t>
            </w:r>
            <w:r>
              <w:rPr>
                <w:sz w:val="20"/>
              </w:rPr>
              <w:br/>
              <w:t>(</w:t>
            </w:r>
            <w:ins w:id="135" w:author="Darius Vasaris" w:date="2019-04-29T11:36:00Z">
              <w:r w:rsidR="00C967C1">
                <w:rPr>
                  <w:sz w:val="20"/>
                </w:rPr>
                <w:t xml:space="preserve">tūks. </w:t>
              </w:r>
            </w:ins>
            <w:ins w:id="136" w:author="Jurgita Laskevičiūtė" w:date="2019-05-02T14:20:00Z">
              <w:r w:rsidR="00113676">
                <w:rPr>
                  <w:sz w:val="20"/>
                </w:rPr>
                <w:t>Eur</w:t>
              </w:r>
            </w:ins>
            <w:del w:id="137" w:author="Jurgita Laskevičiūtė" w:date="2019-05-02T14:20:00Z">
              <w:r w:rsidDel="00113676">
                <w:rPr>
                  <w:sz w:val="20"/>
                </w:rPr>
                <w:delText>eurais</w:delText>
              </w:r>
            </w:del>
            <w:r>
              <w:rPr>
                <w:sz w:val="20"/>
              </w:rPr>
              <w:t>)</w:t>
            </w:r>
          </w:p>
        </w:tc>
        <w:tc>
          <w:tcPr>
            <w:tcW w:w="3826" w:type="dxa"/>
            <w:gridSpan w:val="4"/>
            <w:tcBorders>
              <w:top w:val="single" w:sz="4" w:space="0" w:color="000000"/>
              <w:left w:val="single" w:sz="4" w:space="0" w:color="000000"/>
              <w:bottom w:val="single" w:sz="4" w:space="0" w:color="000000"/>
              <w:right w:val="nil"/>
            </w:tcBorders>
            <w:vAlign w:val="center"/>
            <w:hideMark/>
          </w:tcPr>
          <w:p w14:paraId="75D5BB66" w14:textId="77777777" w:rsidR="008706D2" w:rsidRDefault="008706D2" w:rsidP="00113676">
            <w:pPr>
              <w:snapToGrid w:val="0"/>
              <w:jc w:val="center"/>
              <w:rPr>
                <w:sz w:val="20"/>
              </w:rPr>
            </w:pPr>
            <w:r>
              <w:rPr>
                <w:sz w:val="20"/>
              </w:rPr>
              <w:t xml:space="preserve">2021 metų asignavimai </w:t>
            </w:r>
            <w:r>
              <w:rPr>
                <w:sz w:val="20"/>
              </w:rPr>
              <w:br/>
              <w:t>(</w:t>
            </w:r>
            <w:ins w:id="138" w:author="Jurgita Laskevičiūtė" w:date="2019-05-02T14:20:00Z">
              <w:r w:rsidR="00113676">
                <w:rPr>
                  <w:sz w:val="20"/>
                </w:rPr>
                <w:t>tūks. Eur</w:t>
              </w:r>
            </w:ins>
            <w:del w:id="139" w:author="Jurgita Laskevičiūtė" w:date="2019-05-02T14:20:00Z">
              <w:r w:rsidDel="00113676">
                <w:rPr>
                  <w:sz w:val="20"/>
                </w:rPr>
                <w:delText>eurais</w:delText>
              </w:r>
            </w:del>
            <w:r>
              <w:rPr>
                <w:sz w:val="20"/>
              </w:rPr>
              <w:t>)</w:t>
            </w:r>
          </w:p>
        </w:tc>
        <w:tc>
          <w:tcPr>
            <w:tcW w:w="3828" w:type="dxa"/>
            <w:gridSpan w:val="4"/>
            <w:tcBorders>
              <w:top w:val="single" w:sz="4" w:space="0" w:color="000000"/>
              <w:left w:val="single" w:sz="4" w:space="0" w:color="000000"/>
              <w:bottom w:val="single" w:sz="4" w:space="0" w:color="000000"/>
              <w:right w:val="nil"/>
            </w:tcBorders>
            <w:vAlign w:val="center"/>
            <w:hideMark/>
          </w:tcPr>
          <w:p w14:paraId="238338B5" w14:textId="77777777" w:rsidR="008706D2" w:rsidRDefault="008706D2" w:rsidP="00113676">
            <w:pPr>
              <w:snapToGrid w:val="0"/>
              <w:jc w:val="center"/>
              <w:rPr>
                <w:sz w:val="20"/>
              </w:rPr>
            </w:pPr>
            <w:r>
              <w:rPr>
                <w:sz w:val="20"/>
              </w:rPr>
              <w:t xml:space="preserve">2022 metų asignavimai </w:t>
            </w:r>
            <w:r>
              <w:rPr>
                <w:sz w:val="20"/>
              </w:rPr>
              <w:br/>
              <w:t>(</w:t>
            </w:r>
            <w:ins w:id="140" w:author="Jurgita Laskevičiūtė" w:date="2019-05-02T14:20:00Z">
              <w:r w:rsidR="00113676">
                <w:rPr>
                  <w:sz w:val="20"/>
                </w:rPr>
                <w:t>tūks. Eur</w:t>
              </w:r>
            </w:ins>
            <w:del w:id="141" w:author="Jurgita Laskevičiūtė" w:date="2019-05-02T14:20:00Z">
              <w:r w:rsidDel="00113676">
                <w:rPr>
                  <w:sz w:val="20"/>
                </w:rPr>
                <w:delText>eurais</w:delText>
              </w:r>
            </w:del>
            <w:r>
              <w:rPr>
                <w:sz w:val="20"/>
              </w:rPr>
              <w:t>)</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14:paraId="7C234CF2" w14:textId="77777777" w:rsidR="008706D2" w:rsidRDefault="008706D2" w:rsidP="008706D2">
            <w:pPr>
              <w:snapToGrid w:val="0"/>
              <w:jc w:val="center"/>
              <w:rPr>
                <w:sz w:val="20"/>
              </w:rPr>
            </w:pPr>
            <w:r>
              <w:rPr>
                <w:sz w:val="20"/>
              </w:rPr>
              <w:t>Įgyvendinanti institucija</w:t>
            </w:r>
          </w:p>
        </w:tc>
      </w:tr>
      <w:tr w:rsidR="008706D2" w14:paraId="371A7AA1" w14:textId="77777777" w:rsidTr="004F0462">
        <w:trPr>
          <w:gridAfter w:val="13"/>
          <w:wAfter w:w="16120" w:type="dxa"/>
          <w:cantSplit/>
          <w:trHeight w:val="23"/>
          <w:tblHeader/>
        </w:trPr>
        <w:tc>
          <w:tcPr>
            <w:tcW w:w="707" w:type="dxa"/>
            <w:vMerge/>
            <w:tcBorders>
              <w:top w:val="single" w:sz="4" w:space="0" w:color="000000"/>
              <w:left w:val="single" w:sz="4" w:space="0" w:color="000000"/>
              <w:bottom w:val="single" w:sz="4" w:space="0" w:color="000000"/>
              <w:right w:val="nil"/>
            </w:tcBorders>
            <w:vAlign w:val="center"/>
            <w:hideMark/>
          </w:tcPr>
          <w:p w14:paraId="04273000" w14:textId="77777777" w:rsidR="008706D2" w:rsidRDefault="008706D2" w:rsidP="008706D2">
            <w:pPr>
              <w:rPr>
                <w:sz w:val="20"/>
              </w:rPr>
            </w:pPr>
          </w:p>
        </w:tc>
        <w:tc>
          <w:tcPr>
            <w:tcW w:w="1841" w:type="dxa"/>
            <w:vMerge/>
            <w:tcBorders>
              <w:top w:val="single" w:sz="4" w:space="0" w:color="000000"/>
              <w:left w:val="single" w:sz="4" w:space="0" w:color="000000"/>
              <w:bottom w:val="single" w:sz="4" w:space="0" w:color="000000"/>
              <w:right w:val="nil"/>
            </w:tcBorders>
            <w:vAlign w:val="center"/>
            <w:hideMark/>
          </w:tcPr>
          <w:p w14:paraId="6E692712" w14:textId="77777777" w:rsidR="008706D2" w:rsidRDefault="008706D2" w:rsidP="008706D2">
            <w:pPr>
              <w:rPr>
                <w:sz w:val="20"/>
              </w:rPr>
            </w:pPr>
          </w:p>
        </w:tc>
        <w:tc>
          <w:tcPr>
            <w:tcW w:w="991" w:type="dxa"/>
            <w:vMerge w:val="restart"/>
            <w:tcBorders>
              <w:top w:val="single" w:sz="4" w:space="0" w:color="000000"/>
              <w:left w:val="single" w:sz="4" w:space="0" w:color="000000"/>
              <w:bottom w:val="single" w:sz="4" w:space="0" w:color="000000"/>
              <w:right w:val="nil"/>
            </w:tcBorders>
            <w:vAlign w:val="center"/>
            <w:hideMark/>
          </w:tcPr>
          <w:p w14:paraId="530CCAC9" w14:textId="77777777" w:rsidR="008706D2" w:rsidRDefault="008706D2" w:rsidP="008706D2">
            <w:pPr>
              <w:snapToGrid w:val="0"/>
              <w:jc w:val="center"/>
              <w:rPr>
                <w:sz w:val="20"/>
              </w:rPr>
            </w:pPr>
            <w:r>
              <w:rPr>
                <w:sz w:val="20"/>
              </w:rPr>
              <w:t>iš viso</w:t>
            </w:r>
          </w:p>
        </w:tc>
        <w:tc>
          <w:tcPr>
            <w:tcW w:w="2832" w:type="dxa"/>
            <w:gridSpan w:val="3"/>
            <w:tcBorders>
              <w:top w:val="single" w:sz="4" w:space="0" w:color="000000"/>
              <w:left w:val="single" w:sz="4" w:space="0" w:color="000000"/>
              <w:bottom w:val="single" w:sz="4" w:space="0" w:color="000000"/>
              <w:right w:val="nil"/>
            </w:tcBorders>
            <w:vAlign w:val="center"/>
            <w:hideMark/>
          </w:tcPr>
          <w:p w14:paraId="2CCC5491" w14:textId="77777777" w:rsidR="008706D2" w:rsidRDefault="008706D2" w:rsidP="008706D2">
            <w:pPr>
              <w:snapToGrid w:val="0"/>
              <w:jc w:val="center"/>
              <w:rPr>
                <w:sz w:val="20"/>
              </w:rPr>
            </w:pPr>
            <w:r>
              <w:rPr>
                <w:sz w:val="20"/>
              </w:rPr>
              <w:t>iš jų</w:t>
            </w:r>
          </w:p>
        </w:tc>
        <w:tc>
          <w:tcPr>
            <w:tcW w:w="991" w:type="dxa"/>
            <w:vMerge w:val="restart"/>
            <w:tcBorders>
              <w:top w:val="single" w:sz="4" w:space="0" w:color="000000"/>
              <w:left w:val="single" w:sz="4" w:space="0" w:color="000000"/>
              <w:bottom w:val="single" w:sz="4" w:space="0" w:color="000000"/>
              <w:right w:val="nil"/>
            </w:tcBorders>
            <w:vAlign w:val="center"/>
            <w:hideMark/>
          </w:tcPr>
          <w:p w14:paraId="35D50675" w14:textId="77777777" w:rsidR="008706D2" w:rsidRDefault="008706D2" w:rsidP="008706D2">
            <w:pPr>
              <w:snapToGrid w:val="0"/>
              <w:jc w:val="center"/>
              <w:rPr>
                <w:sz w:val="20"/>
              </w:rPr>
            </w:pPr>
            <w:r>
              <w:rPr>
                <w:sz w:val="20"/>
              </w:rPr>
              <w:t>iš viso</w:t>
            </w:r>
          </w:p>
        </w:tc>
        <w:tc>
          <w:tcPr>
            <w:tcW w:w="2835" w:type="dxa"/>
            <w:gridSpan w:val="3"/>
            <w:tcBorders>
              <w:top w:val="single" w:sz="4" w:space="0" w:color="000000"/>
              <w:left w:val="single" w:sz="4" w:space="0" w:color="000000"/>
              <w:bottom w:val="single" w:sz="4" w:space="0" w:color="000000"/>
              <w:right w:val="nil"/>
            </w:tcBorders>
            <w:vAlign w:val="center"/>
            <w:hideMark/>
          </w:tcPr>
          <w:p w14:paraId="486590CB" w14:textId="77777777" w:rsidR="008706D2" w:rsidRDefault="008706D2" w:rsidP="008706D2">
            <w:pPr>
              <w:snapToGrid w:val="0"/>
              <w:jc w:val="center"/>
              <w:rPr>
                <w:sz w:val="20"/>
              </w:rPr>
            </w:pPr>
            <w:r>
              <w:rPr>
                <w:sz w:val="20"/>
              </w:rPr>
              <w:t>iš jų</w:t>
            </w:r>
          </w:p>
        </w:tc>
        <w:tc>
          <w:tcPr>
            <w:tcW w:w="993" w:type="dxa"/>
            <w:vMerge w:val="restart"/>
            <w:tcBorders>
              <w:top w:val="single" w:sz="4" w:space="0" w:color="000000"/>
              <w:left w:val="single" w:sz="4" w:space="0" w:color="000000"/>
              <w:bottom w:val="single" w:sz="4" w:space="0" w:color="000000"/>
              <w:right w:val="nil"/>
            </w:tcBorders>
            <w:vAlign w:val="center"/>
            <w:hideMark/>
          </w:tcPr>
          <w:p w14:paraId="7B7090DD" w14:textId="77777777" w:rsidR="008706D2" w:rsidRDefault="008706D2" w:rsidP="008706D2">
            <w:pPr>
              <w:snapToGrid w:val="0"/>
              <w:jc w:val="center"/>
              <w:rPr>
                <w:sz w:val="20"/>
              </w:rPr>
            </w:pPr>
            <w:r>
              <w:rPr>
                <w:sz w:val="20"/>
              </w:rPr>
              <w:t>iš viso</w:t>
            </w:r>
          </w:p>
        </w:tc>
        <w:tc>
          <w:tcPr>
            <w:tcW w:w="2835" w:type="dxa"/>
            <w:gridSpan w:val="3"/>
            <w:tcBorders>
              <w:top w:val="single" w:sz="4" w:space="0" w:color="000000"/>
              <w:left w:val="single" w:sz="4" w:space="0" w:color="000000"/>
              <w:bottom w:val="single" w:sz="4" w:space="0" w:color="000000"/>
              <w:right w:val="nil"/>
            </w:tcBorders>
            <w:vAlign w:val="center"/>
            <w:hideMark/>
          </w:tcPr>
          <w:p w14:paraId="28725550" w14:textId="77777777" w:rsidR="008706D2" w:rsidRDefault="008706D2" w:rsidP="008706D2">
            <w:pPr>
              <w:snapToGrid w:val="0"/>
              <w:jc w:val="center"/>
              <w:rPr>
                <w:sz w:val="20"/>
              </w:rPr>
            </w:pPr>
            <w:r>
              <w:rPr>
                <w:sz w:val="20"/>
              </w:rPr>
              <w:t>iš jų</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453FAE9C" w14:textId="77777777" w:rsidR="008706D2" w:rsidRDefault="008706D2" w:rsidP="008706D2">
            <w:pPr>
              <w:rPr>
                <w:sz w:val="20"/>
              </w:rPr>
            </w:pPr>
          </w:p>
        </w:tc>
      </w:tr>
      <w:tr w:rsidR="008706D2" w14:paraId="3D26E1EA" w14:textId="77777777" w:rsidTr="004F0462">
        <w:trPr>
          <w:gridAfter w:val="13"/>
          <w:wAfter w:w="16120" w:type="dxa"/>
          <w:cantSplit/>
          <w:trHeight w:val="23"/>
          <w:tblHeader/>
        </w:trPr>
        <w:tc>
          <w:tcPr>
            <w:tcW w:w="707" w:type="dxa"/>
            <w:vMerge/>
            <w:tcBorders>
              <w:top w:val="single" w:sz="4" w:space="0" w:color="000000"/>
              <w:left w:val="single" w:sz="4" w:space="0" w:color="000000"/>
              <w:bottom w:val="single" w:sz="4" w:space="0" w:color="000000"/>
              <w:right w:val="nil"/>
            </w:tcBorders>
            <w:vAlign w:val="center"/>
            <w:hideMark/>
          </w:tcPr>
          <w:p w14:paraId="0DDF31CE" w14:textId="77777777" w:rsidR="008706D2" w:rsidRDefault="008706D2" w:rsidP="008706D2">
            <w:pPr>
              <w:rPr>
                <w:sz w:val="20"/>
              </w:rPr>
            </w:pPr>
          </w:p>
        </w:tc>
        <w:tc>
          <w:tcPr>
            <w:tcW w:w="1841" w:type="dxa"/>
            <w:vMerge/>
            <w:tcBorders>
              <w:top w:val="single" w:sz="4" w:space="0" w:color="000000"/>
              <w:left w:val="single" w:sz="4" w:space="0" w:color="000000"/>
              <w:bottom w:val="single" w:sz="4" w:space="0" w:color="000000"/>
              <w:right w:val="nil"/>
            </w:tcBorders>
            <w:vAlign w:val="center"/>
            <w:hideMark/>
          </w:tcPr>
          <w:p w14:paraId="468671F8" w14:textId="77777777" w:rsidR="008706D2" w:rsidRDefault="008706D2" w:rsidP="008706D2">
            <w:pPr>
              <w:rPr>
                <w:sz w:val="20"/>
              </w:rPr>
            </w:pPr>
          </w:p>
        </w:tc>
        <w:tc>
          <w:tcPr>
            <w:tcW w:w="991" w:type="dxa"/>
            <w:vMerge/>
            <w:tcBorders>
              <w:top w:val="single" w:sz="4" w:space="0" w:color="000000"/>
              <w:left w:val="single" w:sz="4" w:space="0" w:color="000000"/>
              <w:bottom w:val="single" w:sz="4" w:space="0" w:color="000000"/>
              <w:right w:val="nil"/>
            </w:tcBorders>
            <w:vAlign w:val="center"/>
            <w:hideMark/>
          </w:tcPr>
          <w:p w14:paraId="2ECF1189" w14:textId="77777777" w:rsidR="008706D2" w:rsidRDefault="008706D2" w:rsidP="008706D2">
            <w:pPr>
              <w:rPr>
                <w:sz w:val="20"/>
              </w:rPr>
            </w:pPr>
          </w:p>
        </w:tc>
        <w:tc>
          <w:tcPr>
            <w:tcW w:w="1841" w:type="dxa"/>
            <w:gridSpan w:val="2"/>
            <w:tcBorders>
              <w:top w:val="single" w:sz="4" w:space="0" w:color="000000"/>
              <w:left w:val="single" w:sz="4" w:space="0" w:color="000000"/>
              <w:bottom w:val="single" w:sz="4" w:space="0" w:color="000000"/>
              <w:right w:val="nil"/>
            </w:tcBorders>
            <w:vAlign w:val="center"/>
            <w:hideMark/>
          </w:tcPr>
          <w:p w14:paraId="58E07176" w14:textId="77777777" w:rsidR="008706D2" w:rsidRDefault="008706D2" w:rsidP="008706D2">
            <w:pPr>
              <w:snapToGrid w:val="0"/>
              <w:jc w:val="center"/>
              <w:rPr>
                <w:sz w:val="20"/>
              </w:rPr>
            </w:pPr>
            <w:r>
              <w:rPr>
                <w:sz w:val="20"/>
              </w:rPr>
              <w:t>išlaidoms</w:t>
            </w:r>
          </w:p>
        </w:tc>
        <w:tc>
          <w:tcPr>
            <w:tcW w:w="991" w:type="dxa"/>
            <w:vMerge w:val="restart"/>
            <w:tcBorders>
              <w:top w:val="single" w:sz="4" w:space="0" w:color="000000"/>
              <w:left w:val="single" w:sz="4" w:space="0" w:color="000000"/>
              <w:bottom w:val="single" w:sz="4" w:space="0" w:color="000000"/>
              <w:right w:val="nil"/>
            </w:tcBorders>
            <w:vAlign w:val="center"/>
            <w:hideMark/>
          </w:tcPr>
          <w:p w14:paraId="356D9AA7" w14:textId="77777777" w:rsidR="008706D2" w:rsidRDefault="008706D2" w:rsidP="008706D2">
            <w:pPr>
              <w:snapToGrid w:val="0"/>
              <w:jc w:val="center"/>
              <w:rPr>
                <w:sz w:val="20"/>
              </w:rPr>
            </w:pPr>
            <w:r>
              <w:rPr>
                <w:sz w:val="20"/>
              </w:rPr>
              <w:t>turtui įsigyti</w:t>
            </w:r>
          </w:p>
        </w:tc>
        <w:tc>
          <w:tcPr>
            <w:tcW w:w="991" w:type="dxa"/>
            <w:vMerge/>
            <w:tcBorders>
              <w:top w:val="single" w:sz="4" w:space="0" w:color="000000"/>
              <w:left w:val="single" w:sz="4" w:space="0" w:color="000000"/>
              <w:bottom w:val="single" w:sz="4" w:space="0" w:color="000000"/>
              <w:right w:val="nil"/>
            </w:tcBorders>
            <w:vAlign w:val="center"/>
            <w:hideMark/>
          </w:tcPr>
          <w:p w14:paraId="48D2C9E4" w14:textId="77777777" w:rsidR="008706D2" w:rsidRDefault="008706D2" w:rsidP="008706D2">
            <w:pPr>
              <w:rPr>
                <w:sz w:val="20"/>
              </w:rPr>
            </w:pPr>
          </w:p>
        </w:tc>
        <w:tc>
          <w:tcPr>
            <w:tcW w:w="1843" w:type="dxa"/>
            <w:gridSpan w:val="2"/>
            <w:tcBorders>
              <w:top w:val="single" w:sz="4" w:space="0" w:color="000000"/>
              <w:left w:val="single" w:sz="4" w:space="0" w:color="000000"/>
              <w:bottom w:val="single" w:sz="4" w:space="0" w:color="000000"/>
              <w:right w:val="nil"/>
            </w:tcBorders>
            <w:vAlign w:val="center"/>
            <w:hideMark/>
          </w:tcPr>
          <w:p w14:paraId="599805C5" w14:textId="77777777" w:rsidR="008706D2" w:rsidRDefault="008706D2" w:rsidP="008706D2">
            <w:pPr>
              <w:snapToGrid w:val="0"/>
              <w:jc w:val="center"/>
              <w:rPr>
                <w:sz w:val="20"/>
              </w:rPr>
            </w:pPr>
            <w:r>
              <w:rPr>
                <w:sz w:val="20"/>
              </w:rPr>
              <w:t>išlaidoms</w:t>
            </w:r>
          </w:p>
        </w:tc>
        <w:tc>
          <w:tcPr>
            <w:tcW w:w="992" w:type="dxa"/>
            <w:vMerge w:val="restart"/>
            <w:tcBorders>
              <w:top w:val="single" w:sz="4" w:space="0" w:color="000000"/>
              <w:left w:val="single" w:sz="4" w:space="0" w:color="000000"/>
              <w:bottom w:val="single" w:sz="4" w:space="0" w:color="000000"/>
              <w:right w:val="nil"/>
            </w:tcBorders>
            <w:vAlign w:val="center"/>
            <w:hideMark/>
          </w:tcPr>
          <w:p w14:paraId="38223D85" w14:textId="77777777" w:rsidR="008706D2" w:rsidRDefault="008706D2" w:rsidP="008706D2">
            <w:pPr>
              <w:snapToGrid w:val="0"/>
              <w:jc w:val="center"/>
              <w:rPr>
                <w:sz w:val="20"/>
              </w:rPr>
            </w:pPr>
            <w:r>
              <w:rPr>
                <w:sz w:val="20"/>
              </w:rPr>
              <w:t>turtui įsigyti</w:t>
            </w:r>
          </w:p>
        </w:tc>
        <w:tc>
          <w:tcPr>
            <w:tcW w:w="993" w:type="dxa"/>
            <w:vMerge/>
            <w:tcBorders>
              <w:top w:val="single" w:sz="4" w:space="0" w:color="000000"/>
              <w:left w:val="single" w:sz="4" w:space="0" w:color="000000"/>
              <w:bottom w:val="single" w:sz="4" w:space="0" w:color="000000"/>
              <w:right w:val="nil"/>
            </w:tcBorders>
            <w:vAlign w:val="center"/>
            <w:hideMark/>
          </w:tcPr>
          <w:p w14:paraId="149EE0D3" w14:textId="77777777" w:rsidR="008706D2" w:rsidRDefault="008706D2" w:rsidP="008706D2">
            <w:pPr>
              <w:rPr>
                <w:sz w:val="20"/>
              </w:rPr>
            </w:pPr>
          </w:p>
        </w:tc>
        <w:tc>
          <w:tcPr>
            <w:tcW w:w="1842" w:type="dxa"/>
            <w:gridSpan w:val="2"/>
            <w:tcBorders>
              <w:top w:val="single" w:sz="4" w:space="0" w:color="000000"/>
              <w:left w:val="single" w:sz="4" w:space="0" w:color="000000"/>
              <w:bottom w:val="single" w:sz="4" w:space="0" w:color="000000"/>
              <w:right w:val="nil"/>
            </w:tcBorders>
            <w:vAlign w:val="center"/>
            <w:hideMark/>
          </w:tcPr>
          <w:p w14:paraId="2E23B966" w14:textId="77777777" w:rsidR="008706D2" w:rsidRDefault="008706D2" w:rsidP="008706D2">
            <w:pPr>
              <w:snapToGrid w:val="0"/>
              <w:jc w:val="center"/>
              <w:rPr>
                <w:sz w:val="20"/>
              </w:rPr>
            </w:pPr>
            <w:r>
              <w:rPr>
                <w:sz w:val="20"/>
              </w:rPr>
              <w:t>išlaidoms</w:t>
            </w:r>
          </w:p>
        </w:tc>
        <w:tc>
          <w:tcPr>
            <w:tcW w:w="993" w:type="dxa"/>
            <w:vMerge w:val="restart"/>
            <w:tcBorders>
              <w:top w:val="single" w:sz="4" w:space="0" w:color="000000"/>
              <w:left w:val="single" w:sz="4" w:space="0" w:color="000000"/>
              <w:bottom w:val="single" w:sz="4" w:space="0" w:color="000000"/>
              <w:right w:val="nil"/>
            </w:tcBorders>
            <w:vAlign w:val="center"/>
            <w:hideMark/>
          </w:tcPr>
          <w:p w14:paraId="2B8C411E" w14:textId="77777777" w:rsidR="008706D2" w:rsidRDefault="008706D2" w:rsidP="008706D2">
            <w:pPr>
              <w:snapToGrid w:val="0"/>
              <w:jc w:val="center"/>
              <w:rPr>
                <w:sz w:val="20"/>
              </w:rPr>
            </w:pPr>
            <w:r>
              <w:rPr>
                <w:sz w:val="20"/>
              </w:rPr>
              <w:t>turtui įsigyti</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3EAAE52E" w14:textId="77777777" w:rsidR="008706D2" w:rsidRDefault="008706D2" w:rsidP="008706D2">
            <w:pPr>
              <w:rPr>
                <w:sz w:val="20"/>
              </w:rPr>
            </w:pPr>
          </w:p>
        </w:tc>
      </w:tr>
      <w:tr w:rsidR="008706D2" w14:paraId="05CD62C9" w14:textId="77777777" w:rsidTr="004F0462">
        <w:trPr>
          <w:gridAfter w:val="13"/>
          <w:wAfter w:w="16120" w:type="dxa"/>
          <w:cantSplit/>
          <w:trHeight w:val="23"/>
          <w:tblHeader/>
        </w:trPr>
        <w:tc>
          <w:tcPr>
            <w:tcW w:w="707" w:type="dxa"/>
            <w:vMerge/>
            <w:tcBorders>
              <w:top w:val="single" w:sz="4" w:space="0" w:color="000000"/>
              <w:left w:val="single" w:sz="4" w:space="0" w:color="000000"/>
              <w:bottom w:val="single" w:sz="4" w:space="0" w:color="000000"/>
              <w:right w:val="nil"/>
            </w:tcBorders>
            <w:vAlign w:val="center"/>
            <w:hideMark/>
          </w:tcPr>
          <w:p w14:paraId="17B59D6F" w14:textId="77777777" w:rsidR="008706D2" w:rsidRDefault="008706D2" w:rsidP="008706D2">
            <w:pPr>
              <w:rPr>
                <w:sz w:val="20"/>
              </w:rPr>
            </w:pPr>
          </w:p>
        </w:tc>
        <w:tc>
          <w:tcPr>
            <w:tcW w:w="1841" w:type="dxa"/>
            <w:vMerge/>
            <w:tcBorders>
              <w:top w:val="single" w:sz="4" w:space="0" w:color="000000"/>
              <w:left w:val="single" w:sz="4" w:space="0" w:color="000000"/>
              <w:bottom w:val="single" w:sz="4" w:space="0" w:color="000000"/>
              <w:right w:val="nil"/>
            </w:tcBorders>
            <w:vAlign w:val="center"/>
            <w:hideMark/>
          </w:tcPr>
          <w:p w14:paraId="2D65737B" w14:textId="77777777" w:rsidR="008706D2" w:rsidRDefault="008706D2" w:rsidP="008706D2">
            <w:pPr>
              <w:rPr>
                <w:sz w:val="20"/>
              </w:rPr>
            </w:pPr>
          </w:p>
        </w:tc>
        <w:tc>
          <w:tcPr>
            <w:tcW w:w="991" w:type="dxa"/>
            <w:vMerge/>
            <w:tcBorders>
              <w:top w:val="single" w:sz="4" w:space="0" w:color="000000"/>
              <w:left w:val="single" w:sz="4" w:space="0" w:color="000000"/>
              <w:bottom w:val="single" w:sz="4" w:space="0" w:color="000000"/>
              <w:right w:val="nil"/>
            </w:tcBorders>
            <w:vAlign w:val="center"/>
            <w:hideMark/>
          </w:tcPr>
          <w:p w14:paraId="280C0C74" w14:textId="77777777" w:rsidR="008706D2" w:rsidRDefault="008706D2" w:rsidP="008706D2">
            <w:pPr>
              <w:rPr>
                <w:sz w:val="20"/>
              </w:rPr>
            </w:pPr>
          </w:p>
        </w:tc>
        <w:tc>
          <w:tcPr>
            <w:tcW w:w="991" w:type="dxa"/>
            <w:tcBorders>
              <w:top w:val="single" w:sz="4" w:space="0" w:color="000000"/>
              <w:left w:val="single" w:sz="4" w:space="0" w:color="000000"/>
              <w:bottom w:val="single" w:sz="4" w:space="0" w:color="000000"/>
              <w:right w:val="nil"/>
            </w:tcBorders>
            <w:vAlign w:val="center"/>
            <w:hideMark/>
          </w:tcPr>
          <w:p w14:paraId="71467EA7" w14:textId="77777777" w:rsidR="008706D2" w:rsidRDefault="008706D2" w:rsidP="008706D2">
            <w:pPr>
              <w:snapToGrid w:val="0"/>
              <w:jc w:val="center"/>
              <w:rPr>
                <w:sz w:val="20"/>
              </w:rPr>
            </w:pPr>
            <w:r>
              <w:rPr>
                <w:sz w:val="20"/>
              </w:rPr>
              <w:t>iš viso</w:t>
            </w:r>
          </w:p>
        </w:tc>
        <w:tc>
          <w:tcPr>
            <w:tcW w:w="850" w:type="dxa"/>
            <w:tcBorders>
              <w:top w:val="single" w:sz="4" w:space="0" w:color="000000"/>
              <w:left w:val="single" w:sz="4" w:space="0" w:color="000000"/>
              <w:bottom w:val="single" w:sz="4" w:space="0" w:color="000000"/>
              <w:right w:val="nil"/>
            </w:tcBorders>
            <w:vAlign w:val="center"/>
            <w:hideMark/>
          </w:tcPr>
          <w:p w14:paraId="3875B592" w14:textId="77777777" w:rsidR="008706D2" w:rsidRDefault="008706D2" w:rsidP="008706D2">
            <w:pPr>
              <w:snapToGrid w:val="0"/>
              <w:jc w:val="center"/>
              <w:rPr>
                <w:sz w:val="20"/>
              </w:rPr>
            </w:pPr>
            <w:r>
              <w:rPr>
                <w:sz w:val="20"/>
              </w:rPr>
              <w:t>iš jų darbo užmokesčiui</w:t>
            </w:r>
          </w:p>
        </w:tc>
        <w:tc>
          <w:tcPr>
            <w:tcW w:w="991" w:type="dxa"/>
            <w:vMerge/>
            <w:tcBorders>
              <w:top w:val="single" w:sz="4" w:space="0" w:color="000000"/>
              <w:left w:val="single" w:sz="4" w:space="0" w:color="000000"/>
              <w:bottom w:val="single" w:sz="4" w:space="0" w:color="000000"/>
              <w:right w:val="nil"/>
            </w:tcBorders>
            <w:vAlign w:val="center"/>
            <w:hideMark/>
          </w:tcPr>
          <w:p w14:paraId="16C360E8" w14:textId="77777777" w:rsidR="008706D2" w:rsidRDefault="008706D2" w:rsidP="008706D2">
            <w:pPr>
              <w:rPr>
                <w:sz w:val="20"/>
              </w:rPr>
            </w:pPr>
          </w:p>
        </w:tc>
        <w:tc>
          <w:tcPr>
            <w:tcW w:w="991" w:type="dxa"/>
            <w:vMerge/>
            <w:tcBorders>
              <w:top w:val="single" w:sz="4" w:space="0" w:color="000000"/>
              <w:left w:val="single" w:sz="4" w:space="0" w:color="000000"/>
              <w:bottom w:val="single" w:sz="4" w:space="0" w:color="000000"/>
              <w:right w:val="nil"/>
            </w:tcBorders>
            <w:vAlign w:val="center"/>
            <w:hideMark/>
          </w:tcPr>
          <w:p w14:paraId="606966F7" w14:textId="77777777" w:rsidR="008706D2" w:rsidRDefault="008706D2" w:rsidP="008706D2">
            <w:pPr>
              <w:rPr>
                <w:sz w:val="20"/>
              </w:rPr>
            </w:pPr>
          </w:p>
        </w:tc>
        <w:tc>
          <w:tcPr>
            <w:tcW w:w="993" w:type="dxa"/>
            <w:tcBorders>
              <w:top w:val="single" w:sz="4" w:space="0" w:color="000000"/>
              <w:left w:val="single" w:sz="4" w:space="0" w:color="000000"/>
              <w:bottom w:val="single" w:sz="4" w:space="0" w:color="000000"/>
              <w:right w:val="nil"/>
            </w:tcBorders>
            <w:vAlign w:val="center"/>
            <w:hideMark/>
          </w:tcPr>
          <w:p w14:paraId="46A004E5" w14:textId="77777777" w:rsidR="008706D2" w:rsidRDefault="008706D2" w:rsidP="008706D2">
            <w:pPr>
              <w:snapToGrid w:val="0"/>
              <w:jc w:val="center"/>
              <w:rPr>
                <w:sz w:val="20"/>
              </w:rPr>
            </w:pPr>
            <w:r>
              <w:rPr>
                <w:sz w:val="20"/>
              </w:rPr>
              <w:t>iš viso</w:t>
            </w:r>
          </w:p>
        </w:tc>
        <w:tc>
          <w:tcPr>
            <w:tcW w:w="850" w:type="dxa"/>
            <w:tcBorders>
              <w:top w:val="single" w:sz="4" w:space="0" w:color="000000"/>
              <w:left w:val="single" w:sz="4" w:space="0" w:color="000000"/>
              <w:bottom w:val="single" w:sz="4" w:space="0" w:color="000000"/>
              <w:right w:val="nil"/>
            </w:tcBorders>
            <w:vAlign w:val="center"/>
            <w:hideMark/>
          </w:tcPr>
          <w:p w14:paraId="03E8A601" w14:textId="77777777" w:rsidR="008706D2" w:rsidRDefault="008706D2" w:rsidP="008706D2">
            <w:pPr>
              <w:snapToGrid w:val="0"/>
              <w:jc w:val="center"/>
              <w:rPr>
                <w:sz w:val="20"/>
              </w:rPr>
            </w:pPr>
            <w:r>
              <w:rPr>
                <w:sz w:val="20"/>
              </w:rPr>
              <w:t>iš jų darbo užmokesčiui</w:t>
            </w:r>
          </w:p>
        </w:tc>
        <w:tc>
          <w:tcPr>
            <w:tcW w:w="992" w:type="dxa"/>
            <w:vMerge/>
            <w:tcBorders>
              <w:top w:val="single" w:sz="4" w:space="0" w:color="000000"/>
              <w:left w:val="single" w:sz="4" w:space="0" w:color="000000"/>
              <w:bottom w:val="single" w:sz="4" w:space="0" w:color="000000"/>
              <w:right w:val="nil"/>
            </w:tcBorders>
            <w:vAlign w:val="center"/>
            <w:hideMark/>
          </w:tcPr>
          <w:p w14:paraId="0F351B8E" w14:textId="77777777" w:rsidR="008706D2" w:rsidRDefault="008706D2" w:rsidP="008706D2">
            <w:pPr>
              <w:rPr>
                <w:sz w:val="20"/>
              </w:rPr>
            </w:pPr>
          </w:p>
        </w:tc>
        <w:tc>
          <w:tcPr>
            <w:tcW w:w="993" w:type="dxa"/>
            <w:vMerge/>
            <w:tcBorders>
              <w:top w:val="single" w:sz="4" w:space="0" w:color="000000"/>
              <w:left w:val="single" w:sz="4" w:space="0" w:color="000000"/>
              <w:bottom w:val="single" w:sz="4" w:space="0" w:color="000000"/>
              <w:right w:val="nil"/>
            </w:tcBorders>
            <w:vAlign w:val="center"/>
            <w:hideMark/>
          </w:tcPr>
          <w:p w14:paraId="036EC9FE" w14:textId="77777777" w:rsidR="008706D2" w:rsidRDefault="008706D2" w:rsidP="008706D2">
            <w:pPr>
              <w:rPr>
                <w:sz w:val="20"/>
              </w:rPr>
            </w:pPr>
          </w:p>
        </w:tc>
        <w:tc>
          <w:tcPr>
            <w:tcW w:w="992" w:type="dxa"/>
            <w:tcBorders>
              <w:top w:val="single" w:sz="4" w:space="0" w:color="000000"/>
              <w:left w:val="single" w:sz="4" w:space="0" w:color="000000"/>
              <w:bottom w:val="single" w:sz="4" w:space="0" w:color="000000"/>
              <w:right w:val="nil"/>
            </w:tcBorders>
            <w:vAlign w:val="center"/>
            <w:hideMark/>
          </w:tcPr>
          <w:p w14:paraId="4C47B99D" w14:textId="77777777" w:rsidR="008706D2" w:rsidRDefault="008706D2" w:rsidP="008706D2">
            <w:pPr>
              <w:snapToGrid w:val="0"/>
              <w:jc w:val="center"/>
              <w:rPr>
                <w:sz w:val="20"/>
              </w:rPr>
            </w:pPr>
            <w:r>
              <w:rPr>
                <w:sz w:val="20"/>
              </w:rPr>
              <w:t>iš viso</w:t>
            </w:r>
          </w:p>
        </w:tc>
        <w:tc>
          <w:tcPr>
            <w:tcW w:w="850" w:type="dxa"/>
            <w:tcBorders>
              <w:top w:val="single" w:sz="4" w:space="0" w:color="000000"/>
              <w:left w:val="single" w:sz="4" w:space="0" w:color="000000"/>
              <w:bottom w:val="single" w:sz="4" w:space="0" w:color="000000"/>
              <w:right w:val="nil"/>
            </w:tcBorders>
            <w:vAlign w:val="center"/>
            <w:hideMark/>
          </w:tcPr>
          <w:p w14:paraId="76A8998B" w14:textId="77777777" w:rsidR="008706D2" w:rsidRDefault="008706D2" w:rsidP="008706D2">
            <w:pPr>
              <w:snapToGrid w:val="0"/>
              <w:jc w:val="center"/>
              <w:rPr>
                <w:sz w:val="20"/>
              </w:rPr>
            </w:pPr>
            <w:r>
              <w:rPr>
                <w:sz w:val="20"/>
              </w:rPr>
              <w:t>iš jų darbo užmokesčiui</w:t>
            </w:r>
          </w:p>
        </w:tc>
        <w:tc>
          <w:tcPr>
            <w:tcW w:w="993" w:type="dxa"/>
            <w:vMerge/>
            <w:tcBorders>
              <w:top w:val="single" w:sz="4" w:space="0" w:color="000000"/>
              <w:left w:val="single" w:sz="4" w:space="0" w:color="000000"/>
              <w:bottom w:val="single" w:sz="4" w:space="0" w:color="000000"/>
              <w:right w:val="nil"/>
            </w:tcBorders>
            <w:vAlign w:val="center"/>
            <w:hideMark/>
          </w:tcPr>
          <w:p w14:paraId="3D175DB6" w14:textId="77777777" w:rsidR="008706D2" w:rsidRDefault="008706D2" w:rsidP="008706D2">
            <w:pPr>
              <w:rPr>
                <w:sz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4472DE77" w14:textId="77777777" w:rsidR="008706D2" w:rsidRDefault="008706D2" w:rsidP="008706D2">
            <w:pPr>
              <w:rPr>
                <w:sz w:val="20"/>
              </w:rPr>
            </w:pPr>
          </w:p>
        </w:tc>
      </w:tr>
      <w:tr w:rsidR="008706D2" w14:paraId="2F094A0F"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33536D8C" w14:textId="77777777" w:rsidR="008706D2" w:rsidRDefault="008706D2" w:rsidP="008706D2">
            <w:pPr>
              <w:snapToGrid w:val="0"/>
              <w:jc w:val="center"/>
              <w:rPr>
                <w:sz w:val="20"/>
              </w:rPr>
            </w:pPr>
            <w:r>
              <w:rPr>
                <w:sz w:val="20"/>
              </w:rPr>
              <w:t>1.</w:t>
            </w:r>
          </w:p>
        </w:tc>
        <w:tc>
          <w:tcPr>
            <w:tcW w:w="14735" w:type="dxa"/>
            <w:gridSpan w:val="14"/>
            <w:tcBorders>
              <w:top w:val="single" w:sz="4" w:space="0" w:color="000000"/>
              <w:left w:val="single" w:sz="4" w:space="0" w:color="000000"/>
              <w:bottom w:val="single" w:sz="4" w:space="0" w:color="000000"/>
              <w:right w:val="single" w:sz="4" w:space="0" w:color="000000"/>
            </w:tcBorders>
          </w:tcPr>
          <w:p w14:paraId="229E5400" w14:textId="77777777" w:rsidR="008706D2" w:rsidRPr="007F05D0" w:rsidRDefault="008706D2" w:rsidP="008706D2">
            <w:pPr>
              <w:tabs>
                <w:tab w:val="left" w:pos="1134"/>
              </w:tabs>
              <w:contextualSpacing/>
              <w:rPr>
                <w:b/>
                <w:sz w:val="28"/>
                <w:szCs w:val="28"/>
              </w:rPr>
            </w:pPr>
            <w:r w:rsidRPr="007F05D0">
              <w:rPr>
                <w:b/>
                <w:sz w:val="28"/>
                <w:szCs w:val="28"/>
              </w:rPr>
              <w:t>Tikslas –</w:t>
            </w:r>
            <w:r>
              <w:rPr>
                <w:b/>
                <w:sz w:val="28"/>
                <w:szCs w:val="28"/>
              </w:rPr>
              <w:t xml:space="preserve"> </w:t>
            </w:r>
            <w:r w:rsidRPr="007F05D0">
              <w:rPr>
                <w:b/>
                <w:sz w:val="28"/>
                <w:szCs w:val="28"/>
              </w:rPr>
              <w:t>mažin</w:t>
            </w:r>
            <w:r>
              <w:rPr>
                <w:b/>
                <w:sz w:val="28"/>
                <w:szCs w:val="28"/>
              </w:rPr>
              <w:t>ti</w:t>
            </w:r>
            <w:r w:rsidRPr="007F05D0">
              <w:rPr>
                <w:b/>
                <w:sz w:val="28"/>
                <w:szCs w:val="28"/>
              </w:rPr>
              <w:t xml:space="preserve"> Kelių eismo taisyklių pažeidimų skaičių</w:t>
            </w:r>
          </w:p>
        </w:tc>
      </w:tr>
      <w:tr w:rsidR="008706D2" w14:paraId="182E5346"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126AF4EC" w14:textId="77777777" w:rsidR="008706D2" w:rsidRDefault="008706D2" w:rsidP="008706D2">
            <w:pPr>
              <w:snapToGrid w:val="0"/>
              <w:jc w:val="center"/>
              <w:rPr>
                <w:sz w:val="20"/>
              </w:rPr>
            </w:pPr>
            <w:r>
              <w:rPr>
                <w:sz w:val="20"/>
              </w:rPr>
              <w:t>1.1.</w:t>
            </w:r>
          </w:p>
        </w:tc>
        <w:tc>
          <w:tcPr>
            <w:tcW w:w="14735" w:type="dxa"/>
            <w:gridSpan w:val="14"/>
            <w:tcBorders>
              <w:top w:val="single" w:sz="4" w:space="0" w:color="000000"/>
              <w:left w:val="single" w:sz="4" w:space="0" w:color="000000"/>
              <w:bottom w:val="single" w:sz="4" w:space="0" w:color="000000"/>
              <w:right w:val="single" w:sz="4" w:space="0" w:color="000000"/>
            </w:tcBorders>
          </w:tcPr>
          <w:p w14:paraId="2C42C28D" w14:textId="77777777" w:rsidR="008706D2" w:rsidRPr="006F7BB9" w:rsidRDefault="008706D2" w:rsidP="008706D2">
            <w:pPr>
              <w:snapToGrid w:val="0"/>
              <w:rPr>
                <w:b/>
                <w:sz w:val="18"/>
                <w:szCs w:val="18"/>
              </w:rPr>
            </w:pPr>
            <w:r>
              <w:rPr>
                <w:b/>
                <w:sz w:val="18"/>
                <w:szCs w:val="18"/>
              </w:rPr>
              <w:t>Uždavinys – s</w:t>
            </w:r>
            <w:r w:rsidRPr="007F05D0">
              <w:rPr>
                <w:b/>
                <w:sz w:val="18"/>
                <w:szCs w:val="18"/>
              </w:rPr>
              <w:t>umažinti leistino greičio viršijimo atvejų skaičių</w:t>
            </w:r>
          </w:p>
        </w:tc>
      </w:tr>
      <w:tr w:rsidR="008706D2" w14:paraId="63BF8195"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443D52CF" w14:textId="77777777" w:rsidR="008706D2" w:rsidRDefault="008706D2" w:rsidP="008706D2">
            <w:pPr>
              <w:snapToGrid w:val="0"/>
              <w:jc w:val="center"/>
              <w:rPr>
                <w:spacing w:val="-2"/>
                <w:sz w:val="20"/>
              </w:rPr>
            </w:pPr>
            <w:r>
              <w:rPr>
                <w:spacing w:val="-2"/>
                <w:sz w:val="20"/>
              </w:rPr>
              <w:t>1.1.1.</w:t>
            </w:r>
          </w:p>
        </w:tc>
        <w:tc>
          <w:tcPr>
            <w:tcW w:w="1841" w:type="dxa"/>
            <w:tcBorders>
              <w:top w:val="single" w:sz="4" w:space="0" w:color="000000"/>
              <w:left w:val="single" w:sz="4" w:space="0" w:color="000000"/>
              <w:bottom w:val="single" w:sz="4" w:space="0" w:color="000000"/>
              <w:right w:val="nil"/>
            </w:tcBorders>
          </w:tcPr>
          <w:p w14:paraId="7F9EB9BE" w14:textId="77777777" w:rsidR="008706D2" w:rsidRPr="007F05D0" w:rsidRDefault="008706D2" w:rsidP="008706D2">
            <w:pPr>
              <w:pStyle w:val="Pagrindinistekstas"/>
              <w:ind w:left="34"/>
              <w:rPr>
                <w:sz w:val="18"/>
                <w:szCs w:val="18"/>
              </w:rPr>
            </w:pPr>
            <w:commentRangeStart w:id="142"/>
            <w:r>
              <w:rPr>
                <w:sz w:val="18"/>
                <w:szCs w:val="18"/>
              </w:rPr>
              <w:t>Nustatyti</w:t>
            </w:r>
            <w:r w:rsidRPr="007F05D0">
              <w:rPr>
                <w:sz w:val="18"/>
                <w:szCs w:val="18"/>
              </w:rPr>
              <w:t xml:space="preserve"> finansines sankcijas</w:t>
            </w:r>
            <w:r>
              <w:rPr>
                <w:sz w:val="18"/>
                <w:szCs w:val="18"/>
              </w:rPr>
              <w:t xml:space="preserve"> už leistino greičio </w:t>
            </w:r>
            <w:r w:rsidRPr="007F05D0">
              <w:rPr>
                <w:sz w:val="18"/>
                <w:szCs w:val="18"/>
              </w:rPr>
              <w:t>iki 10 km/h</w:t>
            </w:r>
            <w:r>
              <w:rPr>
                <w:sz w:val="18"/>
                <w:szCs w:val="18"/>
              </w:rPr>
              <w:t xml:space="preserve"> viršijimą</w:t>
            </w:r>
            <w:commentRangeEnd w:id="142"/>
            <w:r w:rsidR="007263A6">
              <w:rPr>
                <w:rStyle w:val="Komentaronuoroda"/>
              </w:rPr>
              <w:commentReference w:id="142"/>
            </w:r>
          </w:p>
        </w:tc>
        <w:tc>
          <w:tcPr>
            <w:tcW w:w="991" w:type="dxa"/>
            <w:tcBorders>
              <w:top w:val="single" w:sz="4" w:space="0" w:color="000000"/>
              <w:left w:val="single" w:sz="4" w:space="0" w:color="000000"/>
              <w:bottom w:val="single" w:sz="4" w:space="0" w:color="000000"/>
              <w:right w:val="nil"/>
            </w:tcBorders>
          </w:tcPr>
          <w:p w14:paraId="0748B978"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0BFFE56C"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731115E1"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1815B09"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0A8E63AE"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392C3FC"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0754FC0"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2F812AE1"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956C113"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6039B1E1"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206A013C"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DBE1997"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20E87193" w14:textId="77777777" w:rsidR="008706D2" w:rsidRPr="00393D4C" w:rsidRDefault="008706D2" w:rsidP="008706D2">
            <w:pPr>
              <w:rPr>
                <w:sz w:val="18"/>
                <w:szCs w:val="18"/>
              </w:rPr>
            </w:pPr>
            <w:r w:rsidRPr="00393D4C">
              <w:rPr>
                <w:sz w:val="18"/>
                <w:szCs w:val="18"/>
              </w:rPr>
              <w:t>VRM,</w:t>
            </w:r>
          </w:p>
          <w:p w14:paraId="1059E554" w14:textId="77777777" w:rsidR="008706D2" w:rsidRPr="00393D4C" w:rsidRDefault="008706D2" w:rsidP="008706D2">
            <w:pPr>
              <w:rPr>
                <w:sz w:val="18"/>
                <w:szCs w:val="18"/>
              </w:rPr>
            </w:pPr>
            <w:r w:rsidRPr="00393D4C">
              <w:rPr>
                <w:sz w:val="18"/>
                <w:szCs w:val="18"/>
              </w:rPr>
              <w:t>SM</w:t>
            </w:r>
          </w:p>
        </w:tc>
      </w:tr>
      <w:tr w:rsidR="008706D2" w14:paraId="430C4367"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44DB2891" w14:textId="77777777" w:rsidR="008706D2" w:rsidRDefault="008706D2" w:rsidP="008706D2">
            <w:pPr>
              <w:snapToGrid w:val="0"/>
              <w:jc w:val="center"/>
              <w:rPr>
                <w:spacing w:val="-2"/>
                <w:sz w:val="20"/>
              </w:rPr>
            </w:pPr>
            <w:r>
              <w:rPr>
                <w:spacing w:val="-2"/>
                <w:sz w:val="20"/>
              </w:rPr>
              <w:t>1.1.2.</w:t>
            </w:r>
          </w:p>
        </w:tc>
        <w:tc>
          <w:tcPr>
            <w:tcW w:w="1841" w:type="dxa"/>
            <w:tcBorders>
              <w:top w:val="single" w:sz="4" w:space="0" w:color="000000"/>
              <w:left w:val="single" w:sz="4" w:space="0" w:color="000000"/>
              <w:bottom w:val="single" w:sz="4" w:space="0" w:color="000000"/>
              <w:right w:val="nil"/>
            </w:tcBorders>
          </w:tcPr>
          <w:p w14:paraId="26B00AAF" w14:textId="77777777" w:rsidR="008706D2" w:rsidRPr="009015E7" w:rsidRDefault="008706D2" w:rsidP="008706D2">
            <w:pPr>
              <w:rPr>
                <w:sz w:val="18"/>
                <w:szCs w:val="18"/>
              </w:rPr>
            </w:pPr>
            <w:r>
              <w:rPr>
                <w:sz w:val="18"/>
                <w:szCs w:val="18"/>
              </w:rPr>
              <w:t xml:space="preserve">Periodiškai atnaujinti </w:t>
            </w:r>
            <w:r w:rsidRPr="00582BBF">
              <w:rPr>
                <w:sz w:val="18"/>
                <w:szCs w:val="18"/>
              </w:rPr>
              <w:t xml:space="preserve"> socialinę reklamą apie rizikas,  kylančias dėl </w:t>
            </w:r>
            <w:r w:rsidRPr="009015E7">
              <w:rPr>
                <w:sz w:val="18"/>
                <w:szCs w:val="18"/>
              </w:rPr>
              <w:t>leistino greičio</w:t>
            </w:r>
            <w:r>
              <w:rPr>
                <w:sz w:val="18"/>
                <w:szCs w:val="18"/>
              </w:rPr>
              <w:t xml:space="preserve"> viršijimo</w:t>
            </w:r>
          </w:p>
        </w:tc>
        <w:tc>
          <w:tcPr>
            <w:tcW w:w="991" w:type="dxa"/>
            <w:tcBorders>
              <w:top w:val="single" w:sz="4" w:space="0" w:color="000000"/>
              <w:left w:val="single" w:sz="4" w:space="0" w:color="000000"/>
              <w:bottom w:val="single" w:sz="4" w:space="0" w:color="000000"/>
              <w:right w:val="nil"/>
            </w:tcBorders>
          </w:tcPr>
          <w:p w14:paraId="4A96A467"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02DF28A"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4DBE59EB"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A8C78A5"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9FD177A"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D7A6C61"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7C9C7C88"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1A626F8F"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D5E880E"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3E966963"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2B55CED0"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5EBBEDB"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1005A15E" w14:textId="77777777" w:rsidR="008706D2" w:rsidRPr="00393D4C" w:rsidRDefault="008706D2" w:rsidP="008706D2">
            <w:pPr>
              <w:rPr>
                <w:sz w:val="18"/>
                <w:szCs w:val="18"/>
              </w:rPr>
            </w:pPr>
            <w:r w:rsidRPr="00393D4C">
              <w:rPr>
                <w:sz w:val="18"/>
                <w:szCs w:val="18"/>
              </w:rPr>
              <w:t>SM,  LAKD, LTSA</w:t>
            </w:r>
          </w:p>
        </w:tc>
      </w:tr>
      <w:tr w:rsidR="008706D2" w14:paraId="5F060351"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8829F5C" w14:textId="77777777" w:rsidR="008706D2" w:rsidRDefault="008706D2" w:rsidP="008706D2">
            <w:pPr>
              <w:snapToGrid w:val="0"/>
              <w:jc w:val="center"/>
              <w:rPr>
                <w:spacing w:val="-2"/>
                <w:sz w:val="20"/>
              </w:rPr>
            </w:pPr>
            <w:r>
              <w:rPr>
                <w:spacing w:val="-2"/>
                <w:sz w:val="20"/>
              </w:rPr>
              <w:t>1.1.3.</w:t>
            </w:r>
          </w:p>
        </w:tc>
        <w:tc>
          <w:tcPr>
            <w:tcW w:w="1841" w:type="dxa"/>
            <w:tcBorders>
              <w:top w:val="single" w:sz="4" w:space="0" w:color="000000"/>
              <w:left w:val="single" w:sz="4" w:space="0" w:color="000000"/>
              <w:bottom w:val="single" w:sz="4" w:space="0" w:color="000000"/>
              <w:right w:val="nil"/>
            </w:tcBorders>
          </w:tcPr>
          <w:p w14:paraId="56285733" w14:textId="77777777" w:rsidR="008706D2" w:rsidRPr="009015E7" w:rsidRDefault="008706D2" w:rsidP="008706D2">
            <w:pPr>
              <w:rPr>
                <w:sz w:val="18"/>
                <w:szCs w:val="18"/>
              </w:rPr>
            </w:pPr>
            <w:r w:rsidRPr="009015E7">
              <w:rPr>
                <w:sz w:val="18"/>
                <w:szCs w:val="18"/>
              </w:rPr>
              <w:t xml:space="preserve">Užtikrinti nuobaudų  neišvengiamumo principą už šiurkščius KET (ypač už greičio viršijimą) pažeidimus </w:t>
            </w:r>
          </w:p>
          <w:p w14:paraId="64A62401" w14:textId="77777777" w:rsidR="008706D2" w:rsidRPr="009015E7" w:rsidRDefault="008706D2" w:rsidP="008706D2">
            <w:pPr>
              <w:rPr>
                <w:sz w:val="18"/>
                <w:szCs w:val="18"/>
              </w:rPr>
            </w:pPr>
          </w:p>
        </w:tc>
        <w:tc>
          <w:tcPr>
            <w:tcW w:w="991" w:type="dxa"/>
            <w:tcBorders>
              <w:top w:val="single" w:sz="4" w:space="0" w:color="000000"/>
              <w:left w:val="single" w:sz="4" w:space="0" w:color="000000"/>
              <w:bottom w:val="single" w:sz="4" w:space="0" w:color="000000"/>
              <w:right w:val="nil"/>
            </w:tcBorders>
          </w:tcPr>
          <w:p w14:paraId="54C02A74"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B299A26"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360BA73B"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81B4CFC"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A65557C" w14:textId="77777777" w:rsidR="008706D2" w:rsidRPr="00345FCA" w:rsidRDefault="00345FCA" w:rsidP="008706D2">
            <w:pPr>
              <w:snapToGrid w:val="0"/>
              <w:jc w:val="center"/>
              <w:rPr>
                <w:sz w:val="20"/>
              </w:rPr>
            </w:pPr>
            <w:commentRangeStart w:id="143"/>
            <w:r w:rsidRPr="00345FCA">
              <w:rPr>
                <w:sz w:val="20"/>
              </w:rPr>
              <w:t>800</w:t>
            </w:r>
          </w:p>
        </w:tc>
        <w:tc>
          <w:tcPr>
            <w:tcW w:w="993" w:type="dxa"/>
            <w:tcBorders>
              <w:top w:val="single" w:sz="4" w:space="0" w:color="000000"/>
              <w:left w:val="single" w:sz="4" w:space="0" w:color="000000"/>
              <w:bottom w:val="single" w:sz="4" w:space="0" w:color="000000"/>
              <w:right w:val="nil"/>
            </w:tcBorders>
          </w:tcPr>
          <w:p w14:paraId="2C8D4C4A" w14:textId="77777777" w:rsidR="008706D2" w:rsidRPr="00345FCA"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43B48F58" w14:textId="77777777" w:rsidR="008706D2" w:rsidRPr="00345FCA"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00EC025B" w14:textId="77777777" w:rsidR="008706D2" w:rsidRPr="00345FCA" w:rsidRDefault="00345FCA" w:rsidP="008706D2">
            <w:pPr>
              <w:snapToGrid w:val="0"/>
              <w:jc w:val="center"/>
              <w:rPr>
                <w:sz w:val="20"/>
              </w:rPr>
            </w:pPr>
            <w:r w:rsidRPr="00345FCA">
              <w:rPr>
                <w:sz w:val="20"/>
              </w:rPr>
              <w:t>800</w:t>
            </w:r>
            <w:commentRangeEnd w:id="143"/>
            <w:r>
              <w:rPr>
                <w:rStyle w:val="Komentaronuoroda"/>
              </w:rPr>
              <w:commentReference w:id="143"/>
            </w:r>
          </w:p>
        </w:tc>
        <w:tc>
          <w:tcPr>
            <w:tcW w:w="993" w:type="dxa"/>
            <w:tcBorders>
              <w:top w:val="single" w:sz="4" w:space="0" w:color="000000"/>
              <w:left w:val="single" w:sz="4" w:space="0" w:color="000000"/>
              <w:bottom w:val="single" w:sz="4" w:space="0" w:color="000000"/>
              <w:right w:val="nil"/>
            </w:tcBorders>
          </w:tcPr>
          <w:p w14:paraId="7923194C"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528E7A50"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3EF71E43"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950C9F5"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1B6078C6" w14:textId="77777777" w:rsidR="008706D2" w:rsidRPr="00393D4C" w:rsidRDefault="008706D2" w:rsidP="008706D2">
            <w:pPr>
              <w:rPr>
                <w:sz w:val="18"/>
                <w:szCs w:val="18"/>
              </w:rPr>
            </w:pPr>
            <w:del w:id="144" w:author="Jurgita Laskevičiūtė" w:date="2019-05-03T13:05:00Z">
              <w:r w:rsidRPr="00393D4C" w:rsidDel="00910FD0">
                <w:rPr>
                  <w:sz w:val="18"/>
                  <w:szCs w:val="18"/>
                </w:rPr>
                <w:delText xml:space="preserve">VRM, </w:delText>
              </w:r>
            </w:del>
            <w:r w:rsidRPr="00393D4C">
              <w:rPr>
                <w:sz w:val="18"/>
                <w:szCs w:val="18"/>
              </w:rPr>
              <w:t xml:space="preserve">PD prie VRM, IRD prie VRM, </w:t>
            </w:r>
            <w:ins w:id="145" w:author="Jurgita Laskevičiūtė" w:date="2019-05-03T13:05:00Z">
              <w:r w:rsidR="00910FD0">
                <w:rPr>
                  <w:sz w:val="18"/>
                  <w:szCs w:val="18"/>
                </w:rPr>
                <w:t xml:space="preserve">VRM, </w:t>
              </w:r>
            </w:ins>
            <w:r w:rsidRPr="00393D4C">
              <w:rPr>
                <w:sz w:val="18"/>
                <w:szCs w:val="18"/>
              </w:rPr>
              <w:t>SM</w:t>
            </w:r>
          </w:p>
        </w:tc>
      </w:tr>
      <w:tr w:rsidR="008706D2" w14:paraId="188A4C01"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04BA2DE5" w14:textId="77777777" w:rsidR="008706D2" w:rsidRDefault="008706D2" w:rsidP="008706D2">
            <w:pPr>
              <w:snapToGrid w:val="0"/>
              <w:jc w:val="center"/>
              <w:rPr>
                <w:spacing w:val="-2"/>
                <w:sz w:val="20"/>
              </w:rPr>
            </w:pPr>
            <w:r>
              <w:rPr>
                <w:spacing w:val="-2"/>
                <w:sz w:val="20"/>
              </w:rPr>
              <w:t>1.1.4.</w:t>
            </w:r>
          </w:p>
        </w:tc>
        <w:tc>
          <w:tcPr>
            <w:tcW w:w="1841" w:type="dxa"/>
            <w:tcBorders>
              <w:top w:val="single" w:sz="4" w:space="0" w:color="000000"/>
              <w:left w:val="single" w:sz="4" w:space="0" w:color="000000"/>
              <w:bottom w:val="single" w:sz="4" w:space="0" w:color="000000"/>
              <w:right w:val="nil"/>
            </w:tcBorders>
          </w:tcPr>
          <w:p w14:paraId="757F5A25" w14:textId="77777777" w:rsidR="008706D2" w:rsidRPr="009015E7" w:rsidRDefault="008706D2" w:rsidP="008706D2">
            <w:pPr>
              <w:rPr>
                <w:sz w:val="18"/>
                <w:szCs w:val="18"/>
              </w:rPr>
            </w:pPr>
            <w:r w:rsidRPr="009015E7">
              <w:rPr>
                <w:sz w:val="18"/>
                <w:szCs w:val="18"/>
              </w:rPr>
              <w:t>Plėtoti automatinės greičio kontrolės sistemą valstybinės reikšmės keliuose</w:t>
            </w:r>
          </w:p>
        </w:tc>
        <w:tc>
          <w:tcPr>
            <w:tcW w:w="991" w:type="dxa"/>
            <w:tcBorders>
              <w:top w:val="single" w:sz="4" w:space="0" w:color="000000"/>
              <w:left w:val="single" w:sz="4" w:space="0" w:color="000000"/>
              <w:bottom w:val="single" w:sz="4" w:space="0" w:color="000000"/>
              <w:right w:val="nil"/>
            </w:tcBorders>
          </w:tcPr>
          <w:p w14:paraId="31B220DF"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9A3E65A"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3FC8CE48"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59E73DB"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ACF47E9"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7D06AE0D"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4502508"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11A96493"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A840584"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25D44F94"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CFDA433"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99124A7"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2037D244" w14:textId="77777777" w:rsidR="008706D2" w:rsidRPr="00393D4C" w:rsidRDefault="008706D2" w:rsidP="008706D2">
            <w:pPr>
              <w:rPr>
                <w:sz w:val="18"/>
                <w:szCs w:val="18"/>
              </w:rPr>
            </w:pPr>
            <w:r w:rsidRPr="00393D4C">
              <w:rPr>
                <w:sz w:val="18"/>
                <w:szCs w:val="18"/>
              </w:rPr>
              <w:t xml:space="preserve"> SM, LAKD, IRD prie VRM</w:t>
            </w:r>
          </w:p>
        </w:tc>
      </w:tr>
      <w:tr w:rsidR="008706D2" w14:paraId="4A659862"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0C9278EA" w14:textId="77777777" w:rsidR="008706D2" w:rsidRDefault="008706D2" w:rsidP="008706D2">
            <w:pPr>
              <w:snapToGrid w:val="0"/>
              <w:jc w:val="center"/>
              <w:rPr>
                <w:spacing w:val="-2"/>
                <w:sz w:val="20"/>
              </w:rPr>
            </w:pPr>
            <w:r>
              <w:rPr>
                <w:spacing w:val="-2"/>
                <w:sz w:val="20"/>
              </w:rPr>
              <w:lastRenderedPageBreak/>
              <w:t>1.1.5.</w:t>
            </w:r>
          </w:p>
        </w:tc>
        <w:tc>
          <w:tcPr>
            <w:tcW w:w="1841" w:type="dxa"/>
            <w:tcBorders>
              <w:top w:val="single" w:sz="4" w:space="0" w:color="000000"/>
              <w:left w:val="single" w:sz="4" w:space="0" w:color="000000"/>
              <w:bottom w:val="single" w:sz="4" w:space="0" w:color="000000"/>
              <w:right w:val="nil"/>
            </w:tcBorders>
          </w:tcPr>
          <w:p w14:paraId="6A356579" w14:textId="77777777" w:rsidR="008706D2" w:rsidRPr="007F05D0" w:rsidRDefault="008706D2" w:rsidP="008706D2">
            <w:pPr>
              <w:rPr>
                <w:sz w:val="18"/>
                <w:szCs w:val="18"/>
              </w:rPr>
            </w:pPr>
            <w:r w:rsidRPr="007F05D0">
              <w:rPr>
                <w:sz w:val="18"/>
                <w:szCs w:val="18"/>
              </w:rPr>
              <w:t>Plėtoti automatinės greičio kontrolės sistemą savivaldybėms priklausančiuose keliuose</w:t>
            </w:r>
          </w:p>
        </w:tc>
        <w:tc>
          <w:tcPr>
            <w:tcW w:w="991" w:type="dxa"/>
            <w:tcBorders>
              <w:top w:val="single" w:sz="4" w:space="0" w:color="000000"/>
              <w:left w:val="single" w:sz="4" w:space="0" w:color="000000"/>
              <w:bottom w:val="single" w:sz="4" w:space="0" w:color="000000"/>
              <w:right w:val="nil"/>
            </w:tcBorders>
          </w:tcPr>
          <w:p w14:paraId="1D82C334"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C87591D"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2F72825B"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6FFA836"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8E50093"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7453E2E3"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1341659"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564A4626"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7A71F645"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0101A670"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375AC36C"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3007CA92"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35F31B28" w14:textId="77777777" w:rsidR="008706D2" w:rsidRPr="007F05D0" w:rsidRDefault="008706D2" w:rsidP="008706D2">
            <w:pPr>
              <w:rPr>
                <w:sz w:val="18"/>
                <w:szCs w:val="18"/>
              </w:rPr>
            </w:pPr>
            <w:r w:rsidRPr="007F05D0">
              <w:rPr>
                <w:sz w:val="18"/>
                <w:szCs w:val="18"/>
              </w:rPr>
              <w:t>Savivaldybės</w:t>
            </w:r>
            <w:r w:rsidRPr="007F05D0">
              <w:rPr>
                <w:sz w:val="18"/>
                <w:szCs w:val="18"/>
                <w:vertAlign w:val="superscript"/>
              </w:rPr>
              <w:t>**</w:t>
            </w:r>
          </w:p>
        </w:tc>
      </w:tr>
      <w:tr w:rsidR="00345FCA" w14:paraId="11E5F4E8"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693D30D" w14:textId="77777777" w:rsidR="00345FCA" w:rsidRPr="00345FCA" w:rsidRDefault="00345FCA" w:rsidP="008706D2">
            <w:pPr>
              <w:snapToGrid w:val="0"/>
              <w:jc w:val="center"/>
              <w:rPr>
                <w:b/>
                <w:spacing w:val="-2"/>
                <w:sz w:val="20"/>
              </w:rPr>
            </w:pPr>
            <w:r w:rsidRPr="00345FCA">
              <w:rPr>
                <w:b/>
                <w:spacing w:val="-2"/>
                <w:sz w:val="20"/>
              </w:rPr>
              <w:t>1.1.6.</w:t>
            </w:r>
          </w:p>
        </w:tc>
        <w:tc>
          <w:tcPr>
            <w:tcW w:w="1841" w:type="dxa"/>
            <w:tcBorders>
              <w:top w:val="single" w:sz="4" w:space="0" w:color="000000"/>
              <w:left w:val="single" w:sz="4" w:space="0" w:color="000000"/>
              <w:bottom w:val="single" w:sz="4" w:space="0" w:color="000000"/>
              <w:right w:val="nil"/>
            </w:tcBorders>
          </w:tcPr>
          <w:p w14:paraId="60145F54" w14:textId="77777777" w:rsidR="00345FCA" w:rsidRPr="00345FCA" w:rsidRDefault="00345FCA" w:rsidP="008706D2">
            <w:pPr>
              <w:rPr>
                <w:b/>
                <w:sz w:val="18"/>
                <w:szCs w:val="18"/>
              </w:rPr>
            </w:pPr>
            <w:r w:rsidRPr="00345FCA">
              <w:rPr>
                <w:b/>
                <w:sz w:val="18"/>
                <w:szCs w:val="18"/>
              </w:rPr>
              <w:t xml:space="preserve">Ištirti pažeidimus, </w:t>
            </w:r>
            <w:ins w:id="146" w:author="Darius Vasaris" w:date="2019-05-09T09:06:00Z">
              <w:r w:rsidR="006D13D5">
                <w:rPr>
                  <w:b/>
                  <w:sz w:val="18"/>
                  <w:szCs w:val="18"/>
                </w:rPr>
                <w:t>užfiksuot</w:t>
              </w:r>
              <w:r w:rsidR="006D13D5" w:rsidRPr="006D13D5">
                <w:rPr>
                  <w:b/>
                  <w:sz w:val="18"/>
                  <w:szCs w:val="18"/>
                </w:rPr>
                <w:t>us išplėstos automatinės greičio kontrolės sistemos</w:t>
              </w:r>
            </w:ins>
            <w:del w:id="147" w:author="Darius Vasaris" w:date="2019-05-09T09:06:00Z">
              <w:r w:rsidRPr="00345FCA" w:rsidDel="006D13D5">
                <w:rPr>
                  <w:b/>
                  <w:sz w:val="18"/>
                  <w:szCs w:val="18"/>
                </w:rPr>
                <w:delText>užfiksuotus automatinės greičio kontrolės sistemos</w:delText>
              </w:r>
            </w:del>
          </w:p>
        </w:tc>
        <w:tc>
          <w:tcPr>
            <w:tcW w:w="991" w:type="dxa"/>
            <w:tcBorders>
              <w:top w:val="single" w:sz="4" w:space="0" w:color="000000"/>
              <w:left w:val="single" w:sz="4" w:space="0" w:color="000000"/>
              <w:bottom w:val="single" w:sz="4" w:space="0" w:color="000000"/>
              <w:right w:val="nil"/>
            </w:tcBorders>
          </w:tcPr>
          <w:p w14:paraId="089A0FE8" w14:textId="77777777" w:rsidR="00345FCA" w:rsidRPr="00345FCA" w:rsidRDefault="00345FCA" w:rsidP="008706D2">
            <w:pPr>
              <w:snapToGrid w:val="0"/>
              <w:jc w:val="center"/>
              <w:rPr>
                <w:b/>
                <w:sz w:val="20"/>
              </w:rPr>
            </w:pPr>
            <w:r w:rsidRPr="00345FCA">
              <w:rPr>
                <w:b/>
                <w:sz w:val="20"/>
              </w:rPr>
              <w:t>2900</w:t>
            </w:r>
          </w:p>
        </w:tc>
        <w:tc>
          <w:tcPr>
            <w:tcW w:w="991" w:type="dxa"/>
            <w:tcBorders>
              <w:top w:val="single" w:sz="4" w:space="0" w:color="000000"/>
              <w:left w:val="single" w:sz="4" w:space="0" w:color="000000"/>
              <w:bottom w:val="single" w:sz="4" w:space="0" w:color="000000"/>
              <w:right w:val="nil"/>
            </w:tcBorders>
          </w:tcPr>
          <w:p w14:paraId="1960EA76" w14:textId="77777777" w:rsidR="00345FCA" w:rsidRPr="00345FCA" w:rsidRDefault="00345FCA" w:rsidP="008706D2">
            <w:pPr>
              <w:snapToGrid w:val="0"/>
              <w:jc w:val="center"/>
              <w:rPr>
                <w:b/>
                <w:sz w:val="20"/>
              </w:rPr>
            </w:pPr>
            <w:r w:rsidRPr="00345FCA">
              <w:rPr>
                <w:b/>
                <w:sz w:val="20"/>
              </w:rPr>
              <w:t>2750</w:t>
            </w:r>
          </w:p>
        </w:tc>
        <w:tc>
          <w:tcPr>
            <w:tcW w:w="850" w:type="dxa"/>
            <w:tcBorders>
              <w:top w:val="single" w:sz="4" w:space="0" w:color="000000"/>
              <w:left w:val="single" w:sz="4" w:space="0" w:color="000000"/>
              <w:bottom w:val="single" w:sz="4" w:space="0" w:color="000000"/>
              <w:right w:val="nil"/>
            </w:tcBorders>
          </w:tcPr>
          <w:p w14:paraId="360F66AB" w14:textId="77777777" w:rsidR="00345FCA" w:rsidRPr="00345FCA" w:rsidRDefault="00345FCA" w:rsidP="008706D2">
            <w:pPr>
              <w:snapToGrid w:val="0"/>
              <w:jc w:val="center"/>
              <w:rPr>
                <w:b/>
                <w:sz w:val="20"/>
              </w:rPr>
            </w:pPr>
            <w:r w:rsidRPr="00345FCA">
              <w:rPr>
                <w:b/>
                <w:sz w:val="20"/>
              </w:rPr>
              <w:t>2568</w:t>
            </w:r>
          </w:p>
        </w:tc>
        <w:tc>
          <w:tcPr>
            <w:tcW w:w="991" w:type="dxa"/>
            <w:tcBorders>
              <w:top w:val="single" w:sz="4" w:space="0" w:color="000000"/>
              <w:left w:val="single" w:sz="4" w:space="0" w:color="000000"/>
              <w:bottom w:val="single" w:sz="4" w:space="0" w:color="000000"/>
              <w:right w:val="nil"/>
            </w:tcBorders>
          </w:tcPr>
          <w:p w14:paraId="07E271A3" w14:textId="77777777" w:rsidR="00345FCA" w:rsidRPr="00345FCA" w:rsidRDefault="00345FCA" w:rsidP="008706D2">
            <w:pPr>
              <w:snapToGrid w:val="0"/>
              <w:jc w:val="center"/>
              <w:rPr>
                <w:b/>
                <w:sz w:val="20"/>
              </w:rPr>
            </w:pPr>
            <w:r w:rsidRPr="00345FCA">
              <w:rPr>
                <w:b/>
                <w:sz w:val="20"/>
              </w:rPr>
              <w:t>150</w:t>
            </w:r>
          </w:p>
        </w:tc>
        <w:tc>
          <w:tcPr>
            <w:tcW w:w="991" w:type="dxa"/>
            <w:tcBorders>
              <w:top w:val="single" w:sz="4" w:space="0" w:color="000000"/>
              <w:left w:val="single" w:sz="4" w:space="0" w:color="000000"/>
              <w:bottom w:val="single" w:sz="4" w:space="0" w:color="000000"/>
              <w:right w:val="nil"/>
            </w:tcBorders>
          </w:tcPr>
          <w:p w14:paraId="152E2095" w14:textId="77777777" w:rsidR="00345FCA" w:rsidRPr="00345FCA" w:rsidRDefault="00345FCA" w:rsidP="008706D2">
            <w:pPr>
              <w:snapToGrid w:val="0"/>
              <w:jc w:val="center"/>
              <w:rPr>
                <w:b/>
                <w:sz w:val="20"/>
              </w:rPr>
            </w:pPr>
            <w:r w:rsidRPr="00345FCA">
              <w:rPr>
                <w:b/>
                <w:sz w:val="20"/>
              </w:rPr>
              <w:t>2900</w:t>
            </w:r>
          </w:p>
        </w:tc>
        <w:tc>
          <w:tcPr>
            <w:tcW w:w="993" w:type="dxa"/>
            <w:tcBorders>
              <w:top w:val="single" w:sz="4" w:space="0" w:color="000000"/>
              <w:left w:val="single" w:sz="4" w:space="0" w:color="000000"/>
              <w:bottom w:val="single" w:sz="4" w:space="0" w:color="000000"/>
              <w:right w:val="nil"/>
            </w:tcBorders>
          </w:tcPr>
          <w:p w14:paraId="25A4A79B" w14:textId="77777777" w:rsidR="00345FCA" w:rsidRPr="00345FCA" w:rsidRDefault="00345FCA" w:rsidP="008706D2">
            <w:pPr>
              <w:snapToGrid w:val="0"/>
              <w:jc w:val="center"/>
              <w:rPr>
                <w:b/>
                <w:sz w:val="20"/>
              </w:rPr>
            </w:pPr>
            <w:r w:rsidRPr="00345FCA">
              <w:rPr>
                <w:b/>
                <w:sz w:val="20"/>
              </w:rPr>
              <w:t>2900</w:t>
            </w:r>
          </w:p>
        </w:tc>
        <w:tc>
          <w:tcPr>
            <w:tcW w:w="850" w:type="dxa"/>
            <w:tcBorders>
              <w:top w:val="single" w:sz="4" w:space="0" w:color="000000"/>
              <w:left w:val="single" w:sz="4" w:space="0" w:color="000000"/>
              <w:bottom w:val="single" w:sz="4" w:space="0" w:color="000000"/>
              <w:right w:val="nil"/>
            </w:tcBorders>
          </w:tcPr>
          <w:p w14:paraId="38BEB6FB" w14:textId="77777777" w:rsidR="00345FCA" w:rsidRPr="00345FCA" w:rsidRDefault="00345FCA" w:rsidP="008706D2">
            <w:pPr>
              <w:snapToGrid w:val="0"/>
              <w:jc w:val="center"/>
              <w:rPr>
                <w:b/>
                <w:sz w:val="20"/>
              </w:rPr>
            </w:pPr>
            <w:r w:rsidRPr="00345FCA">
              <w:rPr>
                <w:b/>
                <w:sz w:val="20"/>
              </w:rPr>
              <w:t>2568</w:t>
            </w:r>
          </w:p>
        </w:tc>
        <w:tc>
          <w:tcPr>
            <w:tcW w:w="992" w:type="dxa"/>
            <w:tcBorders>
              <w:top w:val="single" w:sz="4" w:space="0" w:color="000000"/>
              <w:left w:val="single" w:sz="4" w:space="0" w:color="000000"/>
              <w:bottom w:val="single" w:sz="4" w:space="0" w:color="000000"/>
              <w:right w:val="nil"/>
            </w:tcBorders>
          </w:tcPr>
          <w:p w14:paraId="077E9494" w14:textId="77777777" w:rsidR="00345FCA" w:rsidRPr="00345FCA" w:rsidRDefault="00345FCA" w:rsidP="008706D2">
            <w:pPr>
              <w:snapToGrid w:val="0"/>
              <w:jc w:val="center"/>
              <w:rPr>
                <w:b/>
                <w:sz w:val="20"/>
              </w:rPr>
            </w:pPr>
          </w:p>
        </w:tc>
        <w:tc>
          <w:tcPr>
            <w:tcW w:w="993" w:type="dxa"/>
            <w:tcBorders>
              <w:top w:val="single" w:sz="4" w:space="0" w:color="000000"/>
              <w:left w:val="single" w:sz="4" w:space="0" w:color="000000"/>
              <w:bottom w:val="single" w:sz="4" w:space="0" w:color="000000"/>
              <w:right w:val="nil"/>
            </w:tcBorders>
          </w:tcPr>
          <w:p w14:paraId="1E1699A1" w14:textId="77777777" w:rsidR="00345FCA" w:rsidRPr="00345FCA" w:rsidRDefault="00345FCA" w:rsidP="008706D2">
            <w:pPr>
              <w:snapToGrid w:val="0"/>
              <w:jc w:val="center"/>
              <w:rPr>
                <w:b/>
                <w:sz w:val="20"/>
              </w:rPr>
            </w:pPr>
            <w:r w:rsidRPr="00345FCA">
              <w:rPr>
                <w:b/>
                <w:sz w:val="20"/>
              </w:rPr>
              <w:t>2900</w:t>
            </w:r>
          </w:p>
        </w:tc>
        <w:tc>
          <w:tcPr>
            <w:tcW w:w="992" w:type="dxa"/>
            <w:tcBorders>
              <w:top w:val="single" w:sz="4" w:space="0" w:color="000000"/>
              <w:left w:val="single" w:sz="4" w:space="0" w:color="000000"/>
              <w:bottom w:val="single" w:sz="4" w:space="0" w:color="000000"/>
              <w:right w:val="nil"/>
            </w:tcBorders>
          </w:tcPr>
          <w:p w14:paraId="6410813D" w14:textId="77777777" w:rsidR="00345FCA" w:rsidRPr="00345FCA" w:rsidRDefault="00345FCA" w:rsidP="008706D2">
            <w:pPr>
              <w:snapToGrid w:val="0"/>
              <w:jc w:val="center"/>
              <w:rPr>
                <w:b/>
                <w:sz w:val="20"/>
              </w:rPr>
            </w:pPr>
            <w:r w:rsidRPr="00345FCA">
              <w:rPr>
                <w:b/>
                <w:sz w:val="20"/>
              </w:rPr>
              <w:t>2900</w:t>
            </w:r>
          </w:p>
        </w:tc>
        <w:tc>
          <w:tcPr>
            <w:tcW w:w="850" w:type="dxa"/>
            <w:tcBorders>
              <w:top w:val="single" w:sz="4" w:space="0" w:color="000000"/>
              <w:left w:val="single" w:sz="4" w:space="0" w:color="000000"/>
              <w:bottom w:val="single" w:sz="4" w:space="0" w:color="000000"/>
              <w:right w:val="nil"/>
            </w:tcBorders>
          </w:tcPr>
          <w:p w14:paraId="683AF380" w14:textId="77777777" w:rsidR="00345FCA" w:rsidRPr="00345FCA" w:rsidRDefault="00345FCA" w:rsidP="008706D2">
            <w:pPr>
              <w:snapToGrid w:val="0"/>
              <w:jc w:val="center"/>
              <w:rPr>
                <w:b/>
                <w:sz w:val="20"/>
              </w:rPr>
            </w:pPr>
            <w:r w:rsidRPr="00345FCA">
              <w:rPr>
                <w:b/>
                <w:sz w:val="20"/>
              </w:rPr>
              <w:t>2568</w:t>
            </w:r>
          </w:p>
        </w:tc>
        <w:tc>
          <w:tcPr>
            <w:tcW w:w="993" w:type="dxa"/>
            <w:tcBorders>
              <w:top w:val="single" w:sz="4" w:space="0" w:color="000000"/>
              <w:left w:val="single" w:sz="4" w:space="0" w:color="000000"/>
              <w:bottom w:val="single" w:sz="4" w:space="0" w:color="000000"/>
              <w:right w:val="nil"/>
            </w:tcBorders>
          </w:tcPr>
          <w:p w14:paraId="389C5662" w14:textId="77777777" w:rsidR="00345FCA" w:rsidRPr="00345FCA" w:rsidRDefault="00345FCA" w:rsidP="008706D2">
            <w:pPr>
              <w:snapToGrid w:val="0"/>
              <w:jc w:val="center"/>
              <w:rPr>
                <w:b/>
                <w:sz w:val="20"/>
              </w:rPr>
            </w:pPr>
          </w:p>
        </w:tc>
        <w:tc>
          <w:tcPr>
            <w:tcW w:w="1417" w:type="dxa"/>
            <w:tcBorders>
              <w:top w:val="single" w:sz="4" w:space="0" w:color="000000"/>
              <w:left w:val="single" w:sz="4" w:space="0" w:color="000000"/>
              <w:bottom w:val="single" w:sz="4" w:space="0" w:color="000000"/>
              <w:right w:val="single" w:sz="4" w:space="0" w:color="000000"/>
            </w:tcBorders>
          </w:tcPr>
          <w:p w14:paraId="60AAC21E" w14:textId="77777777" w:rsidR="00345FCA" w:rsidRPr="00345FCA" w:rsidRDefault="00345FCA" w:rsidP="008706D2">
            <w:pPr>
              <w:rPr>
                <w:b/>
                <w:sz w:val="18"/>
                <w:szCs w:val="18"/>
              </w:rPr>
            </w:pPr>
            <w:r w:rsidRPr="00345FCA">
              <w:rPr>
                <w:b/>
                <w:sz w:val="18"/>
                <w:szCs w:val="18"/>
              </w:rPr>
              <w:t>PD prie VRM</w:t>
            </w:r>
          </w:p>
        </w:tc>
      </w:tr>
      <w:tr w:rsidR="008706D2" w14:paraId="2A03DDC1"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3DF1335C" w14:textId="77777777" w:rsidR="008706D2" w:rsidRDefault="008706D2" w:rsidP="008706D2">
            <w:pPr>
              <w:snapToGrid w:val="0"/>
              <w:jc w:val="center"/>
              <w:rPr>
                <w:sz w:val="20"/>
              </w:rPr>
            </w:pPr>
            <w:r>
              <w:rPr>
                <w:sz w:val="20"/>
              </w:rPr>
              <w:t>1.2.</w:t>
            </w:r>
          </w:p>
        </w:tc>
        <w:tc>
          <w:tcPr>
            <w:tcW w:w="14735" w:type="dxa"/>
            <w:gridSpan w:val="14"/>
            <w:tcBorders>
              <w:top w:val="single" w:sz="4" w:space="0" w:color="000000"/>
              <w:left w:val="single" w:sz="4" w:space="0" w:color="000000"/>
              <w:bottom w:val="single" w:sz="4" w:space="0" w:color="000000"/>
              <w:right w:val="single" w:sz="4" w:space="0" w:color="000000"/>
            </w:tcBorders>
          </w:tcPr>
          <w:p w14:paraId="694C2A69" w14:textId="77777777" w:rsidR="008706D2" w:rsidRDefault="008706D2" w:rsidP="008706D2">
            <w:pPr>
              <w:snapToGrid w:val="0"/>
              <w:rPr>
                <w:sz w:val="20"/>
              </w:rPr>
            </w:pPr>
            <w:r>
              <w:rPr>
                <w:b/>
                <w:sz w:val="18"/>
                <w:szCs w:val="18"/>
              </w:rPr>
              <w:t>Uždavinys – s</w:t>
            </w:r>
            <w:r w:rsidRPr="007F05D0">
              <w:rPr>
                <w:b/>
                <w:sz w:val="18"/>
                <w:szCs w:val="18"/>
              </w:rPr>
              <w:t>umažinti vairavimo esant neblaiviems ar apsvaigusiems nuo psichiką veikiančių medžiagų atvejų skaičių</w:t>
            </w:r>
          </w:p>
        </w:tc>
      </w:tr>
      <w:tr w:rsidR="008706D2" w14:paraId="3E5BB3FE"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715F0642" w14:textId="77777777" w:rsidR="008706D2" w:rsidRDefault="008706D2" w:rsidP="008706D2">
            <w:pPr>
              <w:snapToGrid w:val="0"/>
              <w:jc w:val="center"/>
              <w:rPr>
                <w:spacing w:val="-2"/>
                <w:sz w:val="20"/>
              </w:rPr>
            </w:pPr>
            <w:r>
              <w:rPr>
                <w:spacing w:val="-2"/>
                <w:sz w:val="20"/>
              </w:rPr>
              <w:t>1.2.1.</w:t>
            </w:r>
          </w:p>
        </w:tc>
        <w:tc>
          <w:tcPr>
            <w:tcW w:w="1841" w:type="dxa"/>
            <w:tcBorders>
              <w:top w:val="single" w:sz="4" w:space="0" w:color="000000"/>
              <w:left w:val="single" w:sz="4" w:space="0" w:color="000000"/>
              <w:bottom w:val="single" w:sz="4" w:space="0" w:color="000000"/>
              <w:right w:val="nil"/>
            </w:tcBorders>
          </w:tcPr>
          <w:p w14:paraId="65800750" w14:textId="77777777" w:rsidR="008706D2" w:rsidRPr="007F05D0" w:rsidRDefault="008706D2" w:rsidP="008706D2">
            <w:pPr>
              <w:pStyle w:val="Pagrindinistekstas"/>
              <w:rPr>
                <w:sz w:val="18"/>
                <w:szCs w:val="18"/>
              </w:rPr>
            </w:pPr>
            <w:r>
              <w:rPr>
                <w:sz w:val="18"/>
                <w:szCs w:val="18"/>
              </w:rPr>
              <w:t>Patvirtinti v</w:t>
            </w:r>
            <w:r w:rsidRPr="007F05D0">
              <w:rPr>
                <w:sz w:val="18"/>
                <w:szCs w:val="18"/>
              </w:rPr>
              <w:t>airuotoj</w:t>
            </w:r>
            <w:r>
              <w:rPr>
                <w:sz w:val="18"/>
                <w:szCs w:val="18"/>
              </w:rPr>
              <w:t>ų</w:t>
            </w:r>
            <w:r w:rsidRPr="007F05D0">
              <w:rPr>
                <w:sz w:val="18"/>
                <w:szCs w:val="18"/>
              </w:rPr>
              <w:t>, kurie pažeidė KET vairuodami neblaivūs, prevencijos  programą</w:t>
            </w:r>
          </w:p>
        </w:tc>
        <w:tc>
          <w:tcPr>
            <w:tcW w:w="991" w:type="dxa"/>
            <w:tcBorders>
              <w:top w:val="single" w:sz="4" w:space="0" w:color="000000"/>
              <w:left w:val="single" w:sz="4" w:space="0" w:color="000000"/>
              <w:bottom w:val="single" w:sz="4" w:space="0" w:color="000000"/>
              <w:right w:val="nil"/>
            </w:tcBorders>
          </w:tcPr>
          <w:p w14:paraId="7BA57348"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5448E97"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21EED08"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7780BE4"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36D2EAD"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EA49591"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2B0A92AD"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FA9B6C3"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3CD52E5B"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596038E4"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B7368E1"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758B68B6"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003CFA51" w14:textId="77777777" w:rsidR="008706D2" w:rsidRPr="007F05D0" w:rsidRDefault="008706D2" w:rsidP="008706D2">
            <w:pPr>
              <w:rPr>
                <w:sz w:val="18"/>
                <w:szCs w:val="18"/>
              </w:rPr>
            </w:pPr>
            <w:r w:rsidRPr="007F05D0">
              <w:rPr>
                <w:sz w:val="18"/>
                <w:szCs w:val="18"/>
              </w:rPr>
              <w:t>SAM, SM</w:t>
            </w:r>
          </w:p>
        </w:tc>
      </w:tr>
      <w:tr w:rsidR="008706D2" w14:paraId="3B29CCF8"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5F14E473" w14:textId="77777777" w:rsidR="008706D2" w:rsidRDefault="008706D2" w:rsidP="008706D2">
            <w:pPr>
              <w:snapToGrid w:val="0"/>
              <w:jc w:val="center"/>
              <w:rPr>
                <w:spacing w:val="-2"/>
                <w:sz w:val="20"/>
              </w:rPr>
            </w:pPr>
            <w:r>
              <w:rPr>
                <w:spacing w:val="-2"/>
                <w:sz w:val="20"/>
              </w:rPr>
              <w:t>1.2.2.</w:t>
            </w:r>
          </w:p>
        </w:tc>
        <w:tc>
          <w:tcPr>
            <w:tcW w:w="1841" w:type="dxa"/>
            <w:tcBorders>
              <w:top w:val="single" w:sz="4" w:space="0" w:color="000000"/>
              <w:left w:val="single" w:sz="4" w:space="0" w:color="000000"/>
              <w:bottom w:val="single" w:sz="4" w:space="0" w:color="000000"/>
              <w:right w:val="nil"/>
            </w:tcBorders>
          </w:tcPr>
          <w:p w14:paraId="3F8CFB73" w14:textId="77777777" w:rsidR="008706D2" w:rsidRPr="007F05D0" w:rsidRDefault="008706D2" w:rsidP="008706D2">
            <w:pPr>
              <w:rPr>
                <w:sz w:val="18"/>
                <w:szCs w:val="18"/>
              </w:rPr>
            </w:pPr>
            <w:r w:rsidRPr="007F05D0">
              <w:rPr>
                <w:sz w:val="18"/>
                <w:szCs w:val="18"/>
              </w:rPr>
              <w:t>Atlik</w:t>
            </w:r>
            <w:r>
              <w:rPr>
                <w:sz w:val="18"/>
                <w:szCs w:val="18"/>
              </w:rPr>
              <w:t>us</w:t>
            </w:r>
            <w:r w:rsidRPr="007F05D0">
              <w:rPr>
                <w:sz w:val="18"/>
                <w:szCs w:val="18"/>
              </w:rPr>
              <w:t xml:space="preserve"> išsamią procedūrų ir metodų, kuriais nustatoma, ar eismo dalyviai yra / buvo apsvaigę nuo narkotinių, psichotropinių ir kitų psichiką veikiančių medžiagų</w:t>
            </w:r>
            <w:r>
              <w:rPr>
                <w:sz w:val="18"/>
                <w:szCs w:val="18"/>
              </w:rPr>
              <w:t xml:space="preserve"> </w:t>
            </w:r>
            <w:r w:rsidRPr="007F05D0">
              <w:rPr>
                <w:sz w:val="18"/>
                <w:szCs w:val="18"/>
              </w:rPr>
              <w:t>analizę</w:t>
            </w:r>
            <w:r>
              <w:rPr>
                <w:sz w:val="18"/>
                <w:szCs w:val="18"/>
              </w:rPr>
              <w:t xml:space="preserve">, </w:t>
            </w:r>
            <w:r w:rsidRPr="007F05D0">
              <w:rPr>
                <w:sz w:val="18"/>
                <w:szCs w:val="18"/>
              </w:rPr>
              <w:t xml:space="preserve"> </w:t>
            </w:r>
            <w:r>
              <w:rPr>
                <w:sz w:val="18"/>
                <w:szCs w:val="18"/>
              </w:rPr>
              <w:t>pa</w:t>
            </w:r>
            <w:r w:rsidRPr="007F05D0">
              <w:rPr>
                <w:sz w:val="18"/>
                <w:szCs w:val="18"/>
              </w:rPr>
              <w:t>tobulinti</w:t>
            </w:r>
            <w:r>
              <w:rPr>
                <w:sz w:val="18"/>
                <w:szCs w:val="18"/>
              </w:rPr>
              <w:t xml:space="preserve"> šias procedūras ir metodus</w:t>
            </w:r>
          </w:p>
        </w:tc>
        <w:tc>
          <w:tcPr>
            <w:tcW w:w="991" w:type="dxa"/>
            <w:tcBorders>
              <w:top w:val="single" w:sz="4" w:space="0" w:color="000000"/>
              <w:left w:val="single" w:sz="4" w:space="0" w:color="000000"/>
              <w:bottom w:val="single" w:sz="4" w:space="0" w:color="000000"/>
              <w:right w:val="nil"/>
            </w:tcBorders>
          </w:tcPr>
          <w:p w14:paraId="1E97454B"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C4A11E8"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309DCBF2"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0A5D483"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4D67802"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2C6DD70"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7229DD10"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B12A4AD"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544500C"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8BFB5F9"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7DB4F495"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218043F"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0E67B224" w14:textId="77777777" w:rsidR="008706D2" w:rsidRPr="007F05D0" w:rsidRDefault="008706D2" w:rsidP="008706D2">
            <w:pPr>
              <w:rPr>
                <w:sz w:val="18"/>
                <w:szCs w:val="18"/>
              </w:rPr>
            </w:pPr>
            <w:r w:rsidRPr="007F05D0">
              <w:rPr>
                <w:sz w:val="18"/>
                <w:szCs w:val="18"/>
              </w:rPr>
              <w:t>SAM</w:t>
            </w:r>
          </w:p>
        </w:tc>
      </w:tr>
      <w:tr w:rsidR="008706D2" w14:paraId="0313455A"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DA92148" w14:textId="77777777" w:rsidR="008706D2" w:rsidRDefault="008706D2" w:rsidP="008706D2">
            <w:pPr>
              <w:snapToGrid w:val="0"/>
              <w:jc w:val="center"/>
              <w:rPr>
                <w:spacing w:val="-2"/>
                <w:sz w:val="20"/>
              </w:rPr>
            </w:pPr>
            <w:r>
              <w:rPr>
                <w:spacing w:val="-2"/>
                <w:sz w:val="20"/>
              </w:rPr>
              <w:t>1.2.3.</w:t>
            </w:r>
          </w:p>
        </w:tc>
        <w:tc>
          <w:tcPr>
            <w:tcW w:w="1841" w:type="dxa"/>
            <w:tcBorders>
              <w:top w:val="single" w:sz="4" w:space="0" w:color="000000"/>
              <w:left w:val="single" w:sz="4" w:space="0" w:color="000000"/>
              <w:bottom w:val="single" w:sz="4" w:space="0" w:color="000000"/>
              <w:right w:val="nil"/>
            </w:tcBorders>
          </w:tcPr>
          <w:p w14:paraId="6C6EA32A" w14:textId="77777777" w:rsidR="008706D2" w:rsidRPr="00582BBF" w:rsidRDefault="008706D2" w:rsidP="008706D2">
            <w:pPr>
              <w:rPr>
                <w:sz w:val="18"/>
                <w:szCs w:val="18"/>
              </w:rPr>
            </w:pPr>
            <w:r>
              <w:rPr>
                <w:sz w:val="18"/>
                <w:szCs w:val="18"/>
              </w:rPr>
              <w:t xml:space="preserve">Periodiškai atnaujinti </w:t>
            </w:r>
            <w:r w:rsidRPr="00582BBF">
              <w:rPr>
                <w:sz w:val="18"/>
                <w:szCs w:val="18"/>
              </w:rPr>
              <w:t xml:space="preserve"> socialinę reklamą apie rizikas,  kylančias dėl vairavimo esant neblaiviam ar vairavimo esant apsvaigusiam nuo psichiką veikiančių medžiagų</w:t>
            </w:r>
          </w:p>
        </w:tc>
        <w:tc>
          <w:tcPr>
            <w:tcW w:w="991" w:type="dxa"/>
            <w:tcBorders>
              <w:top w:val="single" w:sz="4" w:space="0" w:color="000000"/>
              <w:left w:val="single" w:sz="4" w:space="0" w:color="000000"/>
              <w:bottom w:val="single" w:sz="4" w:space="0" w:color="000000"/>
              <w:right w:val="nil"/>
            </w:tcBorders>
          </w:tcPr>
          <w:p w14:paraId="6B76848E"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CC836FE"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67F28E68"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F4E0758"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F7C9375"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7931DD32"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8FFC45F"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571D3811"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6FCCFED"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7BC17236"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47478DE2"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F1AF224"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67C81D27" w14:textId="77777777" w:rsidR="008706D2" w:rsidRPr="007F05D0" w:rsidRDefault="008706D2" w:rsidP="008706D2">
            <w:pPr>
              <w:rPr>
                <w:sz w:val="18"/>
                <w:szCs w:val="18"/>
              </w:rPr>
            </w:pPr>
            <w:r w:rsidRPr="007F05D0">
              <w:rPr>
                <w:sz w:val="18"/>
                <w:szCs w:val="18"/>
              </w:rPr>
              <w:t>SM,  SAM, LAKD, LTSA</w:t>
            </w:r>
          </w:p>
        </w:tc>
      </w:tr>
      <w:tr w:rsidR="008706D2" w14:paraId="016FFA14"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15583B8E" w14:textId="77777777" w:rsidR="008706D2" w:rsidRDefault="008706D2" w:rsidP="008706D2">
            <w:pPr>
              <w:snapToGrid w:val="0"/>
              <w:jc w:val="center"/>
              <w:rPr>
                <w:spacing w:val="-2"/>
                <w:sz w:val="20"/>
              </w:rPr>
            </w:pPr>
            <w:r>
              <w:rPr>
                <w:spacing w:val="-2"/>
                <w:sz w:val="20"/>
              </w:rPr>
              <w:lastRenderedPageBreak/>
              <w:t>1.2.4.</w:t>
            </w:r>
          </w:p>
        </w:tc>
        <w:tc>
          <w:tcPr>
            <w:tcW w:w="1841" w:type="dxa"/>
            <w:tcBorders>
              <w:top w:val="single" w:sz="4" w:space="0" w:color="000000"/>
              <w:left w:val="single" w:sz="4" w:space="0" w:color="000000"/>
              <w:bottom w:val="single" w:sz="4" w:space="0" w:color="000000"/>
              <w:right w:val="nil"/>
            </w:tcBorders>
          </w:tcPr>
          <w:p w14:paraId="74F1705B" w14:textId="77777777" w:rsidR="008706D2" w:rsidRPr="00582BBF" w:rsidRDefault="008706D2" w:rsidP="008706D2">
            <w:pPr>
              <w:rPr>
                <w:sz w:val="18"/>
                <w:szCs w:val="18"/>
              </w:rPr>
            </w:pPr>
            <w:r w:rsidRPr="00582BBF">
              <w:rPr>
                <w:sz w:val="18"/>
                <w:szCs w:val="18"/>
              </w:rPr>
              <w:t>Vykdyti vairuotojų blaivumo kontrolę</w:t>
            </w:r>
          </w:p>
        </w:tc>
        <w:tc>
          <w:tcPr>
            <w:tcW w:w="991" w:type="dxa"/>
            <w:tcBorders>
              <w:top w:val="single" w:sz="4" w:space="0" w:color="000000"/>
              <w:left w:val="single" w:sz="4" w:space="0" w:color="000000"/>
              <w:bottom w:val="single" w:sz="4" w:space="0" w:color="000000"/>
              <w:right w:val="nil"/>
            </w:tcBorders>
          </w:tcPr>
          <w:p w14:paraId="6D70459F" w14:textId="77777777" w:rsidR="008706D2" w:rsidRPr="00345FCA" w:rsidRDefault="00345FCA" w:rsidP="008706D2">
            <w:pPr>
              <w:snapToGrid w:val="0"/>
              <w:jc w:val="center"/>
              <w:rPr>
                <w:sz w:val="20"/>
              </w:rPr>
            </w:pPr>
            <w:r w:rsidRPr="00345FCA">
              <w:rPr>
                <w:sz w:val="20"/>
              </w:rPr>
              <w:t>750</w:t>
            </w:r>
          </w:p>
        </w:tc>
        <w:tc>
          <w:tcPr>
            <w:tcW w:w="991" w:type="dxa"/>
            <w:tcBorders>
              <w:top w:val="single" w:sz="4" w:space="0" w:color="000000"/>
              <w:left w:val="single" w:sz="4" w:space="0" w:color="000000"/>
              <w:bottom w:val="single" w:sz="4" w:space="0" w:color="000000"/>
              <w:right w:val="nil"/>
            </w:tcBorders>
          </w:tcPr>
          <w:p w14:paraId="072BDAA1" w14:textId="77777777" w:rsidR="008706D2" w:rsidRPr="00345FCA" w:rsidRDefault="00345FCA" w:rsidP="008706D2">
            <w:pPr>
              <w:snapToGrid w:val="0"/>
              <w:jc w:val="center"/>
              <w:rPr>
                <w:sz w:val="20"/>
              </w:rPr>
            </w:pPr>
            <w:r>
              <w:rPr>
                <w:sz w:val="20"/>
              </w:rPr>
              <w:t>675</w:t>
            </w:r>
          </w:p>
        </w:tc>
        <w:tc>
          <w:tcPr>
            <w:tcW w:w="850" w:type="dxa"/>
            <w:tcBorders>
              <w:top w:val="single" w:sz="4" w:space="0" w:color="000000"/>
              <w:left w:val="single" w:sz="4" w:space="0" w:color="000000"/>
              <w:bottom w:val="single" w:sz="4" w:space="0" w:color="000000"/>
              <w:right w:val="nil"/>
            </w:tcBorders>
          </w:tcPr>
          <w:p w14:paraId="386EFB53" w14:textId="77777777" w:rsidR="008706D2" w:rsidRPr="00345FCA" w:rsidRDefault="00345FCA" w:rsidP="008706D2">
            <w:pPr>
              <w:snapToGrid w:val="0"/>
              <w:jc w:val="center"/>
              <w:rPr>
                <w:sz w:val="20"/>
              </w:rPr>
            </w:pPr>
            <w:r>
              <w:rPr>
                <w:sz w:val="20"/>
              </w:rPr>
              <w:t>518</w:t>
            </w:r>
          </w:p>
        </w:tc>
        <w:tc>
          <w:tcPr>
            <w:tcW w:w="991" w:type="dxa"/>
            <w:tcBorders>
              <w:top w:val="single" w:sz="4" w:space="0" w:color="000000"/>
              <w:left w:val="single" w:sz="4" w:space="0" w:color="000000"/>
              <w:bottom w:val="single" w:sz="4" w:space="0" w:color="000000"/>
              <w:right w:val="nil"/>
            </w:tcBorders>
          </w:tcPr>
          <w:p w14:paraId="14AC78C5" w14:textId="77777777" w:rsidR="008706D2" w:rsidRPr="00345FCA" w:rsidRDefault="00345FCA" w:rsidP="008706D2">
            <w:pPr>
              <w:snapToGrid w:val="0"/>
              <w:jc w:val="center"/>
              <w:rPr>
                <w:sz w:val="20"/>
              </w:rPr>
            </w:pPr>
            <w:r>
              <w:rPr>
                <w:sz w:val="20"/>
              </w:rPr>
              <w:t>75</w:t>
            </w:r>
          </w:p>
        </w:tc>
        <w:tc>
          <w:tcPr>
            <w:tcW w:w="991" w:type="dxa"/>
            <w:tcBorders>
              <w:top w:val="single" w:sz="4" w:space="0" w:color="000000"/>
              <w:left w:val="single" w:sz="4" w:space="0" w:color="000000"/>
              <w:bottom w:val="single" w:sz="4" w:space="0" w:color="000000"/>
              <w:right w:val="nil"/>
            </w:tcBorders>
          </w:tcPr>
          <w:p w14:paraId="37A1DA56" w14:textId="77777777" w:rsidR="008706D2" w:rsidRPr="00345FCA" w:rsidRDefault="00345FCA" w:rsidP="008706D2">
            <w:pPr>
              <w:snapToGrid w:val="0"/>
              <w:jc w:val="center"/>
              <w:rPr>
                <w:sz w:val="20"/>
              </w:rPr>
            </w:pPr>
            <w:r>
              <w:rPr>
                <w:sz w:val="20"/>
              </w:rPr>
              <w:t>750</w:t>
            </w:r>
          </w:p>
        </w:tc>
        <w:tc>
          <w:tcPr>
            <w:tcW w:w="993" w:type="dxa"/>
            <w:tcBorders>
              <w:top w:val="single" w:sz="4" w:space="0" w:color="000000"/>
              <w:left w:val="single" w:sz="4" w:space="0" w:color="000000"/>
              <w:bottom w:val="single" w:sz="4" w:space="0" w:color="000000"/>
              <w:right w:val="nil"/>
            </w:tcBorders>
          </w:tcPr>
          <w:p w14:paraId="5741D4A1" w14:textId="77777777" w:rsidR="008706D2" w:rsidRPr="00345FCA" w:rsidRDefault="00345FCA" w:rsidP="008706D2">
            <w:pPr>
              <w:snapToGrid w:val="0"/>
              <w:jc w:val="center"/>
              <w:rPr>
                <w:sz w:val="20"/>
              </w:rPr>
            </w:pPr>
            <w:r>
              <w:rPr>
                <w:sz w:val="20"/>
              </w:rPr>
              <w:t>675</w:t>
            </w:r>
          </w:p>
        </w:tc>
        <w:tc>
          <w:tcPr>
            <w:tcW w:w="850" w:type="dxa"/>
            <w:tcBorders>
              <w:top w:val="single" w:sz="4" w:space="0" w:color="000000"/>
              <w:left w:val="single" w:sz="4" w:space="0" w:color="000000"/>
              <w:bottom w:val="single" w:sz="4" w:space="0" w:color="000000"/>
              <w:right w:val="nil"/>
            </w:tcBorders>
          </w:tcPr>
          <w:p w14:paraId="138717F5" w14:textId="77777777" w:rsidR="008706D2" w:rsidRPr="00345FCA" w:rsidRDefault="00345FCA" w:rsidP="008706D2">
            <w:pPr>
              <w:snapToGrid w:val="0"/>
              <w:jc w:val="center"/>
              <w:rPr>
                <w:sz w:val="20"/>
              </w:rPr>
            </w:pPr>
            <w:r>
              <w:rPr>
                <w:sz w:val="20"/>
              </w:rPr>
              <w:t>518</w:t>
            </w:r>
          </w:p>
        </w:tc>
        <w:tc>
          <w:tcPr>
            <w:tcW w:w="992" w:type="dxa"/>
            <w:tcBorders>
              <w:top w:val="single" w:sz="4" w:space="0" w:color="000000"/>
              <w:left w:val="single" w:sz="4" w:space="0" w:color="000000"/>
              <w:bottom w:val="single" w:sz="4" w:space="0" w:color="000000"/>
              <w:right w:val="nil"/>
            </w:tcBorders>
          </w:tcPr>
          <w:p w14:paraId="40AEC1F5" w14:textId="77777777" w:rsidR="008706D2" w:rsidRPr="00345FCA" w:rsidRDefault="00345FCA" w:rsidP="008706D2">
            <w:pPr>
              <w:snapToGrid w:val="0"/>
              <w:jc w:val="center"/>
              <w:rPr>
                <w:sz w:val="20"/>
              </w:rPr>
            </w:pPr>
            <w:r>
              <w:rPr>
                <w:sz w:val="20"/>
              </w:rPr>
              <w:t>75</w:t>
            </w:r>
          </w:p>
        </w:tc>
        <w:tc>
          <w:tcPr>
            <w:tcW w:w="993" w:type="dxa"/>
            <w:tcBorders>
              <w:top w:val="single" w:sz="4" w:space="0" w:color="000000"/>
              <w:left w:val="single" w:sz="4" w:space="0" w:color="000000"/>
              <w:bottom w:val="single" w:sz="4" w:space="0" w:color="000000"/>
              <w:right w:val="nil"/>
            </w:tcBorders>
          </w:tcPr>
          <w:p w14:paraId="0B53B770" w14:textId="77777777" w:rsidR="008706D2" w:rsidRPr="00345FCA" w:rsidRDefault="00345FCA" w:rsidP="008706D2">
            <w:pPr>
              <w:snapToGrid w:val="0"/>
              <w:jc w:val="center"/>
              <w:rPr>
                <w:sz w:val="20"/>
              </w:rPr>
            </w:pPr>
            <w:r>
              <w:rPr>
                <w:sz w:val="20"/>
              </w:rPr>
              <w:t>750</w:t>
            </w:r>
          </w:p>
        </w:tc>
        <w:tc>
          <w:tcPr>
            <w:tcW w:w="992" w:type="dxa"/>
            <w:tcBorders>
              <w:top w:val="single" w:sz="4" w:space="0" w:color="000000"/>
              <w:left w:val="single" w:sz="4" w:space="0" w:color="000000"/>
              <w:bottom w:val="single" w:sz="4" w:space="0" w:color="000000"/>
              <w:right w:val="nil"/>
            </w:tcBorders>
          </w:tcPr>
          <w:p w14:paraId="25B0F897" w14:textId="77777777" w:rsidR="008706D2" w:rsidRPr="00345FCA" w:rsidRDefault="00345FCA" w:rsidP="008706D2">
            <w:pPr>
              <w:snapToGrid w:val="0"/>
              <w:jc w:val="center"/>
              <w:rPr>
                <w:sz w:val="20"/>
              </w:rPr>
            </w:pPr>
            <w:r>
              <w:rPr>
                <w:sz w:val="20"/>
              </w:rPr>
              <w:t>750</w:t>
            </w:r>
          </w:p>
        </w:tc>
        <w:tc>
          <w:tcPr>
            <w:tcW w:w="850" w:type="dxa"/>
            <w:tcBorders>
              <w:top w:val="single" w:sz="4" w:space="0" w:color="000000"/>
              <w:left w:val="single" w:sz="4" w:space="0" w:color="000000"/>
              <w:bottom w:val="single" w:sz="4" w:space="0" w:color="000000"/>
              <w:right w:val="nil"/>
            </w:tcBorders>
          </w:tcPr>
          <w:p w14:paraId="113D757A" w14:textId="77777777" w:rsidR="008706D2" w:rsidRPr="00345FCA" w:rsidRDefault="00345FCA" w:rsidP="008706D2">
            <w:pPr>
              <w:snapToGrid w:val="0"/>
              <w:jc w:val="center"/>
              <w:rPr>
                <w:sz w:val="20"/>
              </w:rPr>
            </w:pPr>
            <w:r>
              <w:rPr>
                <w:sz w:val="20"/>
              </w:rPr>
              <w:t>518</w:t>
            </w:r>
          </w:p>
        </w:tc>
        <w:tc>
          <w:tcPr>
            <w:tcW w:w="993" w:type="dxa"/>
            <w:tcBorders>
              <w:top w:val="single" w:sz="4" w:space="0" w:color="000000"/>
              <w:left w:val="single" w:sz="4" w:space="0" w:color="000000"/>
              <w:bottom w:val="single" w:sz="4" w:space="0" w:color="000000"/>
              <w:right w:val="nil"/>
            </w:tcBorders>
          </w:tcPr>
          <w:p w14:paraId="7DD07AC5" w14:textId="77777777" w:rsidR="008706D2" w:rsidRPr="00345FCA"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4202D346" w14:textId="77777777" w:rsidR="008706D2" w:rsidRPr="007F05D0" w:rsidRDefault="008706D2" w:rsidP="008706D2">
            <w:pPr>
              <w:rPr>
                <w:sz w:val="18"/>
                <w:szCs w:val="18"/>
              </w:rPr>
            </w:pPr>
            <w:r w:rsidRPr="007F05D0">
              <w:rPr>
                <w:sz w:val="18"/>
                <w:szCs w:val="18"/>
              </w:rPr>
              <w:t>PD prie VRM</w:t>
            </w:r>
          </w:p>
        </w:tc>
      </w:tr>
      <w:tr w:rsidR="008706D2" w14:paraId="72309B0E"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3FD975FB" w14:textId="77777777" w:rsidR="008706D2" w:rsidRDefault="008706D2" w:rsidP="008706D2">
            <w:pPr>
              <w:snapToGrid w:val="0"/>
              <w:jc w:val="center"/>
              <w:rPr>
                <w:spacing w:val="-2"/>
                <w:sz w:val="20"/>
              </w:rPr>
            </w:pPr>
            <w:r>
              <w:rPr>
                <w:spacing w:val="-2"/>
                <w:sz w:val="20"/>
              </w:rPr>
              <w:t>1.3.</w:t>
            </w:r>
          </w:p>
        </w:tc>
        <w:tc>
          <w:tcPr>
            <w:tcW w:w="14735" w:type="dxa"/>
            <w:gridSpan w:val="14"/>
            <w:tcBorders>
              <w:top w:val="single" w:sz="4" w:space="0" w:color="000000"/>
              <w:left w:val="single" w:sz="4" w:space="0" w:color="000000"/>
              <w:bottom w:val="single" w:sz="4" w:space="0" w:color="000000"/>
              <w:right w:val="single" w:sz="4" w:space="0" w:color="000000"/>
            </w:tcBorders>
          </w:tcPr>
          <w:p w14:paraId="148FF82D" w14:textId="77777777" w:rsidR="008706D2" w:rsidRPr="003334EB" w:rsidRDefault="008706D2" w:rsidP="008706D2">
            <w:pPr>
              <w:rPr>
                <w:b/>
                <w:sz w:val="18"/>
                <w:szCs w:val="18"/>
              </w:rPr>
            </w:pPr>
            <w:r>
              <w:rPr>
                <w:b/>
                <w:sz w:val="18"/>
                <w:szCs w:val="18"/>
              </w:rPr>
              <w:t>Uždavinys – s</w:t>
            </w:r>
            <w:r w:rsidRPr="003334EB">
              <w:rPr>
                <w:b/>
                <w:sz w:val="18"/>
                <w:szCs w:val="18"/>
              </w:rPr>
              <w:t xml:space="preserve">umažinti atvejų, kai vairuotojai vairuodami naudojasi </w:t>
            </w:r>
            <w:r>
              <w:rPr>
                <w:b/>
                <w:sz w:val="18"/>
                <w:szCs w:val="18"/>
              </w:rPr>
              <w:t>mobiliojo ryšio priemonėmis</w:t>
            </w:r>
          </w:p>
        </w:tc>
      </w:tr>
      <w:tr w:rsidR="008706D2" w14:paraId="157E1F82"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4DB95794" w14:textId="77777777" w:rsidR="008706D2" w:rsidRDefault="008706D2" w:rsidP="008706D2">
            <w:pPr>
              <w:snapToGrid w:val="0"/>
              <w:jc w:val="center"/>
              <w:rPr>
                <w:spacing w:val="-2"/>
                <w:sz w:val="20"/>
              </w:rPr>
            </w:pPr>
            <w:r>
              <w:rPr>
                <w:spacing w:val="-2"/>
                <w:sz w:val="20"/>
              </w:rPr>
              <w:t>1.3.1.</w:t>
            </w:r>
          </w:p>
        </w:tc>
        <w:tc>
          <w:tcPr>
            <w:tcW w:w="1841" w:type="dxa"/>
            <w:tcBorders>
              <w:top w:val="single" w:sz="4" w:space="0" w:color="000000"/>
              <w:left w:val="single" w:sz="4" w:space="0" w:color="000000"/>
              <w:bottom w:val="single" w:sz="4" w:space="0" w:color="000000"/>
              <w:right w:val="nil"/>
            </w:tcBorders>
          </w:tcPr>
          <w:p w14:paraId="5A61AD65" w14:textId="77777777" w:rsidR="008706D2" w:rsidRPr="003334EB" w:rsidRDefault="008706D2" w:rsidP="008706D2">
            <w:pPr>
              <w:pStyle w:val="Pagrindinistekstas"/>
              <w:rPr>
                <w:sz w:val="18"/>
                <w:szCs w:val="18"/>
              </w:rPr>
            </w:pPr>
            <w:r>
              <w:rPr>
                <w:sz w:val="18"/>
                <w:szCs w:val="18"/>
              </w:rPr>
              <w:t>N</w:t>
            </w:r>
            <w:r w:rsidRPr="003334EB">
              <w:rPr>
                <w:sz w:val="18"/>
                <w:szCs w:val="18"/>
              </w:rPr>
              <w:t>umatyti ribojimus vairuotojams draudžiančiais  užsiimti ne su vairavimu susijusias veiksmais</w:t>
            </w:r>
            <w:r>
              <w:rPr>
                <w:sz w:val="18"/>
                <w:szCs w:val="18"/>
              </w:rPr>
              <w:t>, tobulinant Kelių eismo taisyklių reikalavimus</w:t>
            </w:r>
          </w:p>
        </w:tc>
        <w:tc>
          <w:tcPr>
            <w:tcW w:w="991" w:type="dxa"/>
            <w:tcBorders>
              <w:top w:val="single" w:sz="4" w:space="0" w:color="000000"/>
              <w:left w:val="single" w:sz="4" w:space="0" w:color="000000"/>
              <w:bottom w:val="single" w:sz="4" w:space="0" w:color="000000"/>
              <w:right w:val="nil"/>
            </w:tcBorders>
          </w:tcPr>
          <w:p w14:paraId="7045D35B"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1CA37D4"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05CC9DE8"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5D27140"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54F5EEB"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0F93FD4"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4512756B"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702F55B2"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2F786F9"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D01DB4B"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B46A81B"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0AC082C"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22C25D33" w14:textId="77777777" w:rsidR="008706D2" w:rsidRPr="003334EB" w:rsidRDefault="008706D2" w:rsidP="008706D2">
            <w:pPr>
              <w:rPr>
                <w:sz w:val="18"/>
                <w:szCs w:val="18"/>
              </w:rPr>
            </w:pPr>
            <w:r w:rsidRPr="00AE3276">
              <w:rPr>
                <w:sz w:val="18"/>
                <w:szCs w:val="18"/>
              </w:rPr>
              <w:t>SM, VRM</w:t>
            </w:r>
          </w:p>
        </w:tc>
      </w:tr>
      <w:tr w:rsidR="008706D2" w14:paraId="371578DA" w14:textId="77777777" w:rsidTr="004F0462">
        <w:trPr>
          <w:gridAfter w:val="13"/>
          <w:wAfter w:w="16120" w:type="dxa"/>
          <w:trHeight w:val="23"/>
        </w:trPr>
        <w:tc>
          <w:tcPr>
            <w:tcW w:w="707" w:type="dxa"/>
            <w:tcBorders>
              <w:top w:val="single" w:sz="4" w:space="0" w:color="000000"/>
              <w:left w:val="single" w:sz="4" w:space="0" w:color="000000"/>
              <w:bottom w:val="single" w:sz="4" w:space="0" w:color="000000"/>
              <w:right w:val="nil"/>
            </w:tcBorders>
            <w:hideMark/>
          </w:tcPr>
          <w:p w14:paraId="228B77A0" w14:textId="77777777" w:rsidR="008706D2" w:rsidRDefault="008706D2" w:rsidP="008706D2">
            <w:pPr>
              <w:keepNext/>
              <w:keepLines/>
              <w:snapToGrid w:val="0"/>
              <w:jc w:val="center"/>
              <w:rPr>
                <w:spacing w:val="-2"/>
                <w:sz w:val="20"/>
              </w:rPr>
            </w:pPr>
            <w:r>
              <w:rPr>
                <w:spacing w:val="-2"/>
                <w:sz w:val="20"/>
              </w:rPr>
              <w:t>1.3.2.</w:t>
            </w:r>
          </w:p>
        </w:tc>
        <w:tc>
          <w:tcPr>
            <w:tcW w:w="1841" w:type="dxa"/>
            <w:tcBorders>
              <w:top w:val="single" w:sz="4" w:space="0" w:color="000000"/>
              <w:left w:val="single" w:sz="4" w:space="0" w:color="000000"/>
              <w:bottom w:val="single" w:sz="4" w:space="0" w:color="000000"/>
              <w:right w:val="nil"/>
            </w:tcBorders>
          </w:tcPr>
          <w:p w14:paraId="5B78EDD8" w14:textId="77777777" w:rsidR="008706D2" w:rsidRPr="003334EB" w:rsidRDefault="008706D2" w:rsidP="008706D2">
            <w:pPr>
              <w:rPr>
                <w:sz w:val="18"/>
                <w:szCs w:val="18"/>
              </w:rPr>
            </w:pPr>
            <w:r>
              <w:rPr>
                <w:sz w:val="18"/>
                <w:szCs w:val="18"/>
              </w:rPr>
              <w:t xml:space="preserve">Periodiškai atnaujinti </w:t>
            </w:r>
            <w:r w:rsidRPr="00582BBF">
              <w:rPr>
                <w:sz w:val="18"/>
                <w:szCs w:val="18"/>
              </w:rPr>
              <w:t xml:space="preserve"> </w:t>
            </w:r>
            <w:r w:rsidRPr="003334EB">
              <w:rPr>
                <w:sz w:val="18"/>
                <w:szCs w:val="18"/>
              </w:rPr>
              <w:t xml:space="preserve"> socialinę reklamą apie grėsmes, kylančias dėl vairavimo naudojantis mobiliojo ryšio priemonėmis neleistinu būdu </w:t>
            </w:r>
          </w:p>
        </w:tc>
        <w:tc>
          <w:tcPr>
            <w:tcW w:w="991" w:type="dxa"/>
            <w:tcBorders>
              <w:top w:val="single" w:sz="4" w:space="0" w:color="000000"/>
              <w:left w:val="single" w:sz="4" w:space="0" w:color="000000"/>
              <w:bottom w:val="single" w:sz="4" w:space="0" w:color="000000"/>
              <w:right w:val="nil"/>
            </w:tcBorders>
          </w:tcPr>
          <w:p w14:paraId="49496490" w14:textId="77777777" w:rsidR="008706D2" w:rsidRDefault="008706D2" w:rsidP="008706D2">
            <w:pPr>
              <w:keepNext/>
              <w:keepLines/>
              <w:snapToGrid w:val="0"/>
              <w:jc w:val="center"/>
              <w:rPr>
                <w:strike/>
                <w:color w:val="000000"/>
                <w:spacing w:val="-4"/>
                <w:sz w:val="20"/>
              </w:rPr>
            </w:pPr>
          </w:p>
        </w:tc>
        <w:tc>
          <w:tcPr>
            <w:tcW w:w="991" w:type="dxa"/>
            <w:tcBorders>
              <w:top w:val="single" w:sz="4" w:space="0" w:color="000000"/>
              <w:left w:val="single" w:sz="4" w:space="0" w:color="000000"/>
              <w:bottom w:val="single" w:sz="4" w:space="0" w:color="000000"/>
              <w:right w:val="nil"/>
            </w:tcBorders>
          </w:tcPr>
          <w:p w14:paraId="1FA3D423" w14:textId="77777777" w:rsidR="008706D2" w:rsidRDefault="008706D2" w:rsidP="008706D2">
            <w:pPr>
              <w:keepNext/>
              <w:keepLines/>
              <w:snapToGrid w:val="0"/>
              <w:jc w:val="center"/>
              <w:rPr>
                <w:strike/>
                <w:color w:val="000000"/>
                <w:spacing w:val="-4"/>
                <w:sz w:val="20"/>
              </w:rPr>
            </w:pPr>
          </w:p>
        </w:tc>
        <w:tc>
          <w:tcPr>
            <w:tcW w:w="850" w:type="dxa"/>
            <w:tcBorders>
              <w:top w:val="single" w:sz="4" w:space="0" w:color="000000"/>
              <w:left w:val="single" w:sz="4" w:space="0" w:color="000000"/>
              <w:bottom w:val="single" w:sz="4" w:space="0" w:color="000000"/>
              <w:right w:val="nil"/>
            </w:tcBorders>
          </w:tcPr>
          <w:p w14:paraId="6B0E04CD" w14:textId="77777777" w:rsidR="008706D2" w:rsidRDefault="008706D2" w:rsidP="008706D2">
            <w:pPr>
              <w:keepNext/>
              <w:keepLines/>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3DB0E42" w14:textId="77777777" w:rsidR="008706D2" w:rsidRDefault="008706D2" w:rsidP="008706D2">
            <w:pPr>
              <w:keepNext/>
              <w:keepLines/>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5BEAF1A" w14:textId="77777777" w:rsidR="008706D2" w:rsidRDefault="008706D2" w:rsidP="008706D2">
            <w:pPr>
              <w:keepNext/>
              <w:keepLines/>
              <w:snapToGrid w:val="0"/>
              <w:jc w:val="center"/>
              <w:rPr>
                <w:color w:val="000000"/>
                <w:spacing w:val="-4"/>
                <w:sz w:val="20"/>
              </w:rPr>
            </w:pPr>
          </w:p>
        </w:tc>
        <w:tc>
          <w:tcPr>
            <w:tcW w:w="993" w:type="dxa"/>
            <w:tcBorders>
              <w:top w:val="single" w:sz="4" w:space="0" w:color="000000"/>
              <w:left w:val="single" w:sz="4" w:space="0" w:color="000000"/>
              <w:bottom w:val="single" w:sz="4" w:space="0" w:color="000000"/>
              <w:right w:val="nil"/>
            </w:tcBorders>
          </w:tcPr>
          <w:p w14:paraId="0F5049F8" w14:textId="77777777" w:rsidR="008706D2" w:rsidRDefault="008706D2" w:rsidP="008706D2">
            <w:pPr>
              <w:keepNext/>
              <w:keepLines/>
              <w:snapToGrid w:val="0"/>
              <w:jc w:val="center"/>
              <w:rPr>
                <w:color w:val="000000"/>
                <w:spacing w:val="-4"/>
                <w:sz w:val="20"/>
              </w:rPr>
            </w:pPr>
          </w:p>
        </w:tc>
        <w:tc>
          <w:tcPr>
            <w:tcW w:w="850" w:type="dxa"/>
            <w:tcBorders>
              <w:top w:val="single" w:sz="4" w:space="0" w:color="000000"/>
              <w:left w:val="single" w:sz="4" w:space="0" w:color="000000"/>
              <w:bottom w:val="single" w:sz="4" w:space="0" w:color="000000"/>
              <w:right w:val="nil"/>
            </w:tcBorders>
          </w:tcPr>
          <w:p w14:paraId="16327A8D" w14:textId="77777777" w:rsidR="008706D2" w:rsidRDefault="008706D2" w:rsidP="008706D2">
            <w:pPr>
              <w:keepNext/>
              <w:keepLines/>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29942354" w14:textId="77777777" w:rsidR="008706D2" w:rsidRDefault="008706D2" w:rsidP="008706D2">
            <w:pPr>
              <w:keepNext/>
              <w:keepLines/>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331C1885" w14:textId="77777777" w:rsidR="008706D2" w:rsidRDefault="008706D2" w:rsidP="008706D2">
            <w:pPr>
              <w:keepNext/>
              <w:keepLines/>
              <w:snapToGrid w:val="0"/>
              <w:jc w:val="center"/>
              <w:rPr>
                <w:color w:val="000000"/>
                <w:spacing w:val="-4"/>
                <w:sz w:val="20"/>
              </w:rPr>
            </w:pPr>
          </w:p>
        </w:tc>
        <w:tc>
          <w:tcPr>
            <w:tcW w:w="992" w:type="dxa"/>
            <w:tcBorders>
              <w:top w:val="single" w:sz="4" w:space="0" w:color="000000"/>
              <w:left w:val="single" w:sz="4" w:space="0" w:color="000000"/>
              <w:bottom w:val="single" w:sz="4" w:space="0" w:color="000000"/>
              <w:right w:val="nil"/>
            </w:tcBorders>
          </w:tcPr>
          <w:p w14:paraId="57E57956" w14:textId="77777777" w:rsidR="008706D2" w:rsidRDefault="008706D2" w:rsidP="008706D2">
            <w:pPr>
              <w:keepNext/>
              <w:keepLines/>
              <w:snapToGrid w:val="0"/>
              <w:jc w:val="center"/>
              <w:rPr>
                <w:color w:val="000000"/>
                <w:spacing w:val="-4"/>
                <w:sz w:val="20"/>
              </w:rPr>
            </w:pPr>
          </w:p>
        </w:tc>
        <w:tc>
          <w:tcPr>
            <w:tcW w:w="850" w:type="dxa"/>
            <w:tcBorders>
              <w:top w:val="single" w:sz="4" w:space="0" w:color="000000"/>
              <w:left w:val="single" w:sz="4" w:space="0" w:color="000000"/>
              <w:bottom w:val="single" w:sz="4" w:space="0" w:color="000000"/>
              <w:right w:val="nil"/>
            </w:tcBorders>
          </w:tcPr>
          <w:p w14:paraId="196CBBF9" w14:textId="77777777" w:rsidR="008706D2" w:rsidRDefault="008706D2" w:rsidP="008706D2">
            <w:pPr>
              <w:keepNext/>
              <w:keepLines/>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7B74103A" w14:textId="77777777" w:rsidR="008706D2" w:rsidRDefault="008706D2" w:rsidP="008706D2">
            <w:pPr>
              <w:keepNext/>
              <w:keepLines/>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2E9F79EE" w14:textId="77777777" w:rsidR="008706D2" w:rsidRPr="003334EB" w:rsidRDefault="008706D2" w:rsidP="008706D2">
            <w:pPr>
              <w:rPr>
                <w:sz w:val="18"/>
                <w:szCs w:val="18"/>
              </w:rPr>
            </w:pPr>
            <w:r w:rsidRPr="003334EB">
              <w:rPr>
                <w:sz w:val="18"/>
                <w:szCs w:val="18"/>
              </w:rPr>
              <w:t>SM, LAKD, LTSA</w:t>
            </w:r>
          </w:p>
        </w:tc>
      </w:tr>
      <w:tr w:rsidR="008706D2" w14:paraId="77A22FC5"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4DCA116C" w14:textId="77777777" w:rsidR="008706D2" w:rsidRDefault="008706D2" w:rsidP="008706D2">
            <w:pPr>
              <w:keepNext/>
              <w:keepLines/>
              <w:snapToGrid w:val="0"/>
              <w:jc w:val="center"/>
              <w:rPr>
                <w:spacing w:val="-2"/>
                <w:sz w:val="20"/>
              </w:rPr>
            </w:pPr>
            <w:r>
              <w:rPr>
                <w:spacing w:val="-2"/>
                <w:sz w:val="20"/>
              </w:rPr>
              <w:t>1.3.3.</w:t>
            </w:r>
          </w:p>
        </w:tc>
        <w:tc>
          <w:tcPr>
            <w:tcW w:w="1841" w:type="dxa"/>
            <w:tcBorders>
              <w:top w:val="single" w:sz="4" w:space="0" w:color="000000"/>
              <w:left w:val="single" w:sz="4" w:space="0" w:color="000000"/>
              <w:bottom w:val="single" w:sz="4" w:space="0" w:color="000000"/>
              <w:right w:val="nil"/>
            </w:tcBorders>
          </w:tcPr>
          <w:p w14:paraId="5C0B27FC" w14:textId="77777777" w:rsidR="008706D2" w:rsidRPr="003334EB" w:rsidRDefault="008706D2" w:rsidP="008706D2">
            <w:pPr>
              <w:rPr>
                <w:sz w:val="18"/>
                <w:szCs w:val="18"/>
              </w:rPr>
            </w:pPr>
            <w:r w:rsidRPr="003334EB">
              <w:rPr>
                <w:sz w:val="18"/>
                <w:szCs w:val="18"/>
              </w:rPr>
              <w:t>Vykdyti vairuotojų naudojimosi mobiliojo ryšio priemonėmis kontrolės akcijas</w:t>
            </w:r>
          </w:p>
          <w:p w14:paraId="3309E0E3" w14:textId="77777777" w:rsidR="008706D2" w:rsidRPr="003334EB" w:rsidRDefault="008706D2" w:rsidP="008706D2">
            <w:pPr>
              <w:rPr>
                <w:sz w:val="18"/>
                <w:szCs w:val="18"/>
              </w:rPr>
            </w:pPr>
          </w:p>
        </w:tc>
        <w:tc>
          <w:tcPr>
            <w:tcW w:w="991" w:type="dxa"/>
            <w:tcBorders>
              <w:top w:val="single" w:sz="4" w:space="0" w:color="000000"/>
              <w:left w:val="single" w:sz="4" w:space="0" w:color="000000"/>
              <w:bottom w:val="single" w:sz="4" w:space="0" w:color="000000"/>
              <w:right w:val="nil"/>
            </w:tcBorders>
          </w:tcPr>
          <w:p w14:paraId="1D054559" w14:textId="77777777" w:rsidR="008706D2" w:rsidRPr="006C63EA" w:rsidRDefault="006C63EA" w:rsidP="008706D2">
            <w:pPr>
              <w:keepNext/>
              <w:keepLines/>
              <w:snapToGrid w:val="0"/>
              <w:jc w:val="center"/>
              <w:rPr>
                <w:sz w:val="20"/>
              </w:rPr>
            </w:pPr>
            <w:r w:rsidRPr="006C63EA">
              <w:rPr>
                <w:sz w:val="20"/>
              </w:rPr>
              <w:t>750</w:t>
            </w:r>
          </w:p>
        </w:tc>
        <w:tc>
          <w:tcPr>
            <w:tcW w:w="991" w:type="dxa"/>
            <w:tcBorders>
              <w:top w:val="single" w:sz="4" w:space="0" w:color="000000"/>
              <w:left w:val="single" w:sz="4" w:space="0" w:color="000000"/>
              <w:bottom w:val="single" w:sz="4" w:space="0" w:color="000000"/>
              <w:right w:val="nil"/>
            </w:tcBorders>
          </w:tcPr>
          <w:p w14:paraId="6E423BD9" w14:textId="77777777" w:rsidR="008706D2" w:rsidRPr="006C63EA" w:rsidRDefault="006C63EA" w:rsidP="008706D2">
            <w:pPr>
              <w:keepNext/>
              <w:keepLines/>
              <w:snapToGrid w:val="0"/>
              <w:jc w:val="center"/>
              <w:rPr>
                <w:sz w:val="20"/>
              </w:rPr>
            </w:pPr>
            <w:r>
              <w:rPr>
                <w:sz w:val="20"/>
              </w:rPr>
              <w:t>675</w:t>
            </w:r>
          </w:p>
        </w:tc>
        <w:tc>
          <w:tcPr>
            <w:tcW w:w="850" w:type="dxa"/>
            <w:tcBorders>
              <w:top w:val="single" w:sz="4" w:space="0" w:color="000000"/>
              <w:left w:val="single" w:sz="4" w:space="0" w:color="000000"/>
              <w:bottom w:val="single" w:sz="4" w:space="0" w:color="000000"/>
              <w:right w:val="nil"/>
            </w:tcBorders>
          </w:tcPr>
          <w:p w14:paraId="7DFEEFD6" w14:textId="77777777" w:rsidR="008706D2" w:rsidRPr="006C63EA" w:rsidRDefault="006C63EA" w:rsidP="008706D2">
            <w:pPr>
              <w:keepNext/>
              <w:keepLines/>
              <w:snapToGrid w:val="0"/>
              <w:jc w:val="center"/>
              <w:rPr>
                <w:sz w:val="20"/>
              </w:rPr>
            </w:pPr>
            <w:r>
              <w:rPr>
                <w:sz w:val="20"/>
              </w:rPr>
              <w:t>518</w:t>
            </w:r>
          </w:p>
        </w:tc>
        <w:tc>
          <w:tcPr>
            <w:tcW w:w="991" w:type="dxa"/>
            <w:tcBorders>
              <w:top w:val="single" w:sz="4" w:space="0" w:color="000000"/>
              <w:left w:val="single" w:sz="4" w:space="0" w:color="000000"/>
              <w:bottom w:val="single" w:sz="4" w:space="0" w:color="000000"/>
              <w:right w:val="nil"/>
            </w:tcBorders>
          </w:tcPr>
          <w:p w14:paraId="3843D642" w14:textId="77777777" w:rsidR="008706D2" w:rsidRPr="006C63EA" w:rsidRDefault="006C63EA" w:rsidP="008706D2">
            <w:pPr>
              <w:keepNext/>
              <w:keepLines/>
              <w:snapToGrid w:val="0"/>
              <w:jc w:val="center"/>
              <w:rPr>
                <w:sz w:val="20"/>
              </w:rPr>
            </w:pPr>
            <w:r>
              <w:rPr>
                <w:sz w:val="20"/>
              </w:rPr>
              <w:t>75</w:t>
            </w:r>
          </w:p>
        </w:tc>
        <w:tc>
          <w:tcPr>
            <w:tcW w:w="991" w:type="dxa"/>
            <w:tcBorders>
              <w:top w:val="single" w:sz="4" w:space="0" w:color="000000"/>
              <w:left w:val="single" w:sz="4" w:space="0" w:color="000000"/>
              <w:bottom w:val="single" w:sz="4" w:space="0" w:color="000000"/>
              <w:right w:val="nil"/>
            </w:tcBorders>
          </w:tcPr>
          <w:p w14:paraId="1D7F8303" w14:textId="77777777" w:rsidR="008706D2" w:rsidRPr="006C63EA" w:rsidRDefault="006C63EA" w:rsidP="008706D2">
            <w:pPr>
              <w:keepNext/>
              <w:keepLines/>
              <w:snapToGrid w:val="0"/>
              <w:jc w:val="center"/>
              <w:rPr>
                <w:sz w:val="20"/>
              </w:rPr>
            </w:pPr>
            <w:r>
              <w:rPr>
                <w:sz w:val="20"/>
              </w:rPr>
              <w:t>750</w:t>
            </w:r>
          </w:p>
        </w:tc>
        <w:tc>
          <w:tcPr>
            <w:tcW w:w="993" w:type="dxa"/>
            <w:tcBorders>
              <w:top w:val="single" w:sz="4" w:space="0" w:color="000000"/>
              <w:left w:val="single" w:sz="4" w:space="0" w:color="000000"/>
              <w:bottom w:val="single" w:sz="4" w:space="0" w:color="000000"/>
              <w:right w:val="nil"/>
            </w:tcBorders>
          </w:tcPr>
          <w:p w14:paraId="3FD1C62F" w14:textId="77777777" w:rsidR="008706D2" w:rsidRPr="006C63EA" w:rsidRDefault="006C63EA" w:rsidP="008706D2">
            <w:pPr>
              <w:keepNext/>
              <w:keepLines/>
              <w:snapToGrid w:val="0"/>
              <w:jc w:val="center"/>
              <w:rPr>
                <w:sz w:val="20"/>
              </w:rPr>
            </w:pPr>
            <w:r>
              <w:rPr>
                <w:sz w:val="20"/>
              </w:rPr>
              <w:t>675</w:t>
            </w:r>
          </w:p>
        </w:tc>
        <w:tc>
          <w:tcPr>
            <w:tcW w:w="850" w:type="dxa"/>
            <w:tcBorders>
              <w:top w:val="single" w:sz="4" w:space="0" w:color="000000"/>
              <w:left w:val="single" w:sz="4" w:space="0" w:color="000000"/>
              <w:bottom w:val="single" w:sz="4" w:space="0" w:color="000000"/>
              <w:right w:val="nil"/>
            </w:tcBorders>
          </w:tcPr>
          <w:p w14:paraId="6DACC679" w14:textId="77777777" w:rsidR="008706D2" w:rsidRPr="006C63EA" w:rsidRDefault="006C63EA" w:rsidP="008706D2">
            <w:pPr>
              <w:keepNext/>
              <w:keepLines/>
              <w:snapToGrid w:val="0"/>
              <w:jc w:val="center"/>
              <w:rPr>
                <w:sz w:val="20"/>
              </w:rPr>
            </w:pPr>
            <w:r>
              <w:rPr>
                <w:sz w:val="20"/>
              </w:rPr>
              <w:t>518</w:t>
            </w:r>
          </w:p>
        </w:tc>
        <w:tc>
          <w:tcPr>
            <w:tcW w:w="992" w:type="dxa"/>
            <w:tcBorders>
              <w:top w:val="single" w:sz="4" w:space="0" w:color="000000"/>
              <w:left w:val="single" w:sz="4" w:space="0" w:color="000000"/>
              <w:bottom w:val="single" w:sz="4" w:space="0" w:color="000000"/>
              <w:right w:val="nil"/>
            </w:tcBorders>
          </w:tcPr>
          <w:p w14:paraId="18470227" w14:textId="77777777" w:rsidR="008706D2" w:rsidRPr="006C63EA" w:rsidRDefault="006C63EA" w:rsidP="008706D2">
            <w:pPr>
              <w:keepNext/>
              <w:keepLines/>
              <w:snapToGrid w:val="0"/>
              <w:jc w:val="center"/>
              <w:rPr>
                <w:sz w:val="20"/>
              </w:rPr>
            </w:pPr>
            <w:r>
              <w:rPr>
                <w:sz w:val="20"/>
              </w:rPr>
              <w:t>75</w:t>
            </w:r>
          </w:p>
        </w:tc>
        <w:tc>
          <w:tcPr>
            <w:tcW w:w="993" w:type="dxa"/>
            <w:tcBorders>
              <w:top w:val="single" w:sz="4" w:space="0" w:color="000000"/>
              <w:left w:val="single" w:sz="4" w:space="0" w:color="000000"/>
              <w:bottom w:val="single" w:sz="4" w:space="0" w:color="000000"/>
              <w:right w:val="nil"/>
            </w:tcBorders>
          </w:tcPr>
          <w:p w14:paraId="772A3EBF" w14:textId="77777777" w:rsidR="008706D2" w:rsidRPr="006C63EA" w:rsidRDefault="006C63EA" w:rsidP="008706D2">
            <w:pPr>
              <w:keepNext/>
              <w:keepLines/>
              <w:snapToGrid w:val="0"/>
              <w:jc w:val="center"/>
              <w:rPr>
                <w:sz w:val="20"/>
              </w:rPr>
            </w:pPr>
            <w:r>
              <w:rPr>
                <w:sz w:val="20"/>
              </w:rPr>
              <w:t>750</w:t>
            </w:r>
          </w:p>
        </w:tc>
        <w:tc>
          <w:tcPr>
            <w:tcW w:w="992" w:type="dxa"/>
            <w:tcBorders>
              <w:top w:val="single" w:sz="4" w:space="0" w:color="000000"/>
              <w:left w:val="single" w:sz="4" w:space="0" w:color="000000"/>
              <w:bottom w:val="single" w:sz="4" w:space="0" w:color="000000"/>
              <w:right w:val="nil"/>
            </w:tcBorders>
          </w:tcPr>
          <w:p w14:paraId="2AB62883" w14:textId="77777777" w:rsidR="008706D2" w:rsidRPr="006C63EA" w:rsidRDefault="006C63EA" w:rsidP="008706D2">
            <w:pPr>
              <w:keepNext/>
              <w:keepLines/>
              <w:snapToGrid w:val="0"/>
              <w:jc w:val="center"/>
              <w:rPr>
                <w:sz w:val="20"/>
              </w:rPr>
            </w:pPr>
            <w:r>
              <w:rPr>
                <w:sz w:val="20"/>
              </w:rPr>
              <w:t>750</w:t>
            </w:r>
          </w:p>
        </w:tc>
        <w:tc>
          <w:tcPr>
            <w:tcW w:w="850" w:type="dxa"/>
            <w:tcBorders>
              <w:top w:val="single" w:sz="4" w:space="0" w:color="000000"/>
              <w:left w:val="single" w:sz="4" w:space="0" w:color="000000"/>
              <w:bottom w:val="single" w:sz="4" w:space="0" w:color="000000"/>
              <w:right w:val="nil"/>
            </w:tcBorders>
          </w:tcPr>
          <w:p w14:paraId="293CFEA3" w14:textId="77777777" w:rsidR="008706D2" w:rsidRPr="006C63EA" w:rsidRDefault="006C63EA" w:rsidP="008706D2">
            <w:pPr>
              <w:keepNext/>
              <w:keepLines/>
              <w:snapToGrid w:val="0"/>
              <w:jc w:val="center"/>
              <w:rPr>
                <w:sz w:val="20"/>
              </w:rPr>
            </w:pPr>
            <w:r>
              <w:rPr>
                <w:sz w:val="20"/>
              </w:rPr>
              <w:t>518</w:t>
            </w:r>
          </w:p>
        </w:tc>
        <w:tc>
          <w:tcPr>
            <w:tcW w:w="993" w:type="dxa"/>
            <w:tcBorders>
              <w:top w:val="single" w:sz="4" w:space="0" w:color="000000"/>
              <w:left w:val="single" w:sz="4" w:space="0" w:color="000000"/>
              <w:bottom w:val="single" w:sz="4" w:space="0" w:color="000000"/>
              <w:right w:val="nil"/>
            </w:tcBorders>
          </w:tcPr>
          <w:p w14:paraId="24016CE9" w14:textId="77777777" w:rsidR="008706D2" w:rsidRPr="006C63EA" w:rsidRDefault="008706D2" w:rsidP="008706D2">
            <w:pPr>
              <w:keepNext/>
              <w:keepLines/>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65BBFB3D" w14:textId="77777777" w:rsidR="008706D2" w:rsidRPr="003334EB" w:rsidRDefault="008706D2" w:rsidP="008706D2">
            <w:pPr>
              <w:rPr>
                <w:sz w:val="18"/>
                <w:szCs w:val="18"/>
              </w:rPr>
            </w:pPr>
            <w:r w:rsidRPr="003334EB">
              <w:rPr>
                <w:sz w:val="18"/>
                <w:szCs w:val="18"/>
              </w:rPr>
              <w:t>PD prie VRM</w:t>
            </w:r>
          </w:p>
        </w:tc>
      </w:tr>
      <w:tr w:rsidR="008706D2" w14:paraId="708A93F8"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240F85E4" w14:textId="77777777" w:rsidR="008706D2" w:rsidRDefault="008706D2" w:rsidP="008706D2">
            <w:pPr>
              <w:snapToGrid w:val="0"/>
              <w:jc w:val="center"/>
              <w:rPr>
                <w:spacing w:val="-2"/>
                <w:sz w:val="20"/>
              </w:rPr>
            </w:pPr>
            <w:r w:rsidRPr="007F05D0">
              <w:rPr>
                <w:b/>
                <w:sz w:val="18"/>
                <w:szCs w:val="18"/>
              </w:rPr>
              <w:t>1.4.</w:t>
            </w:r>
          </w:p>
        </w:tc>
        <w:tc>
          <w:tcPr>
            <w:tcW w:w="14735" w:type="dxa"/>
            <w:gridSpan w:val="14"/>
            <w:tcBorders>
              <w:top w:val="single" w:sz="4" w:space="0" w:color="000000"/>
              <w:left w:val="single" w:sz="4" w:space="0" w:color="000000"/>
              <w:bottom w:val="single" w:sz="4" w:space="0" w:color="000000"/>
              <w:right w:val="single" w:sz="4" w:space="0" w:color="000000"/>
            </w:tcBorders>
          </w:tcPr>
          <w:p w14:paraId="02902FE8" w14:textId="77777777" w:rsidR="008706D2" w:rsidRDefault="008706D2" w:rsidP="008706D2">
            <w:pPr>
              <w:snapToGrid w:val="0"/>
              <w:rPr>
                <w:sz w:val="20"/>
              </w:rPr>
            </w:pPr>
            <w:r>
              <w:rPr>
                <w:b/>
                <w:sz w:val="18"/>
                <w:szCs w:val="18"/>
              </w:rPr>
              <w:t>Uždavinys. S</w:t>
            </w:r>
            <w:r w:rsidRPr="007F05D0">
              <w:rPr>
                <w:b/>
                <w:sz w:val="18"/>
                <w:szCs w:val="18"/>
              </w:rPr>
              <w:t>umažinti asmenų, kurie eidami keliu, tamsiuoju paros metu, nenaudoja matomumą gerinančių priemonių, skaičių</w:t>
            </w:r>
          </w:p>
        </w:tc>
      </w:tr>
      <w:tr w:rsidR="008706D2" w14:paraId="2FF2FCC1" w14:textId="77777777" w:rsidTr="004F0462">
        <w:trPr>
          <w:gridAfter w:val="13"/>
          <w:wAfter w:w="16120" w:type="dxa"/>
          <w:trHeight w:val="23"/>
        </w:trPr>
        <w:tc>
          <w:tcPr>
            <w:tcW w:w="707" w:type="dxa"/>
            <w:tcBorders>
              <w:top w:val="single" w:sz="4" w:space="0" w:color="000000"/>
              <w:left w:val="single" w:sz="4" w:space="0" w:color="000000"/>
              <w:bottom w:val="single" w:sz="4" w:space="0" w:color="000000"/>
              <w:right w:val="nil"/>
            </w:tcBorders>
            <w:hideMark/>
          </w:tcPr>
          <w:p w14:paraId="0F5B963F" w14:textId="77777777" w:rsidR="008706D2" w:rsidRDefault="008706D2" w:rsidP="008706D2">
            <w:pPr>
              <w:snapToGrid w:val="0"/>
              <w:jc w:val="center"/>
              <w:rPr>
                <w:spacing w:val="-2"/>
                <w:sz w:val="20"/>
              </w:rPr>
            </w:pPr>
            <w:r>
              <w:rPr>
                <w:spacing w:val="-2"/>
                <w:sz w:val="20"/>
              </w:rPr>
              <w:t>1.4.1.</w:t>
            </w:r>
          </w:p>
        </w:tc>
        <w:tc>
          <w:tcPr>
            <w:tcW w:w="1841" w:type="dxa"/>
            <w:tcBorders>
              <w:top w:val="single" w:sz="4" w:space="0" w:color="000000"/>
              <w:left w:val="single" w:sz="4" w:space="0" w:color="000000"/>
              <w:bottom w:val="single" w:sz="4" w:space="0" w:color="000000"/>
              <w:right w:val="nil"/>
            </w:tcBorders>
          </w:tcPr>
          <w:p w14:paraId="479FB0C0" w14:textId="77777777" w:rsidR="008706D2" w:rsidRPr="007F05D0" w:rsidRDefault="008706D2" w:rsidP="008706D2">
            <w:pPr>
              <w:rPr>
                <w:sz w:val="18"/>
                <w:szCs w:val="18"/>
              </w:rPr>
            </w:pPr>
            <w:r>
              <w:rPr>
                <w:sz w:val="18"/>
                <w:szCs w:val="18"/>
              </w:rPr>
              <w:t xml:space="preserve">Periodiškai atnaujinti </w:t>
            </w:r>
            <w:r w:rsidRPr="00582BBF">
              <w:rPr>
                <w:sz w:val="18"/>
                <w:szCs w:val="18"/>
              </w:rPr>
              <w:t xml:space="preserve">  socialinę reklamą apie </w:t>
            </w:r>
            <w:r w:rsidRPr="007F05D0">
              <w:rPr>
                <w:sz w:val="18"/>
                <w:szCs w:val="18"/>
              </w:rPr>
              <w:t>rizikas</w:t>
            </w:r>
            <w:r>
              <w:rPr>
                <w:sz w:val="18"/>
                <w:szCs w:val="18"/>
              </w:rPr>
              <w:t>,</w:t>
            </w:r>
            <w:r w:rsidRPr="007F05D0">
              <w:rPr>
                <w:sz w:val="18"/>
                <w:szCs w:val="18"/>
              </w:rPr>
              <w:t xml:space="preserve">  kylančias dėl atšvaitų ar panašių priemonių nenaudojimo ar neteisingo naudojimo tamsiu</w:t>
            </w:r>
            <w:r>
              <w:rPr>
                <w:sz w:val="18"/>
                <w:szCs w:val="18"/>
              </w:rPr>
              <w:t xml:space="preserve">oju </w:t>
            </w:r>
            <w:r w:rsidRPr="007F05D0">
              <w:rPr>
                <w:sz w:val="18"/>
                <w:szCs w:val="18"/>
              </w:rPr>
              <w:t>paros metu</w:t>
            </w:r>
          </w:p>
        </w:tc>
        <w:tc>
          <w:tcPr>
            <w:tcW w:w="991" w:type="dxa"/>
            <w:tcBorders>
              <w:top w:val="single" w:sz="4" w:space="0" w:color="000000"/>
              <w:left w:val="single" w:sz="4" w:space="0" w:color="000000"/>
              <w:bottom w:val="single" w:sz="4" w:space="0" w:color="000000"/>
              <w:right w:val="nil"/>
            </w:tcBorders>
          </w:tcPr>
          <w:p w14:paraId="544C82A0"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63C1BE7"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1B07365A"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EBCCE78"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C49BF24"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4369123"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C6AA303"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01FC85E2"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FA8CFC5"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1A3799E7"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6217FB86"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D191DE5"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579CA857" w14:textId="77777777" w:rsidR="008706D2" w:rsidRPr="007F05D0" w:rsidRDefault="008706D2" w:rsidP="008706D2">
            <w:pPr>
              <w:rPr>
                <w:sz w:val="18"/>
                <w:szCs w:val="18"/>
              </w:rPr>
            </w:pPr>
            <w:r w:rsidRPr="007F05D0">
              <w:rPr>
                <w:sz w:val="18"/>
                <w:szCs w:val="18"/>
              </w:rPr>
              <w:t>SM, LAKD, LTSA</w:t>
            </w:r>
          </w:p>
        </w:tc>
      </w:tr>
      <w:tr w:rsidR="008706D2" w14:paraId="550E4142" w14:textId="77777777" w:rsidTr="004F0462">
        <w:trPr>
          <w:gridAfter w:val="13"/>
          <w:wAfter w:w="16120" w:type="dxa"/>
          <w:trHeight w:val="23"/>
        </w:trPr>
        <w:tc>
          <w:tcPr>
            <w:tcW w:w="707" w:type="dxa"/>
            <w:tcBorders>
              <w:top w:val="single" w:sz="4" w:space="0" w:color="000000"/>
              <w:left w:val="single" w:sz="4" w:space="0" w:color="000000"/>
              <w:bottom w:val="single" w:sz="4" w:space="0" w:color="000000"/>
              <w:right w:val="nil"/>
            </w:tcBorders>
          </w:tcPr>
          <w:p w14:paraId="17D74837" w14:textId="77777777" w:rsidR="008706D2" w:rsidRDefault="008706D2" w:rsidP="008706D2">
            <w:pPr>
              <w:snapToGrid w:val="0"/>
              <w:jc w:val="center"/>
              <w:rPr>
                <w:spacing w:val="-2"/>
                <w:sz w:val="20"/>
              </w:rPr>
            </w:pPr>
            <w:r>
              <w:rPr>
                <w:spacing w:val="-2"/>
                <w:sz w:val="20"/>
              </w:rPr>
              <w:t>1.4.2.</w:t>
            </w:r>
          </w:p>
        </w:tc>
        <w:tc>
          <w:tcPr>
            <w:tcW w:w="1841" w:type="dxa"/>
            <w:tcBorders>
              <w:top w:val="single" w:sz="4" w:space="0" w:color="000000"/>
              <w:left w:val="single" w:sz="4" w:space="0" w:color="000000"/>
              <w:bottom w:val="single" w:sz="4" w:space="0" w:color="000000"/>
              <w:right w:val="nil"/>
            </w:tcBorders>
          </w:tcPr>
          <w:p w14:paraId="38FA2020" w14:textId="77777777" w:rsidR="008706D2" w:rsidRPr="007F05D0" w:rsidRDefault="008706D2" w:rsidP="008706D2">
            <w:pPr>
              <w:contextualSpacing/>
              <w:rPr>
                <w:sz w:val="18"/>
                <w:szCs w:val="18"/>
              </w:rPr>
            </w:pPr>
            <w:r w:rsidRPr="007F05D0">
              <w:rPr>
                <w:sz w:val="18"/>
                <w:szCs w:val="18"/>
              </w:rPr>
              <w:t>Vykdyti atšvaitų ir kitų matomumą gerinančių priemonių naudojimo kontrolės akcijas ir jas viešinti</w:t>
            </w:r>
          </w:p>
        </w:tc>
        <w:tc>
          <w:tcPr>
            <w:tcW w:w="991" w:type="dxa"/>
            <w:tcBorders>
              <w:top w:val="single" w:sz="4" w:space="0" w:color="000000"/>
              <w:left w:val="single" w:sz="4" w:space="0" w:color="000000"/>
              <w:bottom w:val="single" w:sz="4" w:space="0" w:color="000000"/>
              <w:right w:val="nil"/>
            </w:tcBorders>
          </w:tcPr>
          <w:p w14:paraId="6EAF43AA" w14:textId="77777777" w:rsidR="008706D2" w:rsidRPr="006C63EA" w:rsidRDefault="006C63EA" w:rsidP="008706D2">
            <w:pPr>
              <w:snapToGrid w:val="0"/>
              <w:jc w:val="center"/>
              <w:rPr>
                <w:sz w:val="20"/>
              </w:rPr>
            </w:pPr>
            <w:r>
              <w:rPr>
                <w:sz w:val="20"/>
              </w:rPr>
              <w:t>750</w:t>
            </w:r>
          </w:p>
        </w:tc>
        <w:tc>
          <w:tcPr>
            <w:tcW w:w="991" w:type="dxa"/>
            <w:tcBorders>
              <w:top w:val="single" w:sz="4" w:space="0" w:color="000000"/>
              <w:left w:val="single" w:sz="4" w:space="0" w:color="000000"/>
              <w:bottom w:val="single" w:sz="4" w:space="0" w:color="000000"/>
              <w:right w:val="nil"/>
            </w:tcBorders>
          </w:tcPr>
          <w:p w14:paraId="54C3BB01" w14:textId="77777777" w:rsidR="008706D2" w:rsidRPr="006C63EA" w:rsidRDefault="006C63EA" w:rsidP="008706D2">
            <w:pPr>
              <w:snapToGrid w:val="0"/>
              <w:jc w:val="center"/>
              <w:rPr>
                <w:sz w:val="20"/>
              </w:rPr>
            </w:pPr>
            <w:r>
              <w:rPr>
                <w:sz w:val="20"/>
              </w:rPr>
              <w:t>675</w:t>
            </w:r>
          </w:p>
        </w:tc>
        <w:tc>
          <w:tcPr>
            <w:tcW w:w="850" w:type="dxa"/>
            <w:tcBorders>
              <w:top w:val="single" w:sz="4" w:space="0" w:color="000000"/>
              <w:left w:val="single" w:sz="4" w:space="0" w:color="000000"/>
              <w:bottom w:val="single" w:sz="4" w:space="0" w:color="000000"/>
              <w:right w:val="nil"/>
            </w:tcBorders>
          </w:tcPr>
          <w:p w14:paraId="73EA0514" w14:textId="77777777" w:rsidR="008706D2" w:rsidRPr="006C63EA" w:rsidRDefault="006C63EA" w:rsidP="008706D2">
            <w:pPr>
              <w:snapToGrid w:val="0"/>
              <w:jc w:val="center"/>
              <w:rPr>
                <w:sz w:val="20"/>
              </w:rPr>
            </w:pPr>
            <w:r>
              <w:rPr>
                <w:sz w:val="20"/>
              </w:rPr>
              <w:t>518</w:t>
            </w:r>
          </w:p>
        </w:tc>
        <w:tc>
          <w:tcPr>
            <w:tcW w:w="991" w:type="dxa"/>
            <w:tcBorders>
              <w:top w:val="single" w:sz="4" w:space="0" w:color="000000"/>
              <w:left w:val="single" w:sz="4" w:space="0" w:color="000000"/>
              <w:bottom w:val="single" w:sz="4" w:space="0" w:color="000000"/>
              <w:right w:val="nil"/>
            </w:tcBorders>
          </w:tcPr>
          <w:p w14:paraId="73D1C9CC" w14:textId="77777777" w:rsidR="008706D2" w:rsidRPr="006C63EA" w:rsidRDefault="006C63EA" w:rsidP="008706D2">
            <w:pPr>
              <w:snapToGrid w:val="0"/>
              <w:jc w:val="center"/>
              <w:rPr>
                <w:sz w:val="20"/>
              </w:rPr>
            </w:pPr>
            <w:r>
              <w:rPr>
                <w:sz w:val="20"/>
              </w:rPr>
              <w:t>75</w:t>
            </w:r>
          </w:p>
        </w:tc>
        <w:tc>
          <w:tcPr>
            <w:tcW w:w="991" w:type="dxa"/>
            <w:tcBorders>
              <w:top w:val="single" w:sz="4" w:space="0" w:color="000000"/>
              <w:left w:val="single" w:sz="4" w:space="0" w:color="000000"/>
              <w:bottom w:val="single" w:sz="4" w:space="0" w:color="000000"/>
              <w:right w:val="nil"/>
            </w:tcBorders>
          </w:tcPr>
          <w:p w14:paraId="523788ED" w14:textId="77777777" w:rsidR="008706D2" w:rsidRPr="006C63EA" w:rsidRDefault="006C63EA" w:rsidP="008706D2">
            <w:pPr>
              <w:snapToGrid w:val="0"/>
              <w:jc w:val="center"/>
              <w:rPr>
                <w:sz w:val="20"/>
              </w:rPr>
            </w:pPr>
            <w:r>
              <w:rPr>
                <w:sz w:val="20"/>
              </w:rPr>
              <w:t>750</w:t>
            </w:r>
          </w:p>
        </w:tc>
        <w:tc>
          <w:tcPr>
            <w:tcW w:w="993" w:type="dxa"/>
            <w:tcBorders>
              <w:top w:val="single" w:sz="4" w:space="0" w:color="000000"/>
              <w:left w:val="single" w:sz="4" w:space="0" w:color="000000"/>
              <w:bottom w:val="single" w:sz="4" w:space="0" w:color="000000"/>
              <w:right w:val="nil"/>
            </w:tcBorders>
          </w:tcPr>
          <w:p w14:paraId="378CC2A4" w14:textId="77777777" w:rsidR="008706D2" w:rsidRPr="006C63EA" w:rsidRDefault="006C63EA" w:rsidP="008706D2">
            <w:pPr>
              <w:snapToGrid w:val="0"/>
              <w:jc w:val="center"/>
              <w:rPr>
                <w:sz w:val="20"/>
              </w:rPr>
            </w:pPr>
            <w:r>
              <w:rPr>
                <w:sz w:val="20"/>
              </w:rPr>
              <w:t>675</w:t>
            </w:r>
          </w:p>
        </w:tc>
        <w:tc>
          <w:tcPr>
            <w:tcW w:w="850" w:type="dxa"/>
            <w:tcBorders>
              <w:top w:val="single" w:sz="4" w:space="0" w:color="000000"/>
              <w:left w:val="single" w:sz="4" w:space="0" w:color="000000"/>
              <w:bottom w:val="single" w:sz="4" w:space="0" w:color="000000"/>
              <w:right w:val="nil"/>
            </w:tcBorders>
          </w:tcPr>
          <w:p w14:paraId="2E13DF8D" w14:textId="77777777" w:rsidR="008706D2" w:rsidRPr="006C63EA" w:rsidRDefault="006C63EA" w:rsidP="008706D2">
            <w:pPr>
              <w:snapToGrid w:val="0"/>
              <w:jc w:val="center"/>
              <w:rPr>
                <w:sz w:val="20"/>
              </w:rPr>
            </w:pPr>
            <w:r>
              <w:rPr>
                <w:sz w:val="20"/>
              </w:rPr>
              <w:t>518</w:t>
            </w:r>
          </w:p>
        </w:tc>
        <w:tc>
          <w:tcPr>
            <w:tcW w:w="992" w:type="dxa"/>
            <w:tcBorders>
              <w:top w:val="single" w:sz="4" w:space="0" w:color="000000"/>
              <w:left w:val="single" w:sz="4" w:space="0" w:color="000000"/>
              <w:bottom w:val="single" w:sz="4" w:space="0" w:color="000000"/>
              <w:right w:val="nil"/>
            </w:tcBorders>
          </w:tcPr>
          <w:p w14:paraId="4B73F31F" w14:textId="77777777" w:rsidR="008706D2" w:rsidRPr="006C63EA" w:rsidRDefault="006C63EA" w:rsidP="008706D2">
            <w:pPr>
              <w:snapToGrid w:val="0"/>
              <w:jc w:val="center"/>
              <w:rPr>
                <w:sz w:val="20"/>
              </w:rPr>
            </w:pPr>
            <w:r>
              <w:rPr>
                <w:sz w:val="20"/>
              </w:rPr>
              <w:t>75</w:t>
            </w:r>
          </w:p>
        </w:tc>
        <w:tc>
          <w:tcPr>
            <w:tcW w:w="993" w:type="dxa"/>
            <w:tcBorders>
              <w:top w:val="single" w:sz="4" w:space="0" w:color="000000"/>
              <w:left w:val="single" w:sz="4" w:space="0" w:color="000000"/>
              <w:bottom w:val="single" w:sz="4" w:space="0" w:color="000000"/>
              <w:right w:val="nil"/>
            </w:tcBorders>
          </w:tcPr>
          <w:p w14:paraId="3A42D05E" w14:textId="77777777" w:rsidR="008706D2" w:rsidRPr="006C63EA" w:rsidRDefault="006C63EA" w:rsidP="008706D2">
            <w:pPr>
              <w:snapToGrid w:val="0"/>
              <w:jc w:val="center"/>
              <w:rPr>
                <w:sz w:val="20"/>
              </w:rPr>
            </w:pPr>
            <w:r>
              <w:rPr>
                <w:sz w:val="20"/>
              </w:rPr>
              <w:t>750</w:t>
            </w:r>
          </w:p>
        </w:tc>
        <w:tc>
          <w:tcPr>
            <w:tcW w:w="992" w:type="dxa"/>
            <w:tcBorders>
              <w:top w:val="single" w:sz="4" w:space="0" w:color="000000"/>
              <w:left w:val="single" w:sz="4" w:space="0" w:color="000000"/>
              <w:bottom w:val="single" w:sz="4" w:space="0" w:color="000000"/>
              <w:right w:val="nil"/>
            </w:tcBorders>
          </w:tcPr>
          <w:p w14:paraId="30407367" w14:textId="77777777" w:rsidR="008706D2" w:rsidRPr="006C63EA" w:rsidRDefault="006C63EA" w:rsidP="008706D2">
            <w:pPr>
              <w:snapToGrid w:val="0"/>
              <w:jc w:val="center"/>
              <w:rPr>
                <w:sz w:val="20"/>
              </w:rPr>
            </w:pPr>
            <w:r>
              <w:rPr>
                <w:sz w:val="20"/>
              </w:rPr>
              <w:t>750</w:t>
            </w:r>
          </w:p>
        </w:tc>
        <w:tc>
          <w:tcPr>
            <w:tcW w:w="850" w:type="dxa"/>
            <w:tcBorders>
              <w:top w:val="single" w:sz="4" w:space="0" w:color="000000"/>
              <w:left w:val="single" w:sz="4" w:space="0" w:color="000000"/>
              <w:bottom w:val="single" w:sz="4" w:space="0" w:color="000000"/>
              <w:right w:val="nil"/>
            </w:tcBorders>
          </w:tcPr>
          <w:p w14:paraId="3397F44F" w14:textId="77777777" w:rsidR="008706D2" w:rsidRPr="006C63EA" w:rsidRDefault="006C63EA" w:rsidP="008706D2">
            <w:pPr>
              <w:snapToGrid w:val="0"/>
              <w:jc w:val="center"/>
              <w:rPr>
                <w:sz w:val="20"/>
              </w:rPr>
            </w:pPr>
            <w:r>
              <w:rPr>
                <w:sz w:val="20"/>
              </w:rPr>
              <w:t>518</w:t>
            </w:r>
          </w:p>
        </w:tc>
        <w:tc>
          <w:tcPr>
            <w:tcW w:w="993" w:type="dxa"/>
            <w:tcBorders>
              <w:top w:val="single" w:sz="4" w:space="0" w:color="000000"/>
              <w:left w:val="single" w:sz="4" w:space="0" w:color="000000"/>
              <w:bottom w:val="single" w:sz="4" w:space="0" w:color="000000"/>
              <w:right w:val="nil"/>
            </w:tcBorders>
          </w:tcPr>
          <w:p w14:paraId="678455E3" w14:textId="77777777" w:rsidR="008706D2" w:rsidRPr="006C63EA"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5ADFC17A" w14:textId="77777777" w:rsidR="008706D2" w:rsidRPr="007F05D0" w:rsidRDefault="008706D2" w:rsidP="008706D2">
            <w:pPr>
              <w:rPr>
                <w:sz w:val="18"/>
                <w:szCs w:val="18"/>
              </w:rPr>
            </w:pPr>
            <w:r w:rsidRPr="007F05D0">
              <w:rPr>
                <w:sz w:val="18"/>
                <w:szCs w:val="18"/>
              </w:rPr>
              <w:t>PD prie VRM</w:t>
            </w:r>
          </w:p>
        </w:tc>
      </w:tr>
      <w:tr w:rsidR="008706D2" w14:paraId="6635219D" w14:textId="77777777" w:rsidTr="004F0462">
        <w:trPr>
          <w:gridAfter w:val="13"/>
          <w:wAfter w:w="16120" w:type="dxa"/>
          <w:trHeight w:val="23"/>
        </w:trPr>
        <w:tc>
          <w:tcPr>
            <w:tcW w:w="707" w:type="dxa"/>
            <w:tcBorders>
              <w:top w:val="single" w:sz="4" w:space="0" w:color="000000"/>
              <w:left w:val="single" w:sz="4" w:space="0" w:color="000000"/>
              <w:bottom w:val="single" w:sz="4" w:space="0" w:color="000000"/>
              <w:right w:val="nil"/>
            </w:tcBorders>
          </w:tcPr>
          <w:p w14:paraId="1EEA55F3" w14:textId="77777777" w:rsidR="008706D2" w:rsidRDefault="008706D2" w:rsidP="008706D2">
            <w:pPr>
              <w:snapToGrid w:val="0"/>
              <w:jc w:val="center"/>
              <w:rPr>
                <w:spacing w:val="-2"/>
                <w:sz w:val="20"/>
              </w:rPr>
            </w:pPr>
            <w:r>
              <w:rPr>
                <w:spacing w:val="-2"/>
                <w:sz w:val="20"/>
              </w:rPr>
              <w:lastRenderedPageBreak/>
              <w:t>1.4.3.</w:t>
            </w:r>
          </w:p>
        </w:tc>
        <w:tc>
          <w:tcPr>
            <w:tcW w:w="1841" w:type="dxa"/>
            <w:tcBorders>
              <w:top w:val="single" w:sz="4" w:space="0" w:color="000000"/>
              <w:left w:val="single" w:sz="4" w:space="0" w:color="000000"/>
              <w:bottom w:val="single" w:sz="4" w:space="0" w:color="000000"/>
              <w:right w:val="nil"/>
            </w:tcBorders>
          </w:tcPr>
          <w:p w14:paraId="1EEFFE02" w14:textId="77777777" w:rsidR="008706D2" w:rsidRPr="00B93965" w:rsidRDefault="008706D2" w:rsidP="008706D2">
            <w:pPr>
              <w:contextualSpacing/>
              <w:rPr>
                <w:rFonts w:eastAsia="Calibri"/>
                <w:sz w:val="18"/>
                <w:szCs w:val="18"/>
              </w:rPr>
            </w:pPr>
            <w:r>
              <w:rPr>
                <w:rFonts w:eastAsia="Calibri"/>
                <w:sz w:val="18"/>
                <w:szCs w:val="18"/>
              </w:rPr>
              <w:t>Periodiškai vykdyti atšvaitų dalijimo akcijas, ypatingą dėmesį skiriant mokiniams ir senyvo amžiaus eismo dalyviams</w:t>
            </w:r>
          </w:p>
        </w:tc>
        <w:tc>
          <w:tcPr>
            <w:tcW w:w="991" w:type="dxa"/>
            <w:tcBorders>
              <w:top w:val="single" w:sz="4" w:space="0" w:color="000000"/>
              <w:left w:val="single" w:sz="4" w:space="0" w:color="000000"/>
              <w:bottom w:val="single" w:sz="4" w:space="0" w:color="000000"/>
              <w:right w:val="nil"/>
            </w:tcBorders>
          </w:tcPr>
          <w:p w14:paraId="77F04513"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796EC80"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53FBDB6B"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001D6773"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03165683"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B0187C2"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4C1C6C0"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28F290ED"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7CAE95BB"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50B32BA2"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49DB3B5"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3103CFAA"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7A428D56" w14:textId="77777777" w:rsidR="008706D2" w:rsidRPr="007F05D0" w:rsidRDefault="008706D2" w:rsidP="008706D2">
            <w:pPr>
              <w:rPr>
                <w:sz w:val="18"/>
                <w:szCs w:val="18"/>
              </w:rPr>
            </w:pPr>
            <w:r w:rsidRPr="007F05D0">
              <w:rPr>
                <w:sz w:val="18"/>
                <w:szCs w:val="18"/>
              </w:rPr>
              <w:t>ŠMM, SM</w:t>
            </w:r>
          </w:p>
        </w:tc>
      </w:tr>
      <w:tr w:rsidR="008706D2" w14:paraId="00F777D2"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1F576A2A" w14:textId="77777777" w:rsidR="008706D2" w:rsidRDefault="008706D2" w:rsidP="008706D2">
            <w:pPr>
              <w:keepNext/>
              <w:keepLines/>
              <w:snapToGrid w:val="0"/>
              <w:jc w:val="center"/>
              <w:rPr>
                <w:sz w:val="20"/>
              </w:rPr>
            </w:pPr>
            <w:r>
              <w:rPr>
                <w:sz w:val="20"/>
              </w:rPr>
              <w:t>1.5.</w:t>
            </w:r>
          </w:p>
        </w:tc>
        <w:tc>
          <w:tcPr>
            <w:tcW w:w="14735" w:type="dxa"/>
            <w:gridSpan w:val="14"/>
            <w:tcBorders>
              <w:top w:val="single" w:sz="4" w:space="0" w:color="000000"/>
              <w:left w:val="single" w:sz="4" w:space="0" w:color="000000"/>
              <w:bottom w:val="single" w:sz="4" w:space="0" w:color="000000"/>
              <w:right w:val="single" w:sz="4" w:space="0" w:color="000000"/>
            </w:tcBorders>
          </w:tcPr>
          <w:p w14:paraId="779096D6" w14:textId="77777777" w:rsidR="008706D2" w:rsidRDefault="008706D2" w:rsidP="008706D2">
            <w:pPr>
              <w:keepNext/>
              <w:keepLines/>
              <w:snapToGrid w:val="0"/>
              <w:rPr>
                <w:sz w:val="20"/>
              </w:rPr>
            </w:pPr>
            <w:r>
              <w:rPr>
                <w:sz w:val="20"/>
              </w:rPr>
              <w:t>Uždavinys - s</w:t>
            </w:r>
            <w:r w:rsidRPr="007F05D0">
              <w:rPr>
                <w:b/>
                <w:sz w:val="18"/>
                <w:szCs w:val="18"/>
              </w:rPr>
              <w:t xml:space="preserve">umažinti atvejų, kai </w:t>
            </w:r>
            <w:r>
              <w:rPr>
                <w:b/>
                <w:sz w:val="18"/>
                <w:szCs w:val="18"/>
              </w:rPr>
              <w:t>transporto priemonėse</w:t>
            </w:r>
            <w:r w:rsidRPr="007F05D0">
              <w:rPr>
                <w:b/>
                <w:sz w:val="18"/>
                <w:szCs w:val="18"/>
              </w:rPr>
              <w:t xml:space="preserve"> važiuojantys asmenys (keleiviai) nesegi saugos diržų</w:t>
            </w:r>
          </w:p>
        </w:tc>
      </w:tr>
      <w:tr w:rsidR="008706D2" w14:paraId="3C78B4C5"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0BC724E" w14:textId="77777777" w:rsidR="008706D2" w:rsidRPr="007F05D0" w:rsidRDefault="008706D2" w:rsidP="008706D2">
            <w:pPr>
              <w:rPr>
                <w:sz w:val="18"/>
                <w:szCs w:val="18"/>
              </w:rPr>
            </w:pPr>
            <w:r>
              <w:rPr>
                <w:sz w:val="18"/>
                <w:szCs w:val="18"/>
              </w:rPr>
              <w:t>1.5.1.</w:t>
            </w:r>
          </w:p>
        </w:tc>
        <w:tc>
          <w:tcPr>
            <w:tcW w:w="1841" w:type="dxa"/>
            <w:tcBorders>
              <w:top w:val="single" w:sz="4" w:space="0" w:color="000000"/>
              <w:left w:val="single" w:sz="4" w:space="0" w:color="000000"/>
              <w:bottom w:val="single" w:sz="4" w:space="0" w:color="000000"/>
              <w:right w:val="nil"/>
            </w:tcBorders>
          </w:tcPr>
          <w:p w14:paraId="4879EAF6" w14:textId="77777777" w:rsidR="008706D2" w:rsidRPr="007F05D0" w:rsidRDefault="008706D2" w:rsidP="008706D2">
            <w:pPr>
              <w:rPr>
                <w:sz w:val="18"/>
                <w:szCs w:val="18"/>
              </w:rPr>
            </w:pPr>
            <w:r>
              <w:rPr>
                <w:sz w:val="18"/>
                <w:szCs w:val="18"/>
              </w:rPr>
              <w:t xml:space="preserve">Periodiškai atnaujinti </w:t>
            </w:r>
            <w:r w:rsidRPr="00582BBF">
              <w:rPr>
                <w:sz w:val="18"/>
                <w:szCs w:val="18"/>
              </w:rPr>
              <w:t xml:space="preserve">  socialinę reklamą apie </w:t>
            </w:r>
            <w:r w:rsidRPr="007F05D0">
              <w:rPr>
                <w:sz w:val="18"/>
                <w:szCs w:val="18"/>
              </w:rPr>
              <w:t xml:space="preserve">rizikas,  kylančias </w:t>
            </w:r>
            <w:r>
              <w:rPr>
                <w:sz w:val="18"/>
                <w:szCs w:val="18"/>
              </w:rPr>
              <w:t xml:space="preserve">važiuojant </w:t>
            </w:r>
            <w:r w:rsidRPr="007F05D0">
              <w:rPr>
                <w:sz w:val="18"/>
                <w:szCs w:val="18"/>
              </w:rPr>
              <w:t>neužseg</w:t>
            </w:r>
            <w:r>
              <w:rPr>
                <w:sz w:val="18"/>
                <w:szCs w:val="18"/>
              </w:rPr>
              <w:t>us</w:t>
            </w:r>
            <w:r w:rsidRPr="007F05D0">
              <w:rPr>
                <w:sz w:val="18"/>
                <w:szCs w:val="18"/>
              </w:rPr>
              <w:t xml:space="preserve"> saugos dirž</w:t>
            </w:r>
            <w:r>
              <w:rPr>
                <w:sz w:val="18"/>
                <w:szCs w:val="18"/>
              </w:rPr>
              <w:t>o</w:t>
            </w:r>
            <w:r w:rsidRPr="007F05D0">
              <w:rPr>
                <w:sz w:val="18"/>
                <w:szCs w:val="18"/>
              </w:rPr>
              <w:t xml:space="preserve"> ar neužsidėjus šalmo</w:t>
            </w:r>
          </w:p>
        </w:tc>
        <w:tc>
          <w:tcPr>
            <w:tcW w:w="991" w:type="dxa"/>
            <w:tcBorders>
              <w:top w:val="single" w:sz="4" w:space="0" w:color="000000"/>
              <w:left w:val="single" w:sz="4" w:space="0" w:color="000000"/>
              <w:bottom w:val="single" w:sz="4" w:space="0" w:color="000000"/>
              <w:right w:val="nil"/>
            </w:tcBorders>
          </w:tcPr>
          <w:p w14:paraId="0837AF6F" w14:textId="77777777" w:rsidR="008706D2" w:rsidRDefault="008706D2" w:rsidP="008706D2">
            <w:pPr>
              <w:keepNext/>
              <w:keepLines/>
              <w:jc w:val="center"/>
              <w:rPr>
                <w:color w:val="000000"/>
                <w:sz w:val="20"/>
              </w:rPr>
            </w:pPr>
          </w:p>
        </w:tc>
        <w:tc>
          <w:tcPr>
            <w:tcW w:w="991" w:type="dxa"/>
            <w:tcBorders>
              <w:top w:val="single" w:sz="4" w:space="0" w:color="000000"/>
              <w:left w:val="single" w:sz="4" w:space="0" w:color="000000"/>
              <w:bottom w:val="single" w:sz="4" w:space="0" w:color="000000"/>
              <w:right w:val="nil"/>
            </w:tcBorders>
          </w:tcPr>
          <w:p w14:paraId="5B51D8D7" w14:textId="77777777" w:rsidR="008706D2" w:rsidRDefault="008706D2" w:rsidP="008706D2">
            <w:pPr>
              <w:keepNext/>
              <w:keepLines/>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6DF88DB0" w14:textId="77777777" w:rsidR="008706D2" w:rsidRDefault="008706D2" w:rsidP="008706D2">
            <w:pPr>
              <w:keepNext/>
              <w:keepLines/>
              <w:jc w:val="center"/>
              <w:rPr>
                <w:color w:val="000000"/>
                <w:sz w:val="20"/>
              </w:rPr>
            </w:pPr>
          </w:p>
        </w:tc>
        <w:tc>
          <w:tcPr>
            <w:tcW w:w="991" w:type="dxa"/>
            <w:tcBorders>
              <w:top w:val="single" w:sz="4" w:space="0" w:color="000000"/>
              <w:left w:val="single" w:sz="4" w:space="0" w:color="000000"/>
              <w:bottom w:val="single" w:sz="4" w:space="0" w:color="000000"/>
              <w:right w:val="nil"/>
            </w:tcBorders>
          </w:tcPr>
          <w:p w14:paraId="7360941E" w14:textId="77777777" w:rsidR="008706D2" w:rsidRDefault="008706D2" w:rsidP="008706D2">
            <w:pPr>
              <w:keepNext/>
              <w:keepLines/>
              <w:jc w:val="center"/>
              <w:rPr>
                <w:color w:val="000000"/>
                <w:sz w:val="20"/>
              </w:rPr>
            </w:pPr>
          </w:p>
        </w:tc>
        <w:tc>
          <w:tcPr>
            <w:tcW w:w="991" w:type="dxa"/>
            <w:tcBorders>
              <w:top w:val="single" w:sz="4" w:space="0" w:color="000000"/>
              <w:left w:val="single" w:sz="4" w:space="0" w:color="000000"/>
              <w:bottom w:val="single" w:sz="4" w:space="0" w:color="000000"/>
              <w:right w:val="nil"/>
            </w:tcBorders>
          </w:tcPr>
          <w:p w14:paraId="5B1F346A" w14:textId="77777777" w:rsidR="008706D2" w:rsidRDefault="008706D2" w:rsidP="008706D2">
            <w:pPr>
              <w:keepNext/>
              <w:keepLines/>
              <w:jc w:val="center"/>
              <w:rPr>
                <w:color w:val="000000"/>
                <w:sz w:val="20"/>
              </w:rPr>
            </w:pPr>
          </w:p>
        </w:tc>
        <w:tc>
          <w:tcPr>
            <w:tcW w:w="993" w:type="dxa"/>
            <w:tcBorders>
              <w:top w:val="single" w:sz="4" w:space="0" w:color="000000"/>
              <w:left w:val="single" w:sz="4" w:space="0" w:color="000000"/>
              <w:bottom w:val="single" w:sz="4" w:space="0" w:color="000000"/>
              <w:right w:val="nil"/>
            </w:tcBorders>
          </w:tcPr>
          <w:p w14:paraId="572AA78A" w14:textId="77777777" w:rsidR="008706D2" w:rsidRDefault="008706D2" w:rsidP="008706D2">
            <w:pPr>
              <w:keepNext/>
              <w:keepLines/>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1A6A3B97" w14:textId="77777777" w:rsidR="008706D2" w:rsidRDefault="008706D2" w:rsidP="008706D2">
            <w:pPr>
              <w:keepNext/>
              <w:keepLines/>
              <w:jc w:val="center"/>
              <w:rPr>
                <w:color w:val="000000"/>
                <w:sz w:val="20"/>
              </w:rPr>
            </w:pPr>
          </w:p>
        </w:tc>
        <w:tc>
          <w:tcPr>
            <w:tcW w:w="992" w:type="dxa"/>
            <w:tcBorders>
              <w:top w:val="single" w:sz="4" w:space="0" w:color="000000"/>
              <w:left w:val="single" w:sz="4" w:space="0" w:color="000000"/>
              <w:bottom w:val="single" w:sz="4" w:space="0" w:color="000000"/>
              <w:right w:val="nil"/>
            </w:tcBorders>
          </w:tcPr>
          <w:p w14:paraId="787CDD41" w14:textId="77777777" w:rsidR="008706D2" w:rsidRDefault="008706D2" w:rsidP="008706D2">
            <w:pPr>
              <w:keepNext/>
              <w:keepLines/>
              <w:jc w:val="center"/>
              <w:rPr>
                <w:color w:val="000000"/>
                <w:sz w:val="20"/>
              </w:rPr>
            </w:pPr>
          </w:p>
        </w:tc>
        <w:tc>
          <w:tcPr>
            <w:tcW w:w="993" w:type="dxa"/>
            <w:tcBorders>
              <w:top w:val="single" w:sz="4" w:space="0" w:color="000000"/>
              <w:left w:val="single" w:sz="4" w:space="0" w:color="000000"/>
              <w:bottom w:val="single" w:sz="4" w:space="0" w:color="000000"/>
              <w:right w:val="nil"/>
            </w:tcBorders>
          </w:tcPr>
          <w:p w14:paraId="6940F8CD" w14:textId="77777777" w:rsidR="008706D2" w:rsidRDefault="008706D2" w:rsidP="008706D2">
            <w:pPr>
              <w:keepNext/>
              <w:keepLines/>
              <w:jc w:val="center"/>
              <w:rPr>
                <w:color w:val="000000"/>
                <w:sz w:val="20"/>
              </w:rPr>
            </w:pPr>
          </w:p>
        </w:tc>
        <w:tc>
          <w:tcPr>
            <w:tcW w:w="992" w:type="dxa"/>
            <w:tcBorders>
              <w:top w:val="single" w:sz="4" w:space="0" w:color="000000"/>
              <w:left w:val="single" w:sz="4" w:space="0" w:color="000000"/>
              <w:bottom w:val="single" w:sz="4" w:space="0" w:color="000000"/>
              <w:right w:val="nil"/>
            </w:tcBorders>
          </w:tcPr>
          <w:p w14:paraId="7C95C9C7" w14:textId="77777777" w:rsidR="008706D2" w:rsidRDefault="008706D2" w:rsidP="008706D2">
            <w:pPr>
              <w:keepNext/>
              <w:keepLines/>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196ADA6C" w14:textId="77777777" w:rsidR="008706D2" w:rsidRDefault="008706D2" w:rsidP="008706D2">
            <w:pPr>
              <w:keepNext/>
              <w:keepLines/>
              <w:jc w:val="center"/>
              <w:rPr>
                <w:color w:val="000000"/>
                <w:sz w:val="20"/>
              </w:rPr>
            </w:pPr>
          </w:p>
        </w:tc>
        <w:tc>
          <w:tcPr>
            <w:tcW w:w="993" w:type="dxa"/>
            <w:tcBorders>
              <w:top w:val="single" w:sz="4" w:space="0" w:color="000000"/>
              <w:left w:val="single" w:sz="4" w:space="0" w:color="000000"/>
              <w:bottom w:val="single" w:sz="4" w:space="0" w:color="000000"/>
              <w:right w:val="nil"/>
            </w:tcBorders>
          </w:tcPr>
          <w:p w14:paraId="334A0FEA" w14:textId="77777777" w:rsidR="008706D2" w:rsidRDefault="008706D2" w:rsidP="008706D2">
            <w:pPr>
              <w:keepNext/>
              <w:keepLines/>
              <w:jc w:val="center"/>
              <w:rPr>
                <w:color w:val="000000"/>
                <w:sz w:val="20"/>
              </w:rPr>
            </w:pPr>
          </w:p>
        </w:tc>
        <w:tc>
          <w:tcPr>
            <w:tcW w:w="1417" w:type="dxa"/>
            <w:tcBorders>
              <w:top w:val="single" w:sz="4" w:space="0" w:color="000000"/>
              <w:left w:val="single" w:sz="4" w:space="0" w:color="000000"/>
              <w:bottom w:val="single" w:sz="4" w:space="0" w:color="000000"/>
              <w:right w:val="single" w:sz="4" w:space="0" w:color="000000"/>
            </w:tcBorders>
          </w:tcPr>
          <w:p w14:paraId="3B516411" w14:textId="77777777" w:rsidR="008706D2" w:rsidRPr="007F05D0" w:rsidRDefault="008706D2" w:rsidP="008706D2">
            <w:pPr>
              <w:rPr>
                <w:sz w:val="18"/>
                <w:szCs w:val="18"/>
              </w:rPr>
            </w:pPr>
            <w:r w:rsidRPr="007F05D0">
              <w:rPr>
                <w:sz w:val="18"/>
                <w:szCs w:val="18"/>
              </w:rPr>
              <w:t>SM,  LAKD, LTSA</w:t>
            </w:r>
          </w:p>
        </w:tc>
      </w:tr>
      <w:tr w:rsidR="008706D2" w14:paraId="3532DAB9"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DBBC62D" w14:textId="77777777" w:rsidR="008706D2" w:rsidRPr="007F05D0" w:rsidRDefault="008706D2" w:rsidP="008706D2">
            <w:pPr>
              <w:rPr>
                <w:sz w:val="18"/>
                <w:szCs w:val="18"/>
              </w:rPr>
            </w:pPr>
            <w:r>
              <w:rPr>
                <w:sz w:val="18"/>
                <w:szCs w:val="18"/>
              </w:rPr>
              <w:t>1.5.2.</w:t>
            </w:r>
          </w:p>
        </w:tc>
        <w:tc>
          <w:tcPr>
            <w:tcW w:w="1841" w:type="dxa"/>
            <w:tcBorders>
              <w:top w:val="single" w:sz="4" w:space="0" w:color="000000"/>
              <w:left w:val="single" w:sz="4" w:space="0" w:color="000000"/>
              <w:bottom w:val="single" w:sz="4" w:space="0" w:color="000000"/>
              <w:right w:val="nil"/>
            </w:tcBorders>
          </w:tcPr>
          <w:p w14:paraId="27AE99AB" w14:textId="77777777" w:rsidR="008706D2" w:rsidRPr="007F05D0" w:rsidRDefault="008706D2" w:rsidP="008706D2">
            <w:pPr>
              <w:rPr>
                <w:sz w:val="18"/>
                <w:szCs w:val="18"/>
              </w:rPr>
            </w:pPr>
            <w:r w:rsidRPr="007F05D0">
              <w:rPr>
                <w:sz w:val="18"/>
                <w:szCs w:val="18"/>
              </w:rPr>
              <w:t>Vykdyti automobilio priekyje ir gale sėdinčių keleivių saugos diržų segėjimo kontrolės akcijas ir jas viešinti</w:t>
            </w:r>
          </w:p>
        </w:tc>
        <w:tc>
          <w:tcPr>
            <w:tcW w:w="991" w:type="dxa"/>
            <w:tcBorders>
              <w:top w:val="single" w:sz="4" w:space="0" w:color="000000"/>
              <w:left w:val="single" w:sz="4" w:space="0" w:color="000000"/>
              <w:bottom w:val="single" w:sz="4" w:space="0" w:color="000000"/>
              <w:right w:val="nil"/>
            </w:tcBorders>
          </w:tcPr>
          <w:p w14:paraId="704A0F8F" w14:textId="77777777" w:rsidR="008706D2" w:rsidRPr="00192B22" w:rsidRDefault="00192B22" w:rsidP="008706D2">
            <w:pPr>
              <w:keepNext/>
              <w:keepLines/>
              <w:jc w:val="center"/>
              <w:rPr>
                <w:color w:val="000000"/>
                <w:sz w:val="20"/>
              </w:rPr>
            </w:pPr>
            <w:r>
              <w:rPr>
                <w:color w:val="000000"/>
                <w:sz w:val="20"/>
              </w:rPr>
              <w:t>750</w:t>
            </w:r>
          </w:p>
        </w:tc>
        <w:tc>
          <w:tcPr>
            <w:tcW w:w="991" w:type="dxa"/>
            <w:tcBorders>
              <w:top w:val="single" w:sz="4" w:space="0" w:color="000000"/>
              <w:left w:val="single" w:sz="4" w:space="0" w:color="000000"/>
              <w:bottom w:val="single" w:sz="4" w:space="0" w:color="000000"/>
              <w:right w:val="nil"/>
            </w:tcBorders>
          </w:tcPr>
          <w:p w14:paraId="6443C401" w14:textId="77777777" w:rsidR="008706D2" w:rsidRPr="00192B22" w:rsidRDefault="00192B22" w:rsidP="008706D2">
            <w:pPr>
              <w:keepNext/>
              <w:keepLines/>
              <w:jc w:val="center"/>
              <w:rPr>
                <w:color w:val="000000"/>
                <w:sz w:val="20"/>
              </w:rPr>
            </w:pPr>
            <w:r>
              <w:rPr>
                <w:color w:val="000000"/>
                <w:sz w:val="20"/>
              </w:rPr>
              <w:t>675</w:t>
            </w:r>
          </w:p>
        </w:tc>
        <w:tc>
          <w:tcPr>
            <w:tcW w:w="850" w:type="dxa"/>
            <w:tcBorders>
              <w:top w:val="single" w:sz="4" w:space="0" w:color="000000"/>
              <w:left w:val="single" w:sz="4" w:space="0" w:color="000000"/>
              <w:bottom w:val="single" w:sz="4" w:space="0" w:color="000000"/>
              <w:right w:val="nil"/>
            </w:tcBorders>
          </w:tcPr>
          <w:p w14:paraId="16C3394D" w14:textId="77777777" w:rsidR="008706D2" w:rsidRPr="00192B22" w:rsidRDefault="00192B22" w:rsidP="008706D2">
            <w:pPr>
              <w:keepNext/>
              <w:keepLines/>
              <w:jc w:val="center"/>
              <w:rPr>
                <w:color w:val="000000"/>
                <w:sz w:val="20"/>
              </w:rPr>
            </w:pPr>
            <w:r>
              <w:rPr>
                <w:color w:val="000000"/>
                <w:sz w:val="20"/>
              </w:rPr>
              <w:t>518</w:t>
            </w:r>
          </w:p>
        </w:tc>
        <w:tc>
          <w:tcPr>
            <w:tcW w:w="991" w:type="dxa"/>
            <w:tcBorders>
              <w:top w:val="single" w:sz="4" w:space="0" w:color="000000"/>
              <w:left w:val="single" w:sz="4" w:space="0" w:color="000000"/>
              <w:bottom w:val="single" w:sz="4" w:space="0" w:color="000000"/>
              <w:right w:val="nil"/>
            </w:tcBorders>
          </w:tcPr>
          <w:p w14:paraId="5A79F7C4" w14:textId="77777777" w:rsidR="008706D2" w:rsidRPr="00192B22" w:rsidRDefault="00192B22" w:rsidP="008706D2">
            <w:pPr>
              <w:keepNext/>
              <w:keepLines/>
              <w:jc w:val="center"/>
              <w:rPr>
                <w:color w:val="000000"/>
                <w:sz w:val="20"/>
              </w:rPr>
            </w:pPr>
            <w:r>
              <w:rPr>
                <w:color w:val="000000"/>
                <w:sz w:val="20"/>
              </w:rPr>
              <w:t>75</w:t>
            </w:r>
          </w:p>
        </w:tc>
        <w:tc>
          <w:tcPr>
            <w:tcW w:w="991" w:type="dxa"/>
            <w:tcBorders>
              <w:top w:val="single" w:sz="4" w:space="0" w:color="000000"/>
              <w:left w:val="single" w:sz="4" w:space="0" w:color="000000"/>
              <w:bottom w:val="single" w:sz="4" w:space="0" w:color="000000"/>
              <w:right w:val="nil"/>
            </w:tcBorders>
          </w:tcPr>
          <w:p w14:paraId="14230E45" w14:textId="77777777" w:rsidR="008706D2" w:rsidRPr="00192B22" w:rsidRDefault="00192B22" w:rsidP="008706D2">
            <w:pPr>
              <w:keepNext/>
              <w:keepLines/>
              <w:jc w:val="center"/>
              <w:rPr>
                <w:color w:val="000000"/>
                <w:sz w:val="20"/>
              </w:rPr>
            </w:pPr>
            <w:r>
              <w:rPr>
                <w:color w:val="000000"/>
                <w:sz w:val="20"/>
              </w:rPr>
              <w:t>750</w:t>
            </w:r>
          </w:p>
        </w:tc>
        <w:tc>
          <w:tcPr>
            <w:tcW w:w="993" w:type="dxa"/>
            <w:tcBorders>
              <w:top w:val="single" w:sz="4" w:space="0" w:color="000000"/>
              <w:left w:val="single" w:sz="4" w:space="0" w:color="000000"/>
              <w:bottom w:val="single" w:sz="4" w:space="0" w:color="000000"/>
              <w:right w:val="nil"/>
            </w:tcBorders>
          </w:tcPr>
          <w:p w14:paraId="1FE72E68" w14:textId="77777777" w:rsidR="008706D2" w:rsidRPr="00192B22" w:rsidRDefault="00192B22" w:rsidP="008706D2">
            <w:pPr>
              <w:keepNext/>
              <w:keepLines/>
              <w:jc w:val="center"/>
              <w:rPr>
                <w:color w:val="000000"/>
                <w:sz w:val="20"/>
              </w:rPr>
            </w:pPr>
            <w:r>
              <w:rPr>
                <w:color w:val="000000"/>
                <w:sz w:val="20"/>
              </w:rPr>
              <w:t>675</w:t>
            </w:r>
          </w:p>
        </w:tc>
        <w:tc>
          <w:tcPr>
            <w:tcW w:w="850" w:type="dxa"/>
            <w:tcBorders>
              <w:top w:val="single" w:sz="4" w:space="0" w:color="000000"/>
              <w:left w:val="single" w:sz="4" w:space="0" w:color="000000"/>
              <w:bottom w:val="single" w:sz="4" w:space="0" w:color="000000"/>
              <w:right w:val="nil"/>
            </w:tcBorders>
          </w:tcPr>
          <w:p w14:paraId="02EC0E3F" w14:textId="77777777" w:rsidR="008706D2" w:rsidRPr="00192B22" w:rsidRDefault="00192B22" w:rsidP="008706D2">
            <w:pPr>
              <w:keepNext/>
              <w:keepLines/>
              <w:jc w:val="center"/>
              <w:rPr>
                <w:color w:val="000000"/>
                <w:sz w:val="20"/>
              </w:rPr>
            </w:pPr>
            <w:r>
              <w:rPr>
                <w:color w:val="000000"/>
                <w:sz w:val="20"/>
              </w:rPr>
              <w:t>518</w:t>
            </w:r>
          </w:p>
        </w:tc>
        <w:tc>
          <w:tcPr>
            <w:tcW w:w="992" w:type="dxa"/>
            <w:tcBorders>
              <w:top w:val="single" w:sz="4" w:space="0" w:color="000000"/>
              <w:left w:val="single" w:sz="4" w:space="0" w:color="000000"/>
              <w:bottom w:val="single" w:sz="4" w:space="0" w:color="000000"/>
              <w:right w:val="nil"/>
            </w:tcBorders>
          </w:tcPr>
          <w:p w14:paraId="34EB3EC9" w14:textId="77777777" w:rsidR="008706D2" w:rsidRPr="00192B22" w:rsidRDefault="00192B22" w:rsidP="008706D2">
            <w:pPr>
              <w:keepNext/>
              <w:keepLines/>
              <w:jc w:val="center"/>
              <w:rPr>
                <w:color w:val="000000"/>
                <w:sz w:val="20"/>
              </w:rPr>
            </w:pPr>
            <w:r>
              <w:rPr>
                <w:color w:val="000000"/>
                <w:sz w:val="20"/>
              </w:rPr>
              <w:t>75</w:t>
            </w:r>
          </w:p>
        </w:tc>
        <w:tc>
          <w:tcPr>
            <w:tcW w:w="993" w:type="dxa"/>
            <w:tcBorders>
              <w:top w:val="single" w:sz="4" w:space="0" w:color="000000"/>
              <w:left w:val="single" w:sz="4" w:space="0" w:color="000000"/>
              <w:bottom w:val="single" w:sz="4" w:space="0" w:color="000000"/>
              <w:right w:val="nil"/>
            </w:tcBorders>
          </w:tcPr>
          <w:p w14:paraId="3FD46BD4" w14:textId="77777777" w:rsidR="008706D2" w:rsidRPr="00192B22" w:rsidRDefault="00192B22" w:rsidP="008706D2">
            <w:pPr>
              <w:keepNext/>
              <w:keepLines/>
              <w:jc w:val="center"/>
              <w:rPr>
                <w:color w:val="000000"/>
                <w:sz w:val="20"/>
              </w:rPr>
            </w:pPr>
            <w:r>
              <w:rPr>
                <w:color w:val="000000"/>
                <w:sz w:val="20"/>
              </w:rPr>
              <w:t>750</w:t>
            </w:r>
          </w:p>
        </w:tc>
        <w:tc>
          <w:tcPr>
            <w:tcW w:w="992" w:type="dxa"/>
            <w:tcBorders>
              <w:top w:val="single" w:sz="4" w:space="0" w:color="000000"/>
              <w:left w:val="single" w:sz="4" w:space="0" w:color="000000"/>
              <w:bottom w:val="single" w:sz="4" w:space="0" w:color="000000"/>
              <w:right w:val="nil"/>
            </w:tcBorders>
          </w:tcPr>
          <w:p w14:paraId="53398772" w14:textId="77777777" w:rsidR="008706D2" w:rsidRPr="00192B22" w:rsidRDefault="00192B22" w:rsidP="008706D2">
            <w:pPr>
              <w:keepNext/>
              <w:keepLines/>
              <w:jc w:val="center"/>
              <w:rPr>
                <w:color w:val="000000"/>
                <w:sz w:val="20"/>
              </w:rPr>
            </w:pPr>
            <w:r>
              <w:rPr>
                <w:color w:val="000000"/>
                <w:sz w:val="20"/>
              </w:rPr>
              <w:t>750</w:t>
            </w:r>
          </w:p>
        </w:tc>
        <w:tc>
          <w:tcPr>
            <w:tcW w:w="850" w:type="dxa"/>
            <w:tcBorders>
              <w:top w:val="single" w:sz="4" w:space="0" w:color="000000"/>
              <w:left w:val="single" w:sz="4" w:space="0" w:color="000000"/>
              <w:bottom w:val="single" w:sz="4" w:space="0" w:color="000000"/>
              <w:right w:val="nil"/>
            </w:tcBorders>
          </w:tcPr>
          <w:p w14:paraId="610DFBAD" w14:textId="77777777" w:rsidR="008706D2" w:rsidRPr="00192B22" w:rsidRDefault="00192B22" w:rsidP="008706D2">
            <w:pPr>
              <w:keepNext/>
              <w:keepLines/>
              <w:jc w:val="center"/>
              <w:rPr>
                <w:color w:val="000000"/>
                <w:sz w:val="20"/>
              </w:rPr>
            </w:pPr>
            <w:r>
              <w:rPr>
                <w:color w:val="000000"/>
                <w:sz w:val="20"/>
              </w:rPr>
              <w:t>518</w:t>
            </w:r>
          </w:p>
        </w:tc>
        <w:tc>
          <w:tcPr>
            <w:tcW w:w="993" w:type="dxa"/>
            <w:tcBorders>
              <w:top w:val="single" w:sz="4" w:space="0" w:color="000000"/>
              <w:left w:val="single" w:sz="4" w:space="0" w:color="000000"/>
              <w:bottom w:val="single" w:sz="4" w:space="0" w:color="000000"/>
              <w:right w:val="nil"/>
            </w:tcBorders>
          </w:tcPr>
          <w:p w14:paraId="707CFED3" w14:textId="77777777" w:rsidR="008706D2" w:rsidRPr="00192B22" w:rsidRDefault="008706D2" w:rsidP="008706D2">
            <w:pPr>
              <w:keepNext/>
              <w:keepLines/>
              <w:jc w:val="center"/>
              <w:rPr>
                <w:color w:val="000000"/>
                <w:sz w:val="20"/>
              </w:rPr>
            </w:pPr>
          </w:p>
        </w:tc>
        <w:tc>
          <w:tcPr>
            <w:tcW w:w="1417" w:type="dxa"/>
            <w:tcBorders>
              <w:top w:val="single" w:sz="4" w:space="0" w:color="000000"/>
              <w:left w:val="single" w:sz="4" w:space="0" w:color="000000"/>
              <w:bottom w:val="single" w:sz="4" w:space="0" w:color="000000"/>
              <w:right w:val="single" w:sz="4" w:space="0" w:color="000000"/>
            </w:tcBorders>
          </w:tcPr>
          <w:p w14:paraId="0648E2D6" w14:textId="77777777" w:rsidR="008706D2" w:rsidRPr="007F05D0" w:rsidRDefault="008706D2" w:rsidP="008706D2">
            <w:pPr>
              <w:rPr>
                <w:sz w:val="18"/>
                <w:szCs w:val="18"/>
              </w:rPr>
            </w:pPr>
            <w:r w:rsidRPr="007F05D0">
              <w:rPr>
                <w:sz w:val="18"/>
                <w:szCs w:val="18"/>
              </w:rPr>
              <w:t>PD prie VRM</w:t>
            </w:r>
          </w:p>
        </w:tc>
      </w:tr>
      <w:tr w:rsidR="008706D2" w14:paraId="4A246111"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AFDC0C6" w14:textId="77777777" w:rsidR="008706D2" w:rsidRPr="007F05D0" w:rsidRDefault="008706D2" w:rsidP="008706D2">
            <w:pPr>
              <w:rPr>
                <w:sz w:val="18"/>
                <w:szCs w:val="18"/>
              </w:rPr>
            </w:pPr>
            <w:r>
              <w:rPr>
                <w:sz w:val="18"/>
                <w:szCs w:val="18"/>
              </w:rPr>
              <w:t>1.5.3.</w:t>
            </w:r>
          </w:p>
        </w:tc>
        <w:tc>
          <w:tcPr>
            <w:tcW w:w="1841" w:type="dxa"/>
            <w:tcBorders>
              <w:top w:val="single" w:sz="4" w:space="0" w:color="000000"/>
              <w:left w:val="single" w:sz="4" w:space="0" w:color="000000"/>
              <w:bottom w:val="single" w:sz="4" w:space="0" w:color="000000"/>
              <w:right w:val="nil"/>
            </w:tcBorders>
          </w:tcPr>
          <w:p w14:paraId="73D95666" w14:textId="77777777" w:rsidR="008706D2" w:rsidRPr="007F05D0" w:rsidRDefault="008706D2" w:rsidP="008706D2">
            <w:pPr>
              <w:rPr>
                <w:sz w:val="18"/>
                <w:szCs w:val="18"/>
              </w:rPr>
            </w:pPr>
            <w:r w:rsidRPr="007F05D0">
              <w:rPr>
                <w:sz w:val="18"/>
                <w:szCs w:val="18"/>
              </w:rPr>
              <w:t>Vykdyti užmiestyje važiuojančių autobusų keleivių saugos diržų segėjimo kontrolės akcijas ir jas viešinti</w:t>
            </w:r>
          </w:p>
        </w:tc>
        <w:tc>
          <w:tcPr>
            <w:tcW w:w="991" w:type="dxa"/>
            <w:tcBorders>
              <w:top w:val="single" w:sz="4" w:space="0" w:color="000000"/>
              <w:left w:val="single" w:sz="4" w:space="0" w:color="000000"/>
              <w:bottom w:val="single" w:sz="4" w:space="0" w:color="000000"/>
              <w:right w:val="nil"/>
            </w:tcBorders>
          </w:tcPr>
          <w:p w14:paraId="73D48B9A" w14:textId="77777777" w:rsidR="008706D2" w:rsidRPr="00192B22" w:rsidRDefault="00192B22" w:rsidP="008706D2">
            <w:pPr>
              <w:keepNext/>
              <w:keepLines/>
              <w:jc w:val="center"/>
              <w:rPr>
                <w:color w:val="000000"/>
                <w:sz w:val="20"/>
              </w:rPr>
            </w:pPr>
            <w:r>
              <w:rPr>
                <w:color w:val="000000"/>
                <w:sz w:val="20"/>
              </w:rPr>
              <w:t>1434</w:t>
            </w:r>
          </w:p>
        </w:tc>
        <w:tc>
          <w:tcPr>
            <w:tcW w:w="991" w:type="dxa"/>
            <w:tcBorders>
              <w:top w:val="single" w:sz="4" w:space="0" w:color="000000"/>
              <w:left w:val="single" w:sz="4" w:space="0" w:color="000000"/>
              <w:bottom w:val="single" w:sz="4" w:space="0" w:color="000000"/>
              <w:right w:val="nil"/>
            </w:tcBorders>
          </w:tcPr>
          <w:p w14:paraId="3BFC7939" w14:textId="77777777" w:rsidR="008706D2" w:rsidRPr="00192B22" w:rsidRDefault="00192B22" w:rsidP="008706D2">
            <w:pPr>
              <w:keepNext/>
              <w:keepLines/>
              <w:jc w:val="center"/>
              <w:rPr>
                <w:color w:val="000000"/>
                <w:sz w:val="20"/>
              </w:rPr>
            </w:pPr>
            <w:r>
              <w:rPr>
                <w:color w:val="000000"/>
                <w:sz w:val="20"/>
              </w:rPr>
              <w:t>699</w:t>
            </w:r>
          </w:p>
        </w:tc>
        <w:tc>
          <w:tcPr>
            <w:tcW w:w="850" w:type="dxa"/>
            <w:tcBorders>
              <w:top w:val="single" w:sz="4" w:space="0" w:color="000000"/>
              <w:left w:val="single" w:sz="4" w:space="0" w:color="000000"/>
              <w:bottom w:val="single" w:sz="4" w:space="0" w:color="000000"/>
              <w:right w:val="nil"/>
            </w:tcBorders>
          </w:tcPr>
          <w:p w14:paraId="5FC3574C" w14:textId="77777777" w:rsidR="008706D2" w:rsidRPr="00192B22" w:rsidRDefault="00192B22" w:rsidP="008706D2">
            <w:pPr>
              <w:keepNext/>
              <w:keepLines/>
              <w:jc w:val="center"/>
              <w:rPr>
                <w:color w:val="000000"/>
                <w:sz w:val="20"/>
              </w:rPr>
            </w:pPr>
            <w:r>
              <w:rPr>
                <w:color w:val="000000"/>
                <w:sz w:val="20"/>
              </w:rPr>
              <w:t>518</w:t>
            </w:r>
          </w:p>
        </w:tc>
        <w:tc>
          <w:tcPr>
            <w:tcW w:w="991" w:type="dxa"/>
            <w:tcBorders>
              <w:top w:val="single" w:sz="4" w:space="0" w:color="000000"/>
              <w:left w:val="single" w:sz="4" w:space="0" w:color="000000"/>
              <w:bottom w:val="single" w:sz="4" w:space="0" w:color="000000"/>
              <w:right w:val="nil"/>
            </w:tcBorders>
          </w:tcPr>
          <w:p w14:paraId="63F8E569" w14:textId="77777777" w:rsidR="008706D2" w:rsidRPr="00192B22" w:rsidRDefault="00192B22" w:rsidP="008706D2">
            <w:pPr>
              <w:keepNext/>
              <w:keepLines/>
              <w:jc w:val="center"/>
              <w:rPr>
                <w:color w:val="000000"/>
                <w:sz w:val="20"/>
              </w:rPr>
            </w:pPr>
            <w:r>
              <w:rPr>
                <w:color w:val="000000"/>
                <w:sz w:val="20"/>
              </w:rPr>
              <w:t>735</w:t>
            </w:r>
          </w:p>
        </w:tc>
        <w:tc>
          <w:tcPr>
            <w:tcW w:w="991" w:type="dxa"/>
            <w:tcBorders>
              <w:top w:val="single" w:sz="4" w:space="0" w:color="000000"/>
              <w:left w:val="single" w:sz="4" w:space="0" w:color="000000"/>
              <w:bottom w:val="single" w:sz="4" w:space="0" w:color="000000"/>
              <w:right w:val="nil"/>
            </w:tcBorders>
          </w:tcPr>
          <w:p w14:paraId="5E85CF13" w14:textId="77777777" w:rsidR="008706D2" w:rsidRPr="00192B22" w:rsidRDefault="00192B22" w:rsidP="008706D2">
            <w:pPr>
              <w:keepNext/>
              <w:keepLines/>
              <w:jc w:val="center"/>
              <w:rPr>
                <w:color w:val="000000"/>
                <w:sz w:val="20"/>
              </w:rPr>
            </w:pPr>
            <w:r>
              <w:rPr>
                <w:color w:val="000000"/>
                <w:sz w:val="20"/>
              </w:rPr>
              <w:t>750</w:t>
            </w:r>
          </w:p>
        </w:tc>
        <w:tc>
          <w:tcPr>
            <w:tcW w:w="993" w:type="dxa"/>
            <w:tcBorders>
              <w:top w:val="single" w:sz="4" w:space="0" w:color="000000"/>
              <w:left w:val="single" w:sz="4" w:space="0" w:color="000000"/>
              <w:bottom w:val="single" w:sz="4" w:space="0" w:color="000000"/>
              <w:right w:val="nil"/>
            </w:tcBorders>
          </w:tcPr>
          <w:p w14:paraId="4E65F540" w14:textId="77777777" w:rsidR="008706D2" w:rsidRPr="00192B22" w:rsidRDefault="00192B22" w:rsidP="008706D2">
            <w:pPr>
              <w:keepNext/>
              <w:keepLines/>
              <w:jc w:val="center"/>
              <w:rPr>
                <w:color w:val="000000"/>
                <w:sz w:val="20"/>
              </w:rPr>
            </w:pPr>
            <w:r>
              <w:rPr>
                <w:color w:val="000000"/>
                <w:sz w:val="20"/>
              </w:rPr>
              <w:t>675</w:t>
            </w:r>
          </w:p>
        </w:tc>
        <w:tc>
          <w:tcPr>
            <w:tcW w:w="850" w:type="dxa"/>
            <w:tcBorders>
              <w:top w:val="single" w:sz="4" w:space="0" w:color="000000"/>
              <w:left w:val="single" w:sz="4" w:space="0" w:color="000000"/>
              <w:bottom w:val="single" w:sz="4" w:space="0" w:color="000000"/>
              <w:right w:val="nil"/>
            </w:tcBorders>
          </w:tcPr>
          <w:p w14:paraId="387E80ED" w14:textId="77777777" w:rsidR="008706D2" w:rsidRPr="00192B22" w:rsidRDefault="00192B22" w:rsidP="008706D2">
            <w:pPr>
              <w:keepNext/>
              <w:keepLines/>
              <w:jc w:val="center"/>
              <w:rPr>
                <w:color w:val="000000"/>
                <w:sz w:val="20"/>
              </w:rPr>
            </w:pPr>
            <w:r>
              <w:rPr>
                <w:color w:val="000000"/>
                <w:sz w:val="20"/>
              </w:rPr>
              <w:t>518</w:t>
            </w:r>
          </w:p>
        </w:tc>
        <w:tc>
          <w:tcPr>
            <w:tcW w:w="992" w:type="dxa"/>
            <w:tcBorders>
              <w:top w:val="single" w:sz="4" w:space="0" w:color="000000"/>
              <w:left w:val="single" w:sz="4" w:space="0" w:color="000000"/>
              <w:bottom w:val="single" w:sz="4" w:space="0" w:color="000000"/>
              <w:right w:val="nil"/>
            </w:tcBorders>
          </w:tcPr>
          <w:p w14:paraId="6824D46B" w14:textId="77777777" w:rsidR="008706D2" w:rsidRPr="00192B22" w:rsidRDefault="00192B22" w:rsidP="008706D2">
            <w:pPr>
              <w:keepNext/>
              <w:keepLines/>
              <w:jc w:val="center"/>
              <w:rPr>
                <w:color w:val="000000"/>
                <w:sz w:val="20"/>
              </w:rPr>
            </w:pPr>
            <w:r>
              <w:rPr>
                <w:color w:val="000000"/>
                <w:sz w:val="20"/>
              </w:rPr>
              <w:t>75</w:t>
            </w:r>
          </w:p>
        </w:tc>
        <w:tc>
          <w:tcPr>
            <w:tcW w:w="993" w:type="dxa"/>
            <w:tcBorders>
              <w:top w:val="single" w:sz="4" w:space="0" w:color="000000"/>
              <w:left w:val="single" w:sz="4" w:space="0" w:color="000000"/>
              <w:bottom w:val="single" w:sz="4" w:space="0" w:color="000000"/>
              <w:right w:val="nil"/>
            </w:tcBorders>
          </w:tcPr>
          <w:p w14:paraId="67F60248" w14:textId="77777777" w:rsidR="008706D2" w:rsidRPr="00192B22" w:rsidRDefault="00192B22" w:rsidP="008706D2">
            <w:pPr>
              <w:keepNext/>
              <w:keepLines/>
              <w:jc w:val="center"/>
              <w:rPr>
                <w:color w:val="000000"/>
                <w:sz w:val="20"/>
              </w:rPr>
            </w:pPr>
            <w:r>
              <w:rPr>
                <w:color w:val="000000"/>
                <w:sz w:val="20"/>
              </w:rPr>
              <w:t>750</w:t>
            </w:r>
          </w:p>
        </w:tc>
        <w:tc>
          <w:tcPr>
            <w:tcW w:w="992" w:type="dxa"/>
            <w:tcBorders>
              <w:top w:val="single" w:sz="4" w:space="0" w:color="000000"/>
              <w:left w:val="single" w:sz="4" w:space="0" w:color="000000"/>
              <w:bottom w:val="single" w:sz="4" w:space="0" w:color="000000"/>
              <w:right w:val="nil"/>
            </w:tcBorders>
          </w:tcPr>
          <w:p w14:paraId="63C27632" w14:textId="77777777" w:rsidR="008706D2" w:rsidRPr="00192B22" w:rsidRDefault="00192B22" w:rsidP="008706D2">
            <w:pPr>
              <w:keepNext/>
              <w:keepLines/>
              <w:jc w:val="center"/>
              <w:rPr>
                <w:color w:val="000000"/>
                <w:sz w:val="20"/>
              </w:rPr>
            </w:pPr>
            <w:r>
              <w:rPr>
                <w:color w:val="000000"/>
                <w:sz w:val="20"/>
              </w:rPr>
              <w:t>750</w:t>
            </w:r>
          </w:p>
        </w:tc>
        <w:tc>
          <w:tcPr>
            <w:tcW w:w="850" w:type="dxa"/>
            <w:tcBorders>
              <w:top w:val="single" w:sz="4" w:space="0" w:color="000000"/>
              <w:left w:val="single" w:sz="4" w:space="0" w:color="000000"/>
              <w:bottom w:val="single" w:sz="4" w:space="0" w:color="000000"/>
              <w:right w:val="nil"/>
            </w:tcBorders>
          </w:tcPr>
          <w:p w14:paraId="363D478A" w14:textId="77777777" w:rsidR="008706D2" w:rsidRPr="00192B22" w:rsidRDefault="00192B22" w:rsidP="008706D2">
            <w:pPr>
              <w:keepNext/>
              <w:keepLines/>
              <w:jc w:val="center"/>
              <w:rPr>
                <w:color w:val="000000"/>
                <w:sz w:val="20"/>
              </w:rPr>
            </w:pPr>
            <w:r>
              <w:rPr>
                <w:color w:val="000000"/>
                <w:sz w:val="20"/>
              </w:rPr>
              <w:t>518</w:t>
            </w:r>
          </w:p>
        </w:tc>
        <w:tc>
          <w:tcPr>
            <w:tcW w:w="993" w:type="dxa"/>
            <w:tcBorders>
              <w:top w:val="single" w:sz="4" w:space="0" w:color="000000"/>
              <w:left w:val="single" w:sz="4" w:space="0" w:color="000000"/>
              <w:bottom w:val="single" w:sz="4" w:space="0" w:color="000000"/>
              <w:right w:val="nil"/>
            </w:tcBorders>
          </w:tcPr>
          <w:p w14:paraId="67EE37C5" w14:textId="77777777" w:rsidR="008706D2" w:rsidRPr="00192B22" w:rsidRDefault="008706D2" w:rsidP="008706D2">
            <w:pPr>
              <w:keepNext/>
              <w:keepLines/>
              <w:jc w:val="center"/>
              <w:rPr>
                <w:color w:val="000000"/>
                <w:sz w:val="20"/>
              </w:rPr>
            </w:pPr>
          </w:p>
        </w:tc>
        <w:tc>
          <w:tcPr>
            <w:tcW w:w="1417" w:type="dxa"/>
            <w:tcBorders>
              <w:top w:val="single" w:sz="4" w:space="0" w:color="000000"/>
              <w:left w:val="single" w:sz="4" w:space="0" w:color="000000"/>
              <w:bottom w:val="single" w:sz="4" w:space="0" w:color="000000"/>
              <w:right w:val="single" w:sz="4" w:space="0" w:color="000000"/>
            </w:tcBorders>
          </w:tcPr>
          <w:p w14:paraId="38DE7B13" w14:textId="77777777" w:rsidR="008706D2" w:rsidRPr="007F05D0" w:rsidRDefault="008706D2" w:rsidP="008706D2">
            <w:pPr>
              <w:rPr>
                <w:sz w:val="18"/>
                <w:szCs w:val="18"/>
              </w:rPr>
            </w:pPr>
            <w:r w:rsidRPr="007F05D0">
              <w:rPr>
                <w:sz w:val="18"/>
                <w:szCs w:val="18"/>
              </w:rPr>
              <w:t>PD prie VRM</w:t>
            </w:r>
            <w:r>
              <w:rPr>
                <w:sz w:val="18"/>
                <w:szCs w:val="18"/>
              </w:rPr>
              <w:t>, LTSA</w:t>
            </w:r>
          </w:p>
        </w:tc>
      </w:tr>
      <w:tr w:rsidR="008706D2" w14:paraId="1D79D9D4"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0ACA8DB" w14:textId="77777777" w:rsidR="008706D2" w:rsidRPr="007F05D0" w:rsidRDefault="008706D2" w:rsidP="008706D2">
            <w:pPr>
              <w:rPr>
                <w:sz w:val="18"/>
                <w:szCs w:val="18"/>
              </w:rPr>
            </w:pPr>
            <w:r>
              <w:rPr>
                <w:sz w:val="18"/>
                <w:szCs w:val="18"/>
              </w:rPr>
              <w:t>1.5.4.</w:t>
            </w:r>
          </w:p>
        </w:tc>
        <w:tc>
          <w:tcPr>
            <w:tcW w:w="1841" w:type="dxa"/>
            <w:tcBorders>
              <w:top w:val="single" w:sz="4" w:space="0" w:color="000000"/>
              <w:left w:val="single" w:sz="4" w:space="0" w:color="000000"/>
              <w:bottom w:val="single" w:sz="4" w:space="0" w:color="000000"/>
              <w:right w:val="nil"/>
            </w:tcBorders>
          </w:tcPr>
          <w:p w14:paraId="2AD6D80A" w14:textId="77777777" w:rsidR="008706D2" w:rsidRPr="007F05D0" w:rsidRDefault="008706D2" w:rsidP="008706D2">
            <w:pPr>
              <w:rPr>
                <w:sz w:val="18"/>
                <w:szCs w:val="18"/>
              </w:rPr>
            </w:pPr>
            <w:r w:rsidRPr="007F05D0">
              <w:rPr>
                <w:sz w:val="18"/>
                <w:szCs w:val="18"/>
              </w:rPr>
              <w:t>Vykdyti vaikų</w:t>
            </w:r>
            <w:r>
              <w:rPr>
                <w:sz w:val="18"/>
                <w:szCs w:val="18"/>
              </w:rPr>
              <w:t>,</w:t>
            </w:r>
            <w:r w:rsidRPr="007F05D0">
              <w:rPr>
                <w:sz w:val="18"/>
                <w:szCs w:val="18"/>
              </w:rPr>
              <w:t xml:space="preserve"> vežamų pagal jų ūgį ir svorį pritaikytose sėdimo</w:t>
            </w:r>
            <w:r>
              <w:rPr>
                <w:sz w:val="18"/>
                <w:szCs w:val="18"/>
              </w:rPr>
              <w:t xml:space="preserve">siose </w:t>
            </w:r>
            <w:r w:rsidRPr="007F05D0">
              <w:rPr>
                <w:sz w:val="18"/>
                <w:szCs w:val="18"/>
              </w:rPr>
              <w:t>vietose (kėdutėse, sėdėjimo sistemose)</w:t>
            </w:r>
            <w:r>
              <w:rPr>
                <w:sz w:val="18"/>
                <w:szCs w:val="18"/>
              </w:rPr>
              <w:t>,</w:t>
            </w:r>
            <w:r w:rsidRPr="007F05D0">
              <w:rPr>
                <w:sz w:val="18"/>
                <w:szCs w:val="18"/>
              </w:rPr>
              <w:t xml:space="preserve"> kontrolės akcijas ir jas viešinti</w:t>
            </w:r>
          </w:p>
        </w:tc>
        <w:tc>
          <w:tcPr>
            <w:tcW w:w="991" w:type="dxa"/>
            <w:tcBorders>
              <w:top w:val="single" w:sz="4" w:space="0" w:color="000000"/>
              <w:left w:val="single" w:sz="4" w:space="0" w:color="000000"/>
              <w:bottom w:val="single" w:sz="4" w:space="0" w:color="000000"/>
              <w:right w:val="nil"/>
            </w:tcBorders>
          </w:tcPr>
          <w:p w14:paraId="0F2AC27D" w14:textId="77777777" w:rsidR="008706D2" w:rsidRPr="00192B22" w:rsidRDefault="00192B22" w:rsidP="008706D2">
            <w:pPr>
              <w:keepNext/>
              <w:keepLines/>
              <w:jc w:val="center"/>
              <w:rPr>
                <w:color w:val="000000"/>
                <w:sz w:val="20"/>
              </w:rPr>
            </w:pPr>
            <w:r>
              <w:rPr>
                <w:color w:val="000000"/>
                <w:sz w:val="20"/>
              </w:rPr>
              <w:t>750</w:t>
            </w:r>
          </w:p>
        </w:tc>
        <w:tc>
          <w:tcPr>
            <w:tcW w:w="991" w:type="dxa"/>
            <w:tcBorders>
              <w:top w:val="single" w:sz="4" w:space="0" w:color="000000"/>
              <w:left w:val="single" w:sz="4" w:space="0" w:color="000000"/>
              <w:bottom w:val="single" w:sz="4" w:space="0" w:color="000000"/>
              <w:right w:val="nil"/>
            </w:tcBorders>
          </w:tcPr>
          <w:p w14:paraId="7673FA7E" w14:textId="77777777" w:rsidR="008706D2" w:rsidRPr="00192B22" w:rsidRDefault="00192B22" w:rsidP="008706D2">
            <w:pPr>
              <w:keepNext/>
              <w:keepLines/>
              <w:jc w:val="center"/>
              <w:rPr>
                <w:color w:val="000000"/>
                <w:sz w:val="20"/>
              </w:rPr>
            </w:pPr>
            <w:r>
              <w:rPr>
                <w:color w:val="000000"/>
                <w:sz w:val="20"/>
              </w:rPr>
              <w:t>675</w:t>
            </w:r>
          </w:p>
        </w:tc>
        <w:tc>
          <w:tcPr>
            <w:tcW w:w="850" w:type="dxa"/>
            <w:tcBorders>
              <w:top w:val="single" w:sz="4" w:space="0" w:color="000000"/>
              <w:left w:val="single" w:sz="4" w:space="0" w:color="000000"/>
              <w:bottom w:val="single" w:sz="4" w:space="0" w:color="000000"/>
              <w:right w:val="nil"/>
            </w:tcBorders>
          </w:tcPr>
          <w:p w14:paraId="5A5D9FBE" w14:textId="77777777" w:rsidR="008706D2" w:rsidRPr="00192B22" w:rsidRDefault="00192B22" w:rsidP="008706D2">
            <w:pPr>
              <w:keepNext/>
              <w:keepLines/>
              <w:jc w:val="center"/>
              <w:rPr>
                <w:color w:val="000000"/>
                <w:sz w:val="20"/>
              </w:rPr>
            </w:pPr>
            <w:r>
              <w:rPr>
                <w:color w:val="000000"/>
                <w:sz w:val="20"/>
              </w:rPr>
              <w:t>518</w:t>
            </w:r>
          </w:p>
        </w:tc>
        <w:tc>
          <w:tcPr>
            <w:tcW w:w="991" w:type="dxa"/>
            <w:tcBorders>
              <w:top w:val="single" w:sz="4" w:space="0" w:color="000000"/>
              <w:left w:val="single" w:sz="4" w:space="0" w:color="000000"/>
              <w:bottom w:val="single" w:sz="4" w:space="0" w:color="000000"/>
              <w:right w:val="nil"/>
            </w:tcBorders>
          </w:tcPr>
          <w:p w14:paraId="54C6327C" w14:textId="77777777" w:rsidR="008706D2" w:rsidRPr="00192B22" w:rsidRDefault="00192B22" w:rsidP="008706D2">
            <w:pPr>
              <w:keepNext/>
              <w:keepLines/>
              <w:jc w:val="center"/>
              <w:rPr>
                <w:color w:val="000000"/>
                <w:sz w:val="20"/>
              </w:rPr>
            </w:pPr>
            <w:r>
              <w:rPr>
                <w:color w:val="000000"/>
                <w:sz w:val="20"/>
              </w:rPr>
              <w:t>75</w:t>
            </w:r>
          </w:p>
        </w:tc>
        <w:tc>
          <w:tcPr>
            <w:tcW w:w="991" w:type="dxa"/>
            <w:tcBorders>
              <w:top w:val="single" w:sz="4" w:space="0" w:color="000000"/>
              <w:left w:val="single" w:sz="4" w:space="0" w:color="000000"/>
              <w:bottom w:val="single" w:sz="4" w:space="0" w:color="000000"/>
              <w:right w:val="nil"/>
            </w:tcBorders>
          </w:tcPr>
          <w:p w14:paraId="528B9F8E" w14:textId="77777777" w:rsidR="008706D2" w:rsidRPr="00192B22" w:rsidRDefault="00192B22" w:rsidP="008706D2">
            <w:pPr>
              <w:keepNext/>
              <w:keepLines/>
              <w:jc w:val="center"/>
              <w:rPr>
                <w:color w:val="000000"/>
                <w:sz w:val="20"/>
              </w:rPr>
            </w:pPr>
            <w:r>
              <w:rPr>
                <w:color w:val="000000"/>
                <w:sz w:val="20"/>
              </w:rPr>
              <w:t>750</w:t>
            </w:r>
          </w:p>
        </w:tc>
        <w:tc>
          <w:tcPr>
            <w:tcW w:w="993" w:type="dxa"/>
            <w:tcBorders>
              <w:top w:val="single" w:sz="4" w:space="0" w:color="000000"/>
              <w:left w:val="single" w:sz="4" w:space="0" w:color="000000"/>
              <w:bottom w:val="single" w:sz="4" w:space="0" w:color="000000"/>
              <w:right w:val="nil"/>
            </w:tcBorders>
          </w:tcPr>
          <w:p w14:paraId="5174E2A0" w14:textId="77777777" w:rsidR="008706D2" w:rsidRPr="00192B22" w:rsidRDefault="00192B22" w:rsidP="008706D2">
            <w:pPr>
              <w:keepNext/>
              <w:keepLines/>
              <w:jc w:val="center"/>
              <w:rPr>
                <w:color w:val="000000"/>
                <w:sz w:val="20"/>
              </w:rPr>
            </w:pPr>
            <w:r>
              <w:rPr>
                <w:color w:val="000000"/>
                <w:sz w:val="20"/>
              </w:rPr>
              <w:t>675</w:t>
            </w:r>
          </w:p>
        </w:tc>
        <w:tc>
          <w:tcPr>
            <w:tcW w:w="850" w:type="dxa"/>
            <w:tcBorders>
              <w:top w:val="single" w:sz="4" w:space="0" w:color="000000"/>
              <w:left w:val="single" w:sz="4" w:space="0" w:color="000000"/>
              <w:bottom w:val="single" w:sz="4" w:space="0" w:color="000000"/>
              <w:right w:val="nil"/>
            </w:tcBorders>
          </w:tcPr>
          <w:p w14:paraId="0C26FE60" w14:textId="77777777" w:rsidR="008706D2" w:rsidRPr="00192B22" w:rsidRDefault="00192B22" w:rsidP="008706D2">
            <w:pPr>
              <w:keepNext/>
              <w:keepLines/>
              <w:jc w:val="center"/>
              <w:rPr>
                <w:color w:val="000000"/>
                <w:sz w:val="20"/>
              </w:rPr>
            </w:pPr>
            <w:r>
              <w:rPr>
                <w:color w:val="000000"/>
                <w:sz w:val="20"/>
              </w:rPr>
              <w:t>518</w:t>
            </w:r>
          </w:p>
        </w:tc>
        <w:tc>
          <w:tcPr>
            <w:tcW w:w="992" w:type="dxa"/>
            <w:tcBorders>
              <w:top w:val="single" w:sz="4" w:space="0" w:color="000000"/>
              <w:left w:val="single" w:sz="4" w:space="0" w:color="000000"/>
              <w:bottom w:val="single" w:sz="4" w:space="0" w:color="000000"/>
              <w:right w:val="nil"/>
            </w:tcBorders>
          </w:tcPr>
          <w:p w14:paraId="4EF97214" w14:textId="77777777" w:rsidR="008706D2" w:rsidRPr="00192B22" w:rsidRDefault="00192B22" w:rsidP="008706D2">
            <w:pPr>
              <w:keepNext/>
              <w:keepLines/>
              <w:jc w:val="center"/>
              <w:rPr>
                <w:color w:val="000000"/>
                <w:sz w:val="20"/>
              </w:rPr>
            </w:pPr>
            <w:r>
              <w:rPr>
                <w:color w:val="000000"/>
                <w:sz w:val="20"/>
              </w:rPr>
              <w:t>75</w:t>
            </w:r>
          </w:p>
        </w:tc>
        <w:tc>
          <w:tcPr>
            <w:tcW w:w="993" w:type="dxa"/>
            <w:tcBorders>
              <w:top w:val="single" w:sz="4" w:space="0" w:color="000000"/>
              <w:left w:val="single" w:sz="4" w:space="0" w:color="000000"/>
              <w:bottom w:val="single" w:sz="4" w:space="0" w:color="000000"/>
              <w:right w:val="nil"/>
            </w:tcBorders>
          </w:tcPr>
          <w:p w14:paraId="529A54DD" w14:textId="77777777" w:rsidR="008706D2" w:rsidRPr="00192B22" w:rsidRDefault="00192B22" w:rsidP="008706D2">
            <w:pPr>
              <w:keepNext/>
              <w:keepLines/>
              <w:jc w:val="center"/>
              <w:rPr>
                <w:color w:val="000000"/>
                <w:sz w:val="20"/>
              </w:rPr>
            </w:pPr>
            <w:r>
              <w:rPr>
                <w:color w:val="000000"/>
                <w:sz w:val="20"/>
              </w:rPr>
              <w:t>750</w:t>
            </w:r>
          </w:p>
        </w:tc>
        <w:tc>
          <w:tcPr>
            <w:tcW w:w="992" w:type="dxa"/>
            <w:tcBorders>
              <w:top w:val="single" w:sz="4" w:space="0" w:color="000000"/>
              <w:left w:val="single" w:sz="4" w:space="0" w:color="000000"/>
              <w:bottom w:val="single" w:sz="4" w:space="0" w:color="000000"/>
              <w:right w:val="nil"/>
            </w:tcBorders>
          </w:tcPr>
          <w:p w14:paraId="05B675D6" w14:textId="77777777" w:rsidR="008706D2" w:rsidRPr="00192B22" w:rsidRDefault="00192B22" w:rsidP="008706D2">
            <w:pPr>
              <w:keepNext/>
              <w:keepLines/>
              <w:jc w:val="center"/>
              <w:rPr>
                <w:color w:val="000000"/>
                <w:sz w:val="20"/>
              </w:rPr>
            </w:pPr>
            <w:r>
              <w:rPr>
                <w:color w:val="000000"/>
                <w:sz w:val="20"/>
              </w:rPr>
              <w:t>750</w:t>
            </w:r>
          </w:p>
        </w:tc>
        <w:tc>
          <w:tcPr>
            <w:tcW w:w="850" w:type="dxa"/>
            <w:tcBorders>
              <w:top w:val="single" w:sz="4" w:space="0" w:color="000000"/>
              <w:left w:val="single" w:sz="4" w:space="0" w:color="000000"/>
              <w:bottom w:val="single" w:sz="4" w:space="0" w:color="000000"/>
              <w:right w:val="nil"/>
            </w:tcBorders>
          </w:tcPr>
          <w:p w14:paraId="43D33429" w14:textId="77777777" w:rsidR="008706D2" w:rsidRPr="00192B22" w:rsidRDefault="00192B22" w:rsidP="008706D2">
            <w:pPr>
              <w:keepNext/>
              <w:keepLines/>
              <w:jc w:val="center"/>
              <w:rPr>
                <w:color w:val="000000"/>
                <w:sz w:val="20"/>
              </w:rPr>
            </w:pPr>
            <w:r>
              <w:rPr>
                <w:color w:val="000000"/>
                <w:sz w:val="20"/>
              </w:rPr>
              <w:t>518</w:t>
            </w:r>
          </w:p>
        </w:tc>
        <w:tc>
          <w:tcPr>
            <w:tcW w:w="993" w:type="dxa"/>
            <w:tcBorders>
              <w:top w:val="single" w:sz="4" w:space="0" w:color="000000"/>
              <w:left w:val="single" w:sz="4" w:space="0" w:color="000000"/>
              <w:bottom w:val="single" w:sz="4" w:space="0" w:color="000000"/>
              <w:right w:val="nil"/>
            </w:tcBorders>
          </w:tcPr>
          <w:p w14:paraId="1884E330" w14:textId="77777777" w:rsidR="008706D2" w:rsidRPr="00192B22" w:rsidRDefault="008706D2" w:rsidP="008706D2">
            <w:pPr>
              <w:keepNext/>
              <w:keepLines/>
              <w:jc w:val="center"/>
              <w:rPr>
                <w:color w:val="000000"/>
                <w:sz w:val="20"/>
              </w:rPr>
            </w:pPr>
          </w:p>
        </w:tc>
        <w:tc>
          <w:tcPr>
            <w:tcW w:w="1417" w:type="dxa"/>
            <w:tcBorders>
              <w:top w:val="single" w:sz="4" w:space="0" w:color="000000"/>
              <w:left w:val="single" w:sz="4" w:space="0" w:color="000000"/>
              <w:bottom w:val="single" w:sz="4" w:space="0" w:color="000000"/>
              <w:right w:val="single" w:sz="4" w:space="0" w:color="000000"/>
            </w:tcBorders>
          </w:tcPr>
          <w:p w14:paraId="3D0C5731" w14:textId="77777777" w:rsidR="008706D2" w:rsidRPr="007F05D0" w:rsidRDefault="008706D2" w:rsidP="008706D2">
            <w:pPr>
              <w:rPr>
                <w:sz w:val="18"/>
                <w:szCs w:val="18"/>
              </w:rPr>
            </w:pPr>
            <w:r w:rsidRPr="007F05D0">
              <w:rPr>
                <w:sz w:val="18"/>
                <w:szCs w:val="18"/>
              </w:rPr>
              <w:t>PD prie VRM</w:t>
            </w:r>
          </w:p>
        </w:tc>
      </w:tr>
      <w:tr w:rsidR="008706D2" w14:paraId="31117E7E"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66A66A7D" w14:textId="77777777" w:rsidR="008706D2" w:rsidRDefault="008706D2" w:rsidP="008706D2">
            <w:pPr>
              <w:keepNext/>
              <w:keepLines/>
              <w:snapToGrid w:val="0"/>
              <w:jc w:val="center"/>
              <w:rPr>
                <w:sz w:val="20"/>
              </w:rPr>
            </w:pPr>
            <w:r w:rsidRPr="007F05D0">
              <w:rPr>
                <w:b/>
                <w:sz w:val="18"/>
                <w:szCs w:val="18"/>
              </w:rPr>
              <w:t>1.6.</w:t>
            </w:r>
          </w:p>
        </w:tc>
        <w:tc>
          <w:tcPr>
            <w:tcW w:w="14735" w:type="dxa"/>
            <w:gridSpan w:val="14"/>
            <w:tcBorders>
              <w:top w:val="single" w:sz="4" w:space="0" w:color="000000"/>
              <w:left w:val="single" w:sz="4" w:space="0" w:color="000000"/>
              <w:bottom w:val="single" w:sz="4" w:space="0" w:color="000000"/>
              <w:right w:val="single" w:sz="4" w:space="0" w:color="000000"/>
            </w:tcBorders>
          </w:tcPr>
          <w:p w14:paraId="19501A66" w14:textId="77777777" w:rsidR="008706D2" w:rsidRPr="00544C41" w:rsidRDefault="008706D2" w:rsidP="008706D2">
            <w:pPr>
              <w:keepNext/>
              <w:keepLines/>
              <w:snapToGrid w:val="0"/>
              <w:rPr>
                <w:b/>
                <w:sz w:val="18"/>
                <w:szCs w:val="18"/>
              </w:rPr>
            </w:pPr>
            <w:r>
              <w:rPr>
                <w:b/>
                <w:sz w:val="18"/>
                <w:szCs w:val="18"/>
              </w:rPr>
              <w:t>Uždavinys – m</w:t>
            </w:r>
            <w:r w:rsidRPr="007F05D0">
              <w:rPr>
                <w:b/>
                <w:sz w:val="18"/>
                <w:szCs w:val="18"/>
              </w:rPr>
              <w:t>ažinti pavojingo, chuliganiško eismo dalyvių elgesio atvejų</w:t>
            </w:r>
          </w:p>
        </w:tc>
      </w:tr>
      <w:tr w:rsidR="008706D2" w14:paraId="5218DB15" w14:textId="77777777" w:rsidTr="004F0462">
        <w:trPr>
          <w:gridAfter w:val="13"/>
          <w:wAfter w:w="16120" w:type="dxa"/>
          <w:trHeight w:val="23"/>
        </w:trPr>
        <w:tc>
          <w:tcPr>
            <w:tcW w:w="707" w:type="dxa"/>
            <w:tcBorders>
              <w:top w:val="single" w:sz="4" w:space="0" w:color="000000"/>
              <w:left w:val="single" w:sz="4" w:space="0" w:color="000000"/>
              <w:bottom w:val="single" w:sz="4" w:space="0" w:color="000000"/>
              <w:right w:val="nil"/>
            </w:tcBorders>
          </w:tcPr>
          <w:p w14:paraId="072E6D89" w14:textId="77777777" w:rsidR="008706D2" w:rsidRPr="007F05D0" w:rsidRDefault="008706D2" w:rsidP="008706D2">
            <w:pPr>
              <w:rPr>
                <w:sz w:val="18"/>
                <w:szCs w:val="18"/>
              </w:rPr>
            </w:pPr>
            <w:r>
              <w:rPr>
                <w:sz w:val="18"/>
                <w:szCs w:val="18"/>
              </w:rPr>
              <w:t>1.6.1.</w:t>
            </w:r>
          </w:p>
        </w:tc>
        <w:tc>
          <w:tcPr>
            <w:tcW w:w="1841" w:type="dxa"/>
            <w:tcBorders>
              <w:top w:val="single" w:sz="4" w:space="0" w:color="000000"/>
              <w:left w:val="single" w:sz="4" w:space="0" w:color="000000"/>
              <w:bottom w:val="single" w:sz="4" w:space="0" w:color="000000"/>
              <w:right w:val="nil"/>
            </w:tcBorders>
          </w:tcPr>
          <w:p w14:paraId="1B2CD85E" w14:textId="77777777" w:rsidR="008706D2" w:rsidRPr="007F05D0" w:rsidRDefault="008706D2" w:rsidP="008706D2">
            <w:pPr>
              <w:rPr>
                <w:sz w:val="18"/>
                <w:szCs w:val="18"/>
              </w:rPr>
            </w:pPr>
            <w:r w:rsidRPr="007F05D0">
              <w:rPr>
                <w:sz w:val="18"/>
                <w:szCs w:val="18"/>
              </w:rPr>
              <w:t xml:space="preserve">Tobulinti esamas informacines sistemas ir registrus, siekiant paprastai ir greitai pranešti atsakingoms institucijoms apie Kelių eismo taisyklių </w:t>
            </w:r>
            <w:r w:rsidRPr="007F05D0">
              <w:rPr>
                <w:sz w:val="18"/>
                <w:szCs w:val="18"/>
              </w:rPr>
              <w:lastRenderedPageBreak/>
              <w:t>pažeidimus</w:t>
            </w:r>
            <w:r>
              <w:rPr>
                <w:sz w:val="18"/>
                <w:szCs w:val="18"/>
              </w:rPr>
              <w:t xml:space="preserve">. </w:t>
            </w:r>
            <w:r>
              <w:rPr>
                <w:rStyle w:val="CharStyle18"/>
              </w:rPr>
              <w:t>Sudaryti prielaidas plėsti Administracinių nusižengimų registro integracines sąsajas su transporto priemonių valdytojų civilinės atsakomybės privalomojo draudimo duomenų baze dėl duomenų mainų apie šiurkščius KET pažeidimus</w:t>
            </w:r>
          </w:p>
        </w:tc>
        <w:tc>
          <w:tcPr>
            <w:tcW w:w="991" w:type="dxa"/>
            <w:tcBorders>
              <w:top w:val="single" w:sz="4" w:space="0" w:color="000000"/>
              <w:left w:val="single" w:sz="4" w:space="0" w:color="000000"/>
              <w:bottom w:val="single" w:sz="4" w:space="0" w:color="000000"/>
              <w:right w:val="nil"/>
            </w:tcBorders>
          </w:tcPr>
          <w:p w14:paraId="22755F73" w14:textId="77777777" w:rsidR="008706D2" w:rsidRDefault="008706D2" w:rsidP="008706D2">
            <w:pPr>
              <w:keepNext/>
              <w:keepLines/>
              <w:jc w:val="center"/>
              <w:rPr>
                <w:strike/>
                <w:sz w:val="20"/>
              </w:rPr>
            </w:pPr>
          </w:p>
        </w:tc>
        <w:tc>
          <w:tcPr>
            <w:tcW w:w="991" w:type="dxa"/>
            <w:tcBorders>
              <w:top w:val="single" w:sz="4" w:space="0" w:color="000000"/>
              <w:left w:val="single" w:sz="4" w:space="0" w:color="000000"/>
              <w:bottom w:val="single" w:sz="4" w:space="0" w:color="000000"/>
              <w:right w:val="nil"/>
            </w:tcBorders>
          </w:tcPr>
          <w:p w14:paraId="0BDB7554" w14:textId="77777777" w:rsidR="008706D2" w:rsidRDefault="008706D2" w:rsidP="008706D2">
            <w:pPr>
              <w:keepNext/>
              <w:keepLines/>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7D30D3FB" w14:textId="77777777" w:rsidR="008706D2" w:rsidRDefault="008706D2" w:rsidP="008706D2">
            <w:pPr>
              <w:keepNext/>
              <w:keepLines/>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541346D" w14:textId="77777777" w:rsidR="008706D2" w:rsidRDefault="008706D2" w:rsidP="008706D2">
            <w:pPr>
              <w:keepNext/>
              <w:keepLines/>
              <w:jc w:val="center"/>
              <w:rPr>
                <w:strike/>
                <w:sz w:val="20"/>
              </w:rPr>
            </w:pPr>
          </w:p>
        </w:tc>
        <w:tc>
          <w:tcPr>
            <w:tcW w:w="991" w:type="dxa"/>
            <w:tcBorders>
              <w:top w:val="single" w:sz="4" w:space="0" w:color="000000"/>
              <w:left w:val="single" w:sz="4" w:space="0" w:color="000000"/>
              <w:bottom w:val="single" w:sz="4" w:space="0" w:color="000000"/>
              <w:right w:val="nil"/>
            </w:tcBorders>
          </w:tcPr>
          <w:p w14:paraId="41851755" w14:textId="77777777" w:rsidR="008706D2" w:rsidRDefault="008706D2" w:rsidP="008706D2">
            <w:pPr>
              <w:keepNext/>
              <w:keepLines/>
              <w:jc w:val="center"/>
              <w:rPr>
                <w:sz w:val="20"/>
              </w:rPr>
            </w:pPr>
          </w:p>
        </w:tc>
        <w:tc>
          <w:tcPr>
            <w:tcW w:w="993" w:type="dxa"/>
            <w:tcBorders>
              <w:top w:val="single" w:sz="4" w:space="0" w:color="000000"/>
              <w:left w:val="single" w:sz="4" w:space="0" w:color="000000"/>
              <w:bottom w:val="single" w:sz="4" w:space="0" w:color="000000"/>
              <w:right w:val="nil"/>
            </w:tcBorders>
          </w:tcPr>
          <w:p w14:paraId="29DCFAA3" w14:textId="77777777" w:rsidR="008706D2" w:rsidRDefault="008706D2" w:rsidP="008706D2">
            <w:pPr>
              <w:keepNext/>
              <w:keepLines/>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1D880221" w14:textId="77777777" w:rsidR="008706D2" w:rsidRDefault="008706D2" w:rsidP="008706D2">
            <w:pPr>
              <w:keepNext/>
              <w:keepLines/>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05C66756" w14:textId="77777777" w:rsidR="008706D2" w:rsidRDefault="008706D2" w:rsidP="008706D2">
            <w:pPr>
              <w:keepNext/>
              <w:keepLines/>
              <w:jc w:val="center"/>
              <w:rPr>
                <w:sz w:val="20"/>
              </w:rPr>
            </w:pPr>
          </w:p>
        </w:tc>
        <w:tc>
          <w:tcPr>
            <w:tcW w:w="993" w:type="dxa"/>
            <w:tcBorders>
              <w:top w:val="single" w:sz="4" w:space="0" w:color="000000"/>
              <w:left w:val="single" w:sz="4" w:space="0" w:color="000000"/>
              <w:bottom w:val="single" w:sz="4" w:space="0" w:color="000000"/>
              <w:right w:val="nil"/>
            </w:tcBorders>
          </w:tcPr>
          <w:p w14:paraId="2776FC53" w14:textId="77777777" w:rsidR="008706D2" w:rsidRDefault="008706D2" w:rsidP="008706D2">
            <w:pPr>
              <w:keepNext/>
              <w:keepLines/>
              <w:jc w:val="center"/>
              <w:rPr>
                <w:sz w:val="20"/>
              </w:rPr>
            </w:pPr>
          </w:p>
        </w:tc>
        <w:tc>
          <w:tcPr>
            <w:tcW w:w="992" w:type="dxa"/>
            <w:tcBorders>
              <w:top w:val="single" w:sz="4" w:space="0" w:color="000000"/>
              <w:left w:val="single" w:sz="4" w:space="0" w:color="000000"/>
              <w:bottom w:val="single" w:sz="4" w:space="0" w:color="000000"/>
              <w:right w:val="nil"/>
            </w:tcBorders>
          </w:tcPr>
          <w:p w14:paraId="1ABACAD4" w14:textId="77777777" w:rsidR="008706D2" w:rsidRDefault="008706D2" w:rsidP="008706D2">
            <w:pPr>
              <w:keepNext/>
              <w:keepLines/>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B03F638" w14:textId="77777777" w:rsidR="008706D2" w:rsidRDefault="008706D2" w:rsidP="008706D2">
            <w:pPr>
              <w:keepNext/>
              <w:keepLines/>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32097599" w14:textId="77777777" w:rsidR="008706D2" w:rsidRDefault="008706D2" w:rsidP="008706D2">
            <w:pPr>
              <w:keepNext/>
              <w:keepLines/>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2FF12B5A" w14:textId="77777777" w:rsidR="008706D2" w:rsidRPr="007F05D0" w:rsidRDefault="00C967C1" w:rsidP="008706D2">
            <w:pPr>
              <w:rPr>
                <w:sz w:val="18"/>
                <w:szCs w:val="18"/>
              </w:rPr>
            </w:pPr>
            <w:ins w:id="148" w:author="Darius Vasaris" w:date="2019-04-29T11:39:00Z">
              <w:r w:rsidRPr="00AE3276">
                <w:rPr>
                  <w:sz w:val="18"/>
                  <w:szCs w:val="18"/>
                </w:rPr>
                <w:t xml:space="preserve">PD prie </w:t>
              </w:r>
            </w:ins>
            <w:r w:rsidR="008706D2" w:rsidRPr="00AE3276">
              <w:rPr>
                <w:sz w:val="18"/>
                <w:szCs w:val="18"/>
              </w:rPr>
              <w:t>VRM, IRD prie VRM, SM,  LAKD, LTSA</w:t>
            </w:r>
          </w:p>
        </w:tc>
      </w:tr>
      <w:tr w:rsidR="008706D2" w14:paraId="08DB35D3" w14:textId="77777777" w:rsidTr="004F0462">
        <w:trPr>
          <w:gridAfter w:val="13"/>
          <w:wAfter w:w="16120" w:type="dxa"/>
          <w:trHeight w:val="23"/>
        </w:trPr>
        <w:tc>
          <w:tcPr>
            <w:tcW w:w="707" w:type="dxa"/>
            <w:tcBorders>
              <w:top w:val="single" w:sz="4" w:space="0" w:color="000000"/>
              <w:left w:val="single" w:sz="4" w:space="0" w:color="000000"/>
              <w:bottom w:val="single" w:sz="4" w:space="0" w:color="000000"/>
              <w:right w:val="nil"/>
            </w:tcBorders>
          </w:tcPr>
          <w:p w14:paraId="1E99A819" w14:textId="77777777" w:rsidR="008706D2" w:rsidRPr="007F05D0" w:rsidRDefault="008706D2" w:rsidP="008706D2">
            <w:pPr>
              <w:rPr>
                <w:sz w:val="18"/>
                <w:szCs w:val="18"/>
              </w:rPr>
            </w:pPr>
            <w:r>
              <w:rPr>
                <w:sz w:val="18"/>
                <w:szCs w:val="18"/>
              </w:rPr>
              <w:t>1.6.2.</w:t>
            </w:r>
          </w:p>
        </w:tc>
        <w:tc>
          <w:tcPr>
            <w:tcW w:w="1841" w:type="dxa"/>
            <w:tcBorders>
              <w:top w:val="single" w:sz="4" w:space="0" w:color="000000"/>
              <w:left w:val="single" w:sz="4" w:space="0" w:color="000000"/>
              <w:bottom w:val="single" w:sz="4" w:space="0" w:color="000000"/>
              <w:right w:val="nil"/>
            </w:tcBorders>
          </w:tcPr>
          <w:p w14:paraId="07D2770A" w14:textId="77777777" w:rsidR="008706D2" w:rsidRPr="007F05D0" w:rsidRDefault="008706D2" w:rsidP="008706D2">
            <w:pPr>
              <w:rPr>
                <w:sz w:val="18"/>
                <w:szCs w:val="18"/>
              </w:rPr>
            </w:pPr>
            <w:r>
              <w:rPr>
                <w:sz w:val="18"/>
                <w:szCs w:val="18"/>
              </w:rPr>
              <w:t>Atlikti teisės aktų pakeitimus, kurių tikslas būtų, įpareigoti</w:t>
            </w:r>
            <w:r w:rsidRPr="007F05D0">
              <w:rPr>
                <w:sz w:val="18"/>
                <w:szCs w:val="18"/>
              </w:rPr>
              <w:t xml:space="preserve"> būsimus vairuotojus įgyti kuo daugiau vairavimo įgūdžių iki praktinio vairavimo egzamino laikymo</w:t>
            </w:r>
          </w:p>
        </w:tc>
        <w:tc>
          <w:tcPr>
            <w:tcW w:w="991" w:type="dxa"/>
            <w:tcBorders>
              <w:top w:val="single" w:sz="4" w:space="0" w:color="000000"/>
              <w:left w:val="single" w:sz="4" w:space="0" w:color="000000"/>
              <w:bottom w:val="single" w:sz="4" w:space="0" w:color="000000"/>
              <w:right w:val="nil"/>
            </w:tcBorders>
          </w:tcPr>
          <w:p w14:paraId="302D77B3" w14:textId="77777777" w:rsidR="008706D2" w:rsidRDefault="008706D2" w:rsidP="008706D2">
            <w:pPr>
              <w:keepNext/>
              <w:keepLines/>
              <w:jc w:val="center"/>
              <w:rPr>
                <w:strike/>
                <w:sz w:val="20"/>
              </w:rPr>
            </w:pPr>
          </w:p>
        </w:tc>
        <w:tc>
          <w:tcPr>
            <w:tcW w:w="991" w:type="dxa"/>
            <w:tcBorders>
              <w:top w:val="single" w:sz="4" w:space="0" w:color="000000"/>
              <w:left w:val="single" w:sz="4" w:space="0" w:color="000000"/>
              <w:bottom w:val="single" w:sz="4" w:space="0" w:color="000000"/>
              <w:right w:val="nil"/>
            </w:tcBorders>
          </w:tcPr>
          <w:p w14:paraId="5B55E94A" w14:textId="77777777" w:rsidR="008706D2" w:rsidRDefault="008706D2" w:rsidP="008706D2">
            <w:pPr>
              <w:keepNext/>
              <w:keepLines/>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09E39EDE" w14:textId="77777777" w:rsidR="008706D2" w:rsidRDefault="008706D2" w:rsidP="008706D2">
            <w:pPr>
              <w:keepNext/>
              <w:keepLines/>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C525C19" w14:textId="77777777" w:rsidR="008706D2" w:rsidRDefault="008706D2" w:rsidP="008706D2">
            <w:pPr>
              <w:keepNext/>
              <w:keepLines/>
              <w:jc w:val="center"/>
              <w:rPr>
                <w:strike/>
                <w:sz w:val="20"/>
              </w:rPr>
            </w:pPr>
          </w:p>
        </w:tc>
        <w:tc>
          <w:tcPr>
            <w:tcW w:w="991" w:type="dxa"/>
            <w:tcBorders>
              <w:top w:val="single" w:sz="4" w:space="0" w:color="000000"/>
              <w:left w:val="single" w:sz="4" w:space="0" w:color="000000"/>
              <w:bottom w:val="single" w:sz="4" w:space="0" w:color="000000"/>
              <w:right w:val="nil"/>
            </w:tcBorders>
          </w:tcPr>
          <w:p w14:paraId="7EA426C9" w14:textId="77777777" w:rsidR="008706D2" w:rsidRDefault="008706D2" w:rsidP="008706D2">
            <w:pPr>
              <w:keepNext/>
              <w:keepLines/>
              <w:jc w:val="center"/>
              <w:rPr>
                <w:sz w:val="20"/>
              </w:rPr>
            </w:pPr>
          </w:p>
        </w:tc>
        <w:tc>
          <w:tcPr>
            <w:tcW w:w="993" w:type="dxa"/>
            <w:tcBorders>
              <w:top w:val="single" w:sz="4" w:space="0" w:color="000000"/>
              <w:left w:val="single" w:sz="4" w:space="0" w:color="000000"/>
              <w:bottom w:val="single" w:sz="4" w:space="0" w:color="000000"/>
              <w:right w:val="nil"/>
            </w:tcBorders>
          </w:tcPr>
          <w:p w14:paraId="7A70E906" w14:textId="77777777" w:rsidR="008706D2" w:rsidRDefault="008706D2" w:rsidP="008706D2">
            <w:pPr>
              <w:keepNext/>
              <w:keepLines/>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8A87CB2" w14:textId="77777777" w:rsidR="008706D2" w:rsidRDefault="008706D2" w:rsidP="008706D2">
            <w:pPr>
              <w:keepNext/>
              <w:keepLines/>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52C499B2" w14:textId="77777777" w:rsidR="008706D2" w:rsidRDefault="008706D2" w:rsidP="008706D2">
            <w:pPr>
              <w:keepNext/>
              <w:keepLines/>
              <w:jc w:val="center"/>
              <w:rPr>
                <w:sz w:val="20"/>
              </w:rPr>
            </w:pPr>
          </w:p>
        </w:tc>
        <w:tc>
          <w:tcPr>
            <w:tcW w:w="993" w:type="dxa"/>
            <w:tcBorders>
              <w:top w:val="single" w:sz="4" w:space="0" w:color="000000"/>
              <w:left w:val="single" w:sz="4" w:space="0" w:color="000000"/>
              <w:bottom w:val="single" w:sz="4" w:space="0" w:color="000000"/>
              <w:right w:val="nil"/>
            </w:tcBorders>
          </w:tcPr>
          <w:p w14:paraId="5B49241E" w14:textId="77777777" w:rsidR="008706D2" w:rsidRDefault="008706D2" w:rsidP="008706D2">
            <w:pPr>
              <w:keepNext/>
              <w:keepLines/>
              <w:jc w:val="center"/>
              <w:rPr>
                <w:sz w:val="20"/>
              </w:rPr>
            </w:pPr>
          </w:p>
        </w:tc>
        <w:tc>
          <w:tcPr>
            <w:tcW w:w="992" w:type="dxa"/>
            <w:tcBorders>
              <w:top w:val="single" w:sz="4" w:space="0" w:color="000000"/>
              <w:left w:val="single" w:sz="4" w:space="0" w:color="000000"/>
              <w:bottom w:val="single" w:sz="4" w:space="0" w:color="000000"/>
              <w:right w:val="nil"/>
            </w:tcBorders>
          </w:tcPr>
          <w:p w14:paraId="1FFB86AA" w14:textId="77777777" w:rsidR="008706D2" w:rsidRDefault="008706D2" w:rsidP="008706D2">
            <w:pPr>
              <w:keepNext/>
              <w:keepLines/>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F69F397" w14:textId="77777777" w:rsidR="008706D2" w:rsidRDefault="008706D2" w:rsidP="008706D2">
            <w:pPr>
              <w:keepNext/>
              <w:keepLines/>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EB2946F" w14:textId="77777777" w:rsidR="008706D2" w:rsidRPr="00AE3276" w:rsidRDefault="008706D2" w:rsidP="008706D2">
            <w:pPr>
              <w:keepNext/>
              <w:keepLines/>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53F56973" w14:textId="77777777" w:rsidR="008706D2" w:rsidRPr="00AE3276" w:rsidRDefault="008706D2" w:rsidP="008706D2">
            <w:pPr>
              <w:rPr>
                <w:sz w:val="18"/>
                <w:szCs w:val="18"/>
              </w:rPr>
            </w:pPr>
            <w:r w:rsidRPr="00AE3276">
              <w:rPr>
                <w:sz w:val="18"/>
                <w:szCs w:val="18"/>
              </w:rPr>
              <w:t>SM,VRM,  LTSA</w:t>
            </w:r>
          </w:p>
        </w:tc>
      </w:tr>
      <w:tr w:rsidR="008706D2" w14:paraId="21194C83" w14:textId="77777777" w:rsidTr="004F0462">
        <w:trPr>
          <w:gridAfter w:val="13"/>
          <w:wAfter w:w="16120" w:type="dxa"/>
          <w:trHeight w:val="23"/>
        </w:trPr>
        <w:tc>
          <w:tcPr>
            <w:tcW w:w="707" w:type="dxa"/>
            <w:tcBorders>
              <w:top w:val="single" w:sz="4" w:space="0" w:color="000000"/>
              <w:left w:val="single" w:sz="4" w:space="0" w:color="000000"/>
              <w:bottom w:val="single" w:sz="4" w:space="0" w:color="000000"/>
              <w:right w:val="nil"/>
            </w:tcBorders>
          </w:tcPr>
          <w:p w14:paraId="5CAC9959" w14:textId="77777777" w:rsidR="008706D2" w:rsidRPr="007F05D0" w:rsidRDefault="008706D2" w:rsidP="008706D2">
            <w:pPr>
              <w:rPr>
                <w:sz w:val="18"/>
                <w:szCs w:val="18"/>
              </w:rPr>
            </w:pPr>
            <w:r>
              <w:rPr>
                <w:sz w:val="18"/>
                <w:szCs w:val="18"/>
              </w:rPr>
              <w:t>1.6.3.</w:t>
            </w:r>
          </w:p>
        </w:tc>
        <w:tc>
          <w:tcPr>
            <w:tcW w:w="1841" w:type="dxa"/>
            <w:tcBorders>
              <w:top w:val="single" w:sz="4" w:space="0" w:color="000000"/>
              <w:left w:val="single" w:sz="4" w:space="0" w:color="000000"/>
              <w:bottom w:val="single" w:sz="4" w:space="0" w:color="000000"/>
              <w:right w:val="nil"/>
            </w:tcBorders>
          </w:tcPr>
          <w:p w14:paraId="6483BFED" w14:textId="77777777" w:rsidR="008706D2" w:rsidRPr="007F05D0" w:rsidRDefault="008706D2" w:rsidP="008706D2">
            <w:pPr>
              <w:rPr>
                <w:sz w:val="18"/>
                <w:szCs w:val="18"/>
              </w:rPr>
            </w:pPr>
            <w:commentRangeStart w:id="149"/>
            <w:r>
              <w:rPr>
                <w:sz w:val="18"/>
                <w:szCs w:val="18"/>
              </w:rPr>
              <w:t xml:space="preserve">Diegti </w:t>
            </w:r>
            <w:r w:rsidRPr="007F05D0">
              <w:rPr>
                <w:sz w:val="18"/>
                <w:szCs w:val="18"/>
              </w:rPr>
              <w:t>automatines pažeidimų stebėjimo ir nustatymo sistemas</w:t>
            </w:r>
            <w:r>
              <w:rPr>
                <w:sz w:val="18"/>
                <w:szCs w:val="18"/>
              </w:rPr>
              <w:t xml:space="preserve">, kurių pagalba vairuotojai bus stebimi ar saugiai kerta geležinkelio pervažas.  </w:t>
            </w:r>
            <w:r w:rsidRPr="007F05D0">
              <w:rPr>
                <w:sz w:val="18"/>
                <w:szCs w:val="18"/>
              </w:rPr>
              <w:t xml:space="preserve"> </w:t>
            </w:r>
            <w:commentRangeEnd w:id="149"/>
            <w:r w:rsidR="004D17CB">
              <w:rPr>
                <w:rStyle w:val="Komentaronuoroda"/>
              </w:rPr>
              <w:commentReference w:id="149"/>
            </w:r>
          </w:p>
        </w:tc>
        <w:tc>
          <w:tcPr>
            <w:tcW w:w="991" w:type="dxa"/>
            <w:tcBorders>
              <w:top w:val="single" w:sz="4" w:space="0" w:color="000000"/>
              <w:left w:val="single" w:sz="4" w:space="0" w:color="000000"/>
              <w:bottom w:val="single" w:sz="4" w:space="0" w:color="000000"/>
              <w:right w:val="nil"/>
            </w:tcBorders>
          </w:tcPr>
          <w:p w14:paraId="2D66C3B6" w14:textId="77777777" w:rsidR="008706D2" w:rsidRDefault="008706D2" w:rsidP="008706D2">
            <w:pPr>
              <w:keepNext/>
              <w:keepLines/>
              <w:jc w:val="center"/>
              <w:rPr>
                <w:strike/>
                <w:sz w:val="20"/>
              </w:rPr>
            </w:pPr>
          </w:p>
        </w:tc>
        <w:tc>
          <w:tcPr>
            <w:tcW w:w="991" w:type="dxa"/>
            <w:tcBorders>
              <w:top w:val="single" w:sz="4" w:space="0" w:color="000000"/>
              <w:left w:val="single" w:sz="4" w:space="0" w:color="000000"/>
              <w:bottom w:val="single" w:sz="4" w:space="0" w:color="000000"/>
              <w:right w:val="nil"/>
            </w:tcBorders>
          </w:tcPr>
          <w:p w14:paraId="5A6EE413" w14:textId="77777777" w:rsidR="008706D2" w:rsidRDefault="008706D2" w:rsidP="008706D2">
            <w:pPr>
              <w:keepNext/>
              <w:keepLines/>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6B308743" w14:textId="77777777" w:rsidR="008706D2" w:rsidRDefault="008706D2" w:rsidP="008706D2">
            <w:pPr>
              <w:keepNext/>
              <w:keepLines/>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FC217CA" w14:textId="77777777" w:rsidR="008706D2" w:rsidRDefault="008706D2" w:rsidP="008706D2">
            <w:pPr>
              <w:keepNext/>
              <w:keepLines/>
              <w:jc w:val="center"/>
              <w:rPr>
                <w:strike/>
                <w:sz w:val="20"/>
              </w:rPr>
            </w:pPr>
          </w:p>
        </w:tc>
        <w:tc>
          <w:tcPr>
            <w:tcW w:w="991" w:type="dxa"/>
            <w:tcBorders>
              <w:top w:val="single" w:sz="4" w:space="0" w:color="000000"/>
              <w:left w:val="single" w:sz="4" w:space="0" w:color="000000"/>
              <w:bottom w:val="single" w:sz="4" w:space="0" w:color="000000"/>
              <w:right w:val="nil"/>
            </w:tcBorders>
          </w:tcPr>
          <w:p w14:paraId="1417835E" w14:textId="77777777" w:rsidR="008706D2" w:rsidRDefault="008706D2" w:rsidP="008706D2">
            <w:pPr>
              <w:keepNext/>
              <w:keepLines/>
              <w:jc w:val="center"/>
              <w:rPr>
                <w:sz w:val="20"/>
              </w:rPr>
            </w:pPr>
          </w:p>
        </w:tc>
        <w:tc>
          <w:tcPr>
            <w:tcW w:w="993" w:type="dxa"/>
            <w:tcBorders>
              <w:top w:val="single" w:sz="4" w:space="0" w:color="000000"/>
              <w:left w:val="single" w:sz="4" w:space="0" w:color="000000"/>
              <w:bottom w:val="single" w:sz="4" w:space="0" w:color="000000"/>
              <w:right w:val="nil"/>
            </w:tcBorders>
          </w:tcPr>
          <w:p w14:paraId="65175E99" w14:textId="77777777" w:rsidR="008706D2" w:rsidRDefault="008706D2" w:rsidP="008706D2">
            <w:pPr>
              <w:keepNext/>
              <w:keepLines/>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4C950F4A" w14:textId="77777777" w:rsidR="008706D2" w:rsidRDefault="008706D2" w:rsidP="008706D2">
            <w:pPr>
              <w:keepNext/>
              <w:keepLines/>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0D785F74" w14:textId="77777777" w:rsidR="008706D2" w:rsidRDefault="008706D2" w:rsidP="008706D2">
            <w:pPr>
              <w:keepNext/>
              <w:keepLines/>
              <w:jc w:val="center"/>
              <w:rPr>
                <w:sz w:val="20"/>
              </w:rPr>
            </w:pPr>
          </w:p>
        </w:tc>
        <w:tc>
          <w:tcPr>
            <w:tcW w:w="993" w:type="dxa"/>
            <w:tcBorders>
              <w:top w:val="single" w:sz="4" w:space="0" w:color="000000"/>
              <w:left w:val="single" w:sz="4" w:space="0" w:color="000000"/>
              <w:bottom w:val="single" w:sz="4" w:space="0" w:color="000000"/>
              <w:right w:val="nil"/>
            </w:tcBorders>
          </w:tcPr>
          <w:p w14:paraId="5DF2A940" w14:textId="77777777" w:rsidR="008706D2" w:rsidRDefault="008706D2" w:rsidP="008706D2">
            <w:pPr>
              <w:keepNext/>
              <w:keepLines/>
              <w:jc w:val="center"/>
              <w:rPr>
                <w:sz w:val="20"/>
              </w:rPr>
            </w:pPr>
          </w:p>
        </w:tc>
        <w:tc>
          <w:tcPr>
            <w:tcW w:w="992" w:type="dxa"/>
            <w:tcBorders>
              <w:top w:val="single" w:sz="4" w:space="0" w:color="000000"/>
              <w:left w:val="single" w:sz="4" w:space="0" w:color="000000"/>
              <w:bottom w:val="single" w:sz="4" w:space="0" w:color="000000"/>
              <w:right w:val="nil"/>
            </w:tcBorders>
          </w:tcPr>
          <w:p w14:paraId="4153DA5C" w14:textId="77777777" w:rsidR="008706D2" w:rsidRDefault="008706D2" w:rsidP="008706D2">
            <w:pPr>
              <w:keepNext/>
              <w:keepLines/>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48ECDAA8" w14:textId="77777777" w:rsidR="008706D2" w:rsidRDefault="008706D2" w:rsidP="008706D2">
            <w:pPr>
              <w:keepNext/>
              <w:keepLines/>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18D33B3" w14:textId="77777777" w:rsidR="008706D2" w:rsidRDefault="008706D2" w:rsidP="008706D2">
            <w:pPr>
              <w:keepNext/>
              <w:keepLines/>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61053D9B" w14:textId="77777777" w:rsidR="008706D2" w:rsidRPr="007F05D0" w:rsidRDefault="008706D2" w:rsidP="006D13D5">
            <w:pPr>
              <w:rPr>
                <w:sz w:val="18"/>
                <w:szCs w:val="18"/>
              </w:rPr>
            </w:pPr>
            <w:r w:rsidRPr="007F05D0">
              <w:rPr>
                <w:sz w:val="18"/>
                <w:szCs w:val="18"/>
              </w:rPr>
              <w:t xml:space="preserve"> SM, </w:t>
            </w:r>
            <w:del w:id="150" w:author="Darius Vasaris" w:date="2019-05-09T09:07:00Z">
              <w:r w:rsidRPr="007F05D0" w:rsidDel="006D13D5">
                <w:rPr>
                  <w:sz w:val="18"/>
                  <w:szCs w:val="18"/>
                </w:rPr>
                <w:delText>PD prie VRM</w:delText>
              </w:r>
            </w:del>
            <w:r w:rsidRPr="007F05D0">
              <w:rPr>
                <w:sz w:val="18"/>
                <w:szCs w:val="18"/>
              </w:rPr>
              <w:t>, LTSA</w:t>
            </w:r>
          </w:p>
        </w:tc>
      </w:tr>
      <w:tr w:rsidR="008706D2" w14:paraId="54B78E96"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6298F1F7" w14:textId="77777777" w:rsidR="008706D2" w:rsidRPr="007F05D0" w:rsidRDefault="008706D2" w:rsidP="008706D2">
            <w:pPr>
              <w:rPr>
                <w:sz w:val="18"/>
                <w:szCs w:val="18"/>
              </w:rPr>
            </w:pPr>
            <w:r>
              <w:rPr>
                <w:sz w:val="18"/>
                <w:szCs w:val="18"/>
              </w:rPr>
              <w:t>1.6.4.</w:t>
            </w:r>
          </w:p>
        </w:tc>
        <w:tc>
          <w:tcPr>
            <w:tcW w:w="1841" w:type="dxa"/>
            <w:tcBorders>
              <w:top w:val="single" w:sz="4" w:space="0" w:color="000000"/>
              <w:left w:val="single" w:sz="4" w:space="0" w:color="000000"/>
              <w:bottom w:val="single" w:sz="4" w:space="0" w:color="000000"/>
              <w:right w:val="nil"/>
            </w:tcBorders>
          </w:tcPr>
          <w:p w14:paraId="2087694C" w14:textId="77777777" w:rsidR="008706D2" w:rsidRPr="007F05D0" w:rsidRDefault="008706D2" w:rsidP="008706D2">
            <w:pPr>
              <w:rPr>
                <w:sz w:val="18"/>
                <w:szCs w:val="18"/>
              </w:rPr>
            </w:pPr>
            <w:r w:rsidRPr="007F05D0">
              <w:rPr>
                <w:rFonts w:eastAsia="Calibri"/>
                <w:sz w:val="18"/>
                <w:szCs w:val="18"/>
              </w:rPr>
              <w:t>Sukurti mokomąją priemonę, skirtą mokinių saugaus eismo įgūdž</w:t>
            </w:r>
            <w:r>
              <w:rPr>
                <w:rFonts w:eastAsia="Calibri"/>
                <w:sz w:val="18"/>
                <w:szCs w:val="18"/>
              </w:rPr>
              <w:t>iams</w:t>
            </w:r>
            <w:r w:rsidRPr="007F05D0">
              <w:rPr>
                <w:rFonts w:eastAsia="Calibri"/>
                <w:sz w:val="18"/>
                <w:szCs w:val="18"/>
              </w:rPr>
              <w:t xml:space="preserve"> form</w:t>
            </w:r>
            <w:r>
              <w:rPr>
                <w:rFonts w:eastAsia="Calibri"/>
                <w:sz w:val="18"/>
                <w:szCs w:val="18"/>
              </w:rPr>
              <w:t>uoti,</w:t>
            </w:r>
            <w:r w:rsidRPr="007F05D0">
              <w:rPr>
                <w:rFonts w:eastAsia="Calibri"/>
                <w:sz w:val="18"/>
                <w:szCs w:val="18"/>
              </w:rPr>
              <w:t xml:space="preserve"> sudaryti galimybes mokykloms ja naudotis</w:t>
            </w:r>
          </w:p>
        </w:tc>
        <w:tc>
          <w:tcPr>
            <w:tcW w:w="991" w:type="dxa"/>
            <w:tcBorders>
              <w:top w:val="single" w:sz="4" w:space="0" w:color="000000"/>
              <w:left w:val="single" w:sz="4" w:space="0" w:color="000000"/>
              <w:bottom w:val="single" w:sz="4" w:space="0" w:color="000000"/>
              <w:right w:val="nil"/>
            </w:tcBorders>
          </w:tcPr>
          <w:p w14:paraId="05DF56EA"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415FB5D"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3A590D01"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0554C0A0"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F6E64C3"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91C4DE0"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7DE47DB0"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1B6B7AF"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9B17A09"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8A36D5B"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40A71DD7"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6309C84"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71F164DE" w14:textId="77777777" w:rsidR="008706D2" w:rsidRPr="007F05D0" w:rsidRDefault="008706D2" w:rsidP="008706D2">
            <w:pPr>
              <w:rPr>
                <w:sz w:val="18"/>
                <w:szCs w:val="18"/>
              </w:rPr>
            </w:pPr>
            <w:r w:rsidRPr="007F05D0">
              <w:rPr>
                <w:sz w:val="18"/>
                <w:szCs w:val="18"/>
              </w:rPr>
              <w:t>ŠMM, SM</w:t>
            </w:r>
          </w:p>
        </w:tc>
      </w:tr>
      <w:tr w:rsidR="008706D2" w14:paraId="0C0C9B29"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20E5E6BD" w14:textId="77777777" w:rsidR="008706D2" w:rsidRPr="007F05D0" w:rsidRDefault="008706D2" w:rsidP="008706D2">
            <w:pPr>
              <w:rPr>
                <w:sz w:val="18"/>
                <w:szCs w:val="18"/>
              </w:rPr>
            </w:pPr>
            <w:r>
              <w:rPr>
                <w:sz w:val="18"/>
                <w:szCs w:val="18"/>
              </w:rPr>
              <w:lastRenderedPageBreak/>
              <w:t>1.6.5.</w:t>
            </w:r>
          </w:p>
        </w:tc>
        <w:tc>
          <w:tcPr>
            <w:tcW w:w="1841" w:type="dxa"/>
            <w:tcBorders>
              <w:top w:val="single" w:sz="4" w:space="0" w:color="000000"/>
              <w:left w:val="single" w:sz="4" w:space="0" w:color="000000"/>
              <w:bottom w:val="single" w:sz="4" w:space="0" w:color="000000"/>
              <w:right w:val="nil"/>
            </w:tcBorders>
          </w:tcPr>
          <w:p w14:paraId="2ED196C2" w14:textId="77777777" w:rsidR="008706D2" w:rsidRPr="007F05D0" w:rsidRDefault="008706D2" w:rsidP="008706D2">
            <w:pPr>
              <w:rPr>
                <w:sz w:val="18"/>
                <w:szCs w:val="18"/>
              </w:rPr>
            </w:pPr>
            <w:r w:rsidRPr="007F05D0">
              <w:rPr>
                <w:rFonts w:eastAsia="Calibri"/>
                <w:sz w:val="18"/>
                <w:szCs w:val="18"/>
              </w:rPr>
              <w:t>Atnaujinti dviračių vairuotojų mokymo programą ir dviratininko pažymėjimų išdavimo tvarką</w:t>
            </w:r>
          </w:p>
        </w:tc>
        <w:tc>
          <w:tcPr>
            <w:tcW w:w="991" w:type="dxa"/>
            <w:tcBorders>
              <w:top w:val="single" w:sz="4" w:space="0" w:color="000000"/>
              <w:left w:val="single" w:sz="4" w:space="0" w:color="000000"/>
              <w:bottom w:val="single" w:sz="4" w:space="0" w:color="000000"/>
              <w:right w:val="nil"/>
            </w:tcBorders>
          </w:tcPr>
          <w:p w14:paraId="39916FDC"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B7D2D88"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2C486F62"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1E5C62F"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6F0F323"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34AC3525"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4D7FA575"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34FB4B40"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782B69C"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5CA448C6"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2588C66C"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B30E5B2"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6DE88393" w14:textId="77777777" w:rsidR="008706D2" w:rsidRPr="007F05D0" w:rsidRDefault="008706D2" w:rsidP="008706D2">
            <w:pPr>
              <w:rPr>
                <w:sz w:val="18"/>
                <w:szCs w:val="18"/>
              </w:rPr>
            </w:pPr>
            <w:r w:rsidRPr="007F05D0">
              <w:rPr>
                <w:sz w:val="18"/>
                <w:szCs w:val="18"/>
              </w:rPr>
              <w:t>ŠMM, SM</w:t>
            </w:r>
          </w:p>
        </w:tc>
      </w:tr>
      <w:tr w:rsidR="008706D2" w14:paraId="4F64BCB3"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5AA93801" w14:textId="77777777" w:rsidR="008706D2" w:rsidRPr="007F05D0" w:rsidRDefault="008706D2" w:rsidP="008706D2">
            <w:pPr>
              <w:rPr>
                <w:sz w:val="18"/>
                <w:szCs w:val="18"/>
              </w:rPr>
            </w:pPr>
            <w:r>
              <w:rPr>
                <w:sz w:val="18"/>
                <w:szCs w:val="18"/>
              </w:rPr>
              <w:t>1.6.6.</w:t>
            </w:r>
          </w:p>
        </w:tc>
        <w:tc>
          <w:tcPr>
            <w:tcW w:w="1841" w:type="dxa"/>
            <w:tcBorders>
              <w:top w:val="single" w:sz="4" w:space="0" w:color="000000"/>
              <w:left w:val="single" w:sz="4" w:space="0" w:color="000000"/>
              <w:bottom w:val="single" w:sz="4" w:space="0" w:color="000000"/>
              <w:right w:val="nil"/>
            </w:tcBorders>
            <w:hideMark/>
          </w:tcPr>
          <w:p w14:paraId="28D65C7A" w14:textId="77777777" w:rsidR="008706D2" w:rsidRPr="007F05D0" w:rsidRDefault="008706D2" w:rsidP="008706D2">
            <w:pPr>
              <w:rPr>
                <w:sz w:val="18"/>
                <w:szCs w:val="18"/>
              </w:rPr>
            </w:pPr>
            <w:r w:rsidRPr="007F05D0">
              <w:rPr>
                <w:rFonts w:eastAsia="Calibri"/>
                <w:sz w:val="18"/>
                <w:szCs w:val="18"/>
              </w:rPr>
              <w:t>Įtraukti mokyklų bendruomenes į budėjimų</w:t>
            </w:r>
            <w:r>
              <w:rPr>
                <w:rFonts w:eastAsia="Calibri"/>
                <w:sz w:val="18"/>
                <w:szCs w:val="18"/>
              </w:rPr>
              <w:t xml:space="preserve"> prie</w:t>
            </w:r>
            <w:r w:rsidRPr="007F05D0">
              <w:rPr>
                <w:rFonts w:eastAsia="Calibri"/>
                <w:sz w:val="18"/>
                <w:szCs w:val="18"/>
              </w:rPr>
              <w:t xml:space="preserve"> pėsčiųjų perėj</w:t>
            </w:r>
            <w:r>
              <w:rPr>
                <w:rFonts w:eastAsia="Calibri"/>
                <w:sz w:val="18"/>
                <w:szCs w:val="18"/>
              </w:rPr>
              <w:t>ų</w:t>
            </w:r>
            <w:r w:rsidRPr="007F05D0">
              <w:rPr>
                <w:rFonts w:eastAsia="Calibri"/>
                <w:sz w:val="18"/>
                <w:szCs w:val="18"/>
              </w:rPr>
              <w:t>, esanči</w:t>
            </w:r>
            <w:r>
              <w:rPr>
                <w:rFonts w:eastAsia="Calibri"/>
                <w:sz w:val="18"/>
                <w:szCs w:val="18"/>
              </w:rPr>
              <w:t>ų</w:t>
            </w:r>
            <w:r w:rsidRPr="007F05D0">
              <w:rPr>
                <w:rFonts w:eastAsia="Calibri"/>
                <w:sz w:val="18"/>
                <w:szCs w:val="18"/>
              </w:rPr>
              <w:t xml:space="preserve"> </w:t>
            </w:r>
            <w:r>
              <w:rPr>
                <w:rFonts w:eastAsia="Calibri"/>
                <w:sz w:val="18"/>
                <w:szCs w:val="18"/>
              </w:rPr>
              <w:t>šalia</w:t>
            </w:r>
            <w:r w:rsidRPr="007F05D0">
              <w:rPr>
                <w:rFonts w:eastAsia="Calibri"/>
                <w:sz w:val="18"/>
                <w:szCs w:val="18"/>
              </w:rPr>
              <w:t xml:space="preserve"> mokyklų, organizavimą bei saugaus eismo mokyklų prieigose gerinimą</w:t>
            </w:r>
          </w:p>
        </w:tc>
        <w:tc>
          <w:tcPr>
            <w:tcW w:w="991" w:type="dxa"/>
            <w:tcBorders>
              <w:top w:val="single" w:sz="4" w:space="0" w:color="000000"/>
              <w:left w:val="single" w:sz="4" w:space="0" w:color="000000"/>
              <w:bottom w:val="single" w:sz="4" w:space="0" w:color="000000"/>
              <w:right w:val="nil"/>
            </w:tcBorders>
          </w:tcPr>
          <w:p w14:paraId="42A66D31" w14:textId="77777777" w:rsidR="008706D2" w:rsidRDefault="008706D2" w:rsidP="008706D2">
            <w:pPr>
              <w:jc w:val="center"/>
              <w:rPr>
                <w:color w:val="000000"/>
                <w:spacing w:val="-4"/>
                <w:sz w:val="20"/>
              </w:rPr>
            </w:pPr>
          </w:p>
        </w:tc>
        <w:tc>
          <w:tcPr>
            <w:tcW w:w="991" w:type="dxa"/>
            <w:tcBorders>
              <w:top w:val="single" w:sz="4" w:space="0" w:color="000000"/>
              <w:left w:val="single" w:sz="4" w:space="0" w:color="000000"/>
              <w:bottom w:val="single" w:sz="4" w:space="0" w:color="000000"/>
              <w:right w:val="nil"/>
            </w:tcBorders>
          </w:tcPr>
          <w:p w14:paraId="05B7C579"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761F702C" w14:textId="77777777" w:rsidR="008706D2" w:rsidRDefault="008706D2" w:rsidP="008706D2">
            <w:pPr>
              <w:jc w:val="center"/>
              <w:rPr>
                <w:color w:val="000000"/>
                <w:sz w:val="20"/>
              </w:rPr>
            </w:pPr>
          </w:p>
        </w:tc>
        <w:tc>
          <w:tcPr>
            <w:tcW w:w="991" w:type="dxa"/>
            <w:tcBorders>
              <w:top w:val="single" w:sz="4" w:space="0" w:color="000000"/>
              <w:left w:val="single" w:sz="4" w:space="0" w:color="000000"/>
              <w:bottom w:val="single" w:sz="4" w:space="0" w:color="000000"/>
              <w:right w:val="nil"/>
            </w:tcBorders>
          </w:tcPr>
          <w:p w14:paraId="2F1F312F" w14:textId="77777777" w:rsidR="008706D2" w:rsidRDefault="008706D2" w:rsidP="008706D2">
            <w:pPr>
              <w:jc w:val="center"/>
              <w:rPr>
                <w:color w:val="000000"/>
                <w:spacing w:val="-6"/>
                <w:sz w:val="20"/>
              </w:rPr>
            </w:pPr>
          </w:p>
        </w:tc>
        <w:tc>
          <w:tcPr>
            <w:tcW w:w="991" w:type="dxa"/>
            <w:tcBorders>
              <w:top w:val="single" w:sz="4" w:space="0" w:color="000000"/>
              <w:left w:val="single" w:sz="4" w:space="0" w:color="000000"/>
              <w:bottom w:val="single" w:sz="4" w:space="0" w:color="000000"/>
              <w:right w:val="nil"/>
            </w:tcBorders>
          </w:tcPr>
          <w:p w14:paraId="5AAEB2D0" w14:textId="77777777" w:rsidR="008706D2" w:rsidRDefault="008706D2" w:rsidP="008706D2">
            <w:pPr>
              <w:jc w:val="center"/>
              <w:rPr>
                <w:color w:val="000000"/>
                <w:spacing w:val="-4"/>
                <w:sz w:val="20"/>
              </w:rPr>
            </w:pPr>
          </w:p>
        </w:tc>
        <w:tc>
          <w:tcPr>
            <w:tcW w:w="993" w:type="dxa"/>
            <w:tcBorders>
              <w:top w:val="single" w:sz="4" w:space="0" w:color="000000"/>
              <w:left w:val="single" w:sz="4" w:space="0" w:color="000000"/>
              <w:bottom w:val="single" w:sz="4" w:space="0" w:color="000000"/>
              <w:right w:val="nil"/>
            </w:tcBorders>
          </w:tcPr>
          <w:p w14:paraId="7B0EAE20"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7D3AF649" w14:textId="77777777" w:rsidR="008706D2" w:rsidRDefault="008706D2" w:rsidP="008706D2">
            <w:pPr>
              <w:jc w:val="center"/>
              <w:rPr>
                <w:color w:val="000000"/>
                <w:sz w:val="20"/>
              </w:rPr>
            </w:pPr>
          </w:p>
        </w:tc>
        <w:tc>
          <w:tcPr>
            <w:tcW w:w="992" w:type="dxa"/>
            <w:tcBorders>
              <w:top w:val="single" w:sz="4" w:space="0" w:color="000000"/>
              <w:left w:val="single" w:sz="4" w:space="0" w:color="000000"/>
              <w:bottom w:val="single" w:sz="4" w:space="0" w:color="000000"/>
              <w:right w:val="nil"/>
            </w:tcBorders>
          </w:tcPr>
          <w:p w14:paraId="5A0747AD" w14:textId="77777777" w:rsidR="008706D2" w:rsidRDefault="008706D2" w:rsidP="008706D2">
            <w:pPr>
              <w:jc w:val="center"/>
              <w:rPr>
                <w:color w:val="000000"/>
                <w:spacing w:val="-4"/>
                <w:sz w:val="20"/>
              </w:rPr>
            </w:pPr>
          </w:p>
        </w:tc>
        <w:tc>
          <w:tcPr>
            <w:tcW w:w="993" w:type="dxa"/>
            <w:tcBorders>
              <w:top w:val="single" w:sz="4" w:space="0" w:color="000000"/>
              <w:left w:val="single" w:sz="4" w:space="0" w:color="000000"/>
              <w:bottom w:val="single" w:sz="4" w:space="0" w:color="000000"/>
              <w:right w:val="nil"/>
            </w:tcBorders>
          </w:tcPr>
          <w:p w14:paraId="6455AD1C" w14:textId="77777777" w:rsidR="008706D2" w:rsidRDefault="008706D2" w:rsidP="008706D2">
            <w:pPr>
              <w:jc w:val="center"/>
              <w:rPr>
                <w:color w:val="000000"/>
                <w:spacing w:val="-6"/>
                <w:sz w:val="20"/>
              </w:rPr>
            </w:pPr>
          </w:p>
        </w:tc>
        <w:tc>
          <w:tcPr>
            <w:tcW w:w="992" w:type="dxa"/>
            <w:tcBorders>
              <w:top w:val="single" w:sz="4" w:space="0" w:color="000000"/>
              <w:left w:val="single" w:sz="4" w:space="0" w:color="000000"/>
              <w:bottom w:val="single" w:sz="4" w:space="0" w:color="000000"/>
              <w:right w:val="nil"/>
            </w:tcBorders>
          </w:tcPr>
          <w:p w14:paraId="45DEEF47"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148E440C" w14:textId="77777777" w:rsidR="008706D2" w:rsidRDefault="008706D2" w:rsidP="008706D2">
            <w:pPr>
              <w:jc w:val="center"/>
              <w:rPr>
                <w:color w:val="000000"/>
                <w:sz w:val="20"/>
              </w:rPr>
            </w:pPr>
          </w:p>
        </w:tc>
        <w:tc>
          <w:tcPr>
            <w:tcW w:w="993" w:type="dxa"/>
            <w:tcBorders>
              <w:top w:val="single" w:sz="4" w:space="0" w:color="000000"/>
              <w:left w:val="single" w:sz="4" w:space="0" w:color="000000"/>
              <w:bottom w:val="single" w:sz="4" w:space="0" w:color="000000"/>
              <w:right w:val="nil"/>
            </w:tcBorders>
          </w:tcPr>
          <w:p w14:paraId="30D53E40" w14:textId="77777777" w:rsidR="008706D2" w:rsidRDefault="008706D2" w:rsidP="008706D2">
            <w:pPr>
              <w:jc w:val="center"/>
              <w:rPr>
                <w:color w:val="000000"/>
                <w:spacing w:val="-4"/>
                <w:sz w:val="20"/>
              </w:rPr>
            </w:pPr>
          </w:p>
        </w:tc>
        <w:tc>
          <w:tcPr>
            <w:tcW w:w="1417" w:type="dxa"/>
            <w:tcBorders>
              <w:top w:val="single" w:sz="4" w:space="0" w:color="000000"/>
              <w:left w:val="single" w:sz="4" w:space="0" w:color="000000"/>
              <w:bottom w:val="single" w:sz="4" w:space="0" w:color="000000"/>
              <w:right w:val="single" w:sz="4" w:space="0" w:color="000000"/>
            </w:tcBorders>
          </w:tcPr>
          <w:p w14:paraId="7FC1F86F" w14:textId="77777777" w:rsidR="008706D2" w:rsidRPr="007F05D0" w:rsidRDefault="008706D2" w:rsidP="008706D2">
            <w:pPr>
              <w:rPr>
                <w:sz w:val="18"/>
                <w:szCs w:val="18"/>
              </w:rPr>
            </w:pPr>
            <w:r w:rsidRPr="007F05D0">
              <w:rPr>
                <w:sz w:val="18"/>
                <w:szCs w:val="18"/>
              </w:rPr>
              <w:t>ŠMM, SM</w:t>
            </w:r>
          </w:p>
        </w:tc>
      </w:tr>
      <w:tr w:rsidR="008706D2" w14:paraId="05C86E1F"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66A7FAF6" w14:textId="77777777" w:rsidR="008706D2" w:rsidRDefault="008706D2" w:rsidP="008706D2">
            <w:pPr>
              <w:rPr>
                <w:sz w:val="18"/>
                <w:szCs w:val="18"/>
              </w:rPr>
            </w:pPr>
            <w:r w:rsidRPr="007F05D0">
              <w:rPr>
                <w:b/>
                <w:szCs w:val="24"/>
              </w:rPr>
              <w:t>2.</w:t>
            </w:r>
          </w:p>
        </w:tc>
        <w:tc>
          <w:tcPr>
            <w:tcW w:w="14735" w:type="dxa"/>
            <w:gridSpan w:val="14"/>
            <w:tcBorders>
              <w:top w:val="single" w:sz="4" w:space="0" w:color="000000"/>
              <w:left w:val="single" w:sz="4" w:space="0" w:color="000000"/>
              <w:bottom w:val="single" w:sz="4" w:space="0" w:color="000000"/>
              <w:right w:val="single" w:sz="4" w:space="0" w:color="000000"/>
            </w:tcBorders>
          </w:tcPr>
          <w:p w14:paraId="5553AAB3" w14:textId="77777777" w:rsidR="008706D2" w:rsidRPr="007F05D0" w:rsidRDefault="008706D2" w:rsidP="008706D2">
            <w:pPr>
              <w:rPr>
                <w:b/>
                <w:szCs w:val="24"/>
              </w:rPr>
            </w:pPr>
            <w:r w:rsidRPr="007F05D0">
              <w:rPr>
                <w:b/>
                <w:szCs w:val="24"/>
              </w:rPr>
              <w:t xml:space="preserve">Tikslas – pasiekti, kad kelių infrastruktūra atitiktų nustatytus reikalavimus </w:t>
            </w:r>
          </w:p>
        </w:tc>
      </w:tr>
      <w:tr w:rsidR="008706D2" w14:paraId="31B3B3FC"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5354D9C" w14:textId="77777777" w:rsidR="008706D2" w:rsidRDefault="008706D2" w:rsidP="008706D2">
            <w:pPr>
              <w:rPr>
                <w:sz w:val="18"/>
                <w:szCs w:val="18"/>
              </w:rPr>
            </w:pPr>
            <w:r w:rsidRPr="007F05D0">
              <w:rPr>
                <w:b/>
                <w:sz w:val="18"/>
                <w:szCs w:val="18"/>
              </w:rPr>
              <w:t>2.1.</w:t>
            </w:r>
          </w:p>
        </w:tc>
        <w:tc>
          <w:tcPr>
            <w:tcW w:w="14735" w:type="dxa"/>
            <w:gridSpan w:val="14"/>
            <w:tcBorders>
              <w:top w:val="single" w:sz="4" w:space="0" w:color="000000"/>
              <w:left w:val="single" w:sz="4" w:space="0" w:color="000000"/>
              <w:bottom w:val="single" w:sz="4" w:space="0" w:color="000000"/>
              <w:right w:val="single" w:sz="4" w:space="0" w:color="000000"/>
            </w:tcBorders>
          </w:tcPr>
          <w:p w14:paraId="18EF5C46" w14:textId="77777777" w:rsidR="008706D2" w:rsidRPr="00A41EE0" w:rsidRDefault="008706D2" w:rsidP="008706D2">
            <w:pPr>
              <w:rPr>
                <w:b/>
                <w:sz w:val="18"/>
                <w:szCs w:val="18"/>
              </w:rPr>
            </w:pPr>
            <w:r>
              <w:rPr>
                <w:b/>
                <w:sz w:val="18"/>
                <w:szCs w:val="18"/>
              </w:rPr>
              <w:t>Uždavinys – s</w:t>
            </w:r>
            <w:r w:rsidRPr="007F05D0">
              <w:rPr>
                <w:b/>
                <w:sz w:val="18"/>
                <w:szCs w:val="18"/>
              </w:rPr>
              <w:t>ukurti efektyvią kelių infrastruktūros valdymo sistemą</w:t>
            </w:r>
          </w:p>
        </w:tc>
      </w:tr>
      <w:tr w:rsidR="008706D2" w14:paraId="34F947D7"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560C9A1F" w14:textId="77777777" w:rsidR="008706D2" w:rsidRPr="007F05D0" w:rsidRDefault="008706D2" w:rsidP="008706D2">
            <w:pPr>
              <w:rPr>
                <w:sz w:val="18"/>
                <w:szCs w:val="18"/>
              </w:rPr>
            </w:pPr>
            <w:r>
              <w:rPr>
                <w:sz w:val="18"/>
                <w:szCs w:val="18"/>
              </w:rPr>
              <w:t>2.1.1.</w:t>
            </w:r>
          </w:p>
        </w:tc>
        <w:tc>
          <w:tcPr>
            <w:tcW w:w="1841" w:type="dxa"/>
            <w:tcBorders>
              <w:top w:val="single" w:sz="4" w:space="0" w:color="000000"/>
              <w:left w:val="single" w:sz="4" w:space="0" w:color="000000"/>
              <w:bottom w:val="single" w:sz="4" w:space="0" w:color="000000"/>
              <w:right w:val="nil"/>
            </w:tcBorders>
          </w:tcPr>
          <w:p w14:paraId="3C816D5B" w14:textId="77777777" w:rsidR="008706D2" w:rsidRPr="007F05D0" w:rsidRDefault="008706D2" w:rsidP="008706D2">
            <w:pPr>
              <w:rPr>
                <w:sz w:val="18"/>
                <w:szCs w:val="18"/>
              </w:rPr>
            </w:pPr>
            <w:r w:rsidRPr="007F05D0">
              <w:rPr>
                <w:sz w:val="18"/>
                <w:szCs w:val="18"/>
              </w:rPr>
              <w:t>Įdiegti pažangią kelių infrastruktūros valdymo sistemą</w:t>
            </w:r>
          </w:p>
        </w:tc>
        <w:tc>
          <w:tcPr>
            <w:tcW w:w="991" w:type="dxa"/>
            <w:tcBorders>
              <w:top w:val="single" w:sz="4" w:space="0" w:color="000000"/>
              <w:left w:val="single" w:sz="4" w:space="0" w:color="000000"/>
              <w:bottom w:val="single" w:sz="4" w:space="0" w:color="000000"/>
              <w:right w:val="nil"/>
            </w:tcBorders>
          </w:tcPr>
          <w:p w14:paraId="4C4D0A95" w14:textId="77777777" w:rsidR="008706D2" w:rsidRDefault="008706D2" w:rsidP="008706D2">
            <w:pPr>
              <w:jc w:val="center"/>
              <w:rPr>
                <w:color w:val="000000"/>
                <w:spacing w:val="-4"/>
                <w:sz w:val="20"/>
              </w:rPr>
            </w:pPr>
          </w:p>
        </w:tc>
        <w:tc>
          <w:tcPr>
            <w:tcW w:w="991" w:type="dxa"/>
            <w:tcBorders>
              <w:top w:val="single" w:sz="4" w:space="0" w:color="000000"/>
              <w:left w:val="single" w:sz="4" w:space="0" w:color="000000"/>
              <w:bottom w:val="single" w:sz="4" w:space="0" w:color="000000"/>
              <w:right w:val="nil"/>
            </w:tcBorders>
          </w:tcPr>
          <w:p w14:paraId="429BDDC1"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709716F8" w14:textId="77777777" w:rsidR="008706D2" w:rsidRDefault="008706D2" w:rsidP="008706D2">
            <w:pPr>
              <w:jc w:val="center"/>
              <w:rPr>
                <w:color w:val="000000"/>
                <w:sz w:val="20"/>
              </w:rPr>
            </w:pPr>
          </w:p>
        </w:tc>
        <w:tc>
          <w:tcPr>
            <w:tcW w:w="991" w:type="dxa"/>
            <w:tcBorders>
              <w:top w:val="single" w:sz="4" w:space="0" w:color="000000"/>
              <w:left w:val="single" w:sz="4" w:space="0" w:color="000000"/>
              <w:bottom w:val="single" w:sz="4" w:space="0" w:color="000000"/>
              <w:right w:val="nil"/>
            </w:tcBorders>
          </w:tcPr>
          <w:p w14:paraId="6F590A79" w14:textId="77777777" w:rsidR="008706D2" w:rsidRDefault="008706D2" w:rsidP="008706D2">
            <w:pPr>
              <w:jc w:val="center"/>
              <w:rPr>
                <w:color w:val="000000"/>
                <w:spacing w:val="-6"/>
                <w:sz w:val="20"/>
              </w:rPr>
            </w:pPr>
          </w:p>
        </w:tc>
        <w:tc>
          <w:tcPr>
            <w:tcW w:w="991" w:type="dxa"/>
            <w:tcBorders>
              <w:top w:val="single" w:sz="4" w:space="0" w:color="000000"/>
              <w:left w:val="single" w:sz="4" w:space="0" w:color="000000"/>
              <w:bottom w:val="single" w:sz="4" w:space="0" w:color="000000"/>
              <w:right w:val="nil"/>
            </w:tcBorders>
          </w:tcPr>
          <w:p w14:paraId="45F3B0D4" w14:textId="77777777" w:rsidR="008706D2" w:rsidRDefault="008706D2" w:rsidP="008706D2">
            <w:pPr>
              <w:jc w:val="center"/>
              <w:rPr>
                <w:color w:val="000000"/>
                <w:spacing w:val="-4"/>
                <w:sz w:val="20"/>
              </w:rPr>
            </w:pPr>
          </w:p>
        </w:tc>
        <w:tc>
          <w:tcPr>
            <w:tcW w:w="993" w:type="dxa"/>
            <w:tcBorders>
              <w:top w:val="single" w:sz="4" w:space="0" w:color="000000"/>
              <w:left w:val="single" w:sz="4" w:space="0" w:color="000000"/>
              <w:bottom w:val="single" w:sz="4" w:space="0" w:color="000000"/>
              <w:right w:val="nil"/>
            </w:tcBorders>
          </w:tcPr>
          <w:p w14:paraId="30D38C02"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3EAEFE25" w14:textId="77777777" w:rsidR="008706D2" w:rsidRDefault="008706D2" w:rsidP="008706D2">
            <w:pPr>
              <w:jc w:val="center"/>
              <w:rPr>
                <w:color w:val="000000"/>
                <w:sz w:val="20"/>
              </w:rPr>
            </w:pPr>
          </w:p>
        </w:tc>
        <w:tc>
          <w:tcPr>
            <w:tcW w:w="992" w:type="dxa"/>
            <w:tcBorders>
              <w:top w:val="single" w:sz="4" w:space="0" w:color="000000"/>
              <w:left w:val="single" w:sz="4" w:space="0" w:color="000000"/>
              <w:bottom w:val="single" w:sz="4" w:space="0" w:color="000000"/>
              <w:right w:val="nil"/>
            </w:tcBorders>
          </w:tcPr>
          <w:p w14:paraId="5A58ADFA" w14:textId="77777777" w:rsidR="008706D2" w:rsidRDefault="008706D2" w:rsidP="008706D2">
            <w:pPr>
              <w:jc w:val="center"/>
              <w:rPr>
                <w:color w:val="000000"/>
                <w:spacing w:val="-4"/>
                <w:sz w:val="20"/>
              </w:rPr>
            </w:pPr>
          </w:p>
        </w:tc>
        <w:tc>
          <w:tcPr>
            <w:tcW w:w="993" w:type="dxa"/>
            <w:tcBorders>
              <w:top w:val="single" w:sz="4" w:space="0" w:color="000000"/>
              <w:left w:val="single" w:sz="4" w:space="0" w:color="000000"/>
              <w:bottom w:val="single" w:sz="4" w:space="0" w:color="000000"/>
              <w:right w:val="nil"/>
            </w:tcBorders>
          </w:tcPr>
          <w:p w14:paraId="1717362D" w14:textId="77777777" w:rsidR="008706D2" w:rsidRDefault="008706D2" w:rsidP="008706D2">
            <w:pPr>
              <w:jc w:val="center"/>
              <w:rPr>
                <w:color w:val="000000"/>
                <w:spacing w:val="-6"/>
                <w:sz w:val="20"/>
              </w:rPr>
            </w:pPr>
          </w:p>
        </w:tc>
        <w:tc>
          <w:tcPr>
            <w:tcW w:w="992" w:type="dxa"/>
            <w:tcBorders>
              <w:top w:val="single" w:sz="4" w:space="0" w:color="000000"/>
              <w:left w:val="single" w:sz="4" w:space="0" w:color="000000"/>
              <w:bottom w:val="single" w:sz="4" w:space="0" w:color="000000"/>
              <w:right w:val="nil"/>
            </w:tcBorders>
          </w:tcPr>
          <w:p w14:paraId="70861477"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62CC1B4E" w14:textId="77777777" w:rsidR="008706D2" w:rsidRDefault="008706D2" w:rsidP="008706D2">
            <w:pPr>
              <w:jc w:val="center"/>
              <w:rPr>
                <w:color w:val="000000"/>
                <w:sz w:val="20"/>
              </w:rPr>
            </w:pPr>
          </w:p>
        </w:tc>
        <w:tc>
          <w:tcPr>
            <w:tcW w:w="993" w:type="dxa"/>
            <w:tcBorders>
              <w:top w:val="single" w:sz="4" w:space="0" w:color="000000"/>
              <w:left w:val="single" w:sz="4" w:space="0" w:color="000000"/>
              <w:bottom w:val="single" w:sz="4" w:space="0" w:color="000000"/>
              <w:right w:val="nil"/>
            </w:tcBorders>
          </w:tcPr>
          <w:p w14:paraId="4B4065C3" w14:textId="77777777" w:rsidR="008706D2" w:rsidRDefault="008706D2" w:rsidP="008706D2">
            <w:pPr>
              <w:jc w:val="center"/>
              <w:rPr>
                <w:color w:val="000000"/>
                <w:spacing w:val="-4"/>
                <w:sz w:val="20"/>
              </w:rPr>
            </w:pPr>
          </w:p>
        </w:tc>
        <w:tc>
          <w:tcPr>
            <w:tcW w:w="1417" w:type="dxa"/>
            <w:tcBorders>
              <w:top w:val="single" w:sz="4" w:space="0" w:color="000000"/>
              <w:left w:val="single" w:sz="4" w:space="0" w:color="000000"/>
              <w:bottom w:val="single" w:sz="4" w:space="0" w:color="000000"/>
              <w:right w:val="single" w:sz="4" w:space="0" w:color="000000"/>
            </w:tcBorders>
          </w:tcPr>
          <w:p w14:paraId="008CCF4C" w14:textId="77777777" w:rsidR="008706D2" w:rsidRPr="007F05D0" w:rsidRDefault="008706D2" w:rsidP="008706D2">
            <w:pPr>
              <w:rPr>
                <w:sz w:val="18"/>
                <w:szCs w:val="18"/>
              </w:rPr>
            </w:pPr>
            <w:r w:rsidRPr="007F05D0">
              <w:rPr>
                <w:sz w:val="18"/>
                <w:szCs w:val="18"/>
              </w:rPr>
              <w:t xml:space="preserve">LAKD, SM </w:t>
            </w:r>
          </w:p>
        </w:tc>
      </w:tr>
      <w:tr w:rsidR="008706D2" w14:paraId="1CB8A493"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5A45C38B" w14:textId="77777777" w:rsidR="008706D2" w:rsidRPr="007F05D0" w:rsidRDefault="008706D2" w:rsidP="008706D2">
            <w:pPr>
              <w:rPr>
                <w:sz w:val="18"/>
                <w:szCs w:val="18"/>
              </w:rPr>
            </w:pPr>
            <w:r>
              <w:rPr>
                <w:sz w:val="18"/>
                <w:szCs w:val="18"/>
              </w:rPr>
              <w:t>2.1.2.</w:t>
            </w:r>
          </w:p>
        </w:tc>
        <w:tc>
          <w:tcPr>
            <w:tcW w:w="1841" w:type="dxa"/>
            <w:tcBorders>
              <w:top w:val="single" w:sz="4" w:space="0" w:color="000000"/>
              <w:left w:val="single" w:sz="4" w:space="0" w:color="000000"/>
              <w:bottom w:val="single" w:sz="4" w:space="0" w:color="000000"/>
              <w:right w:val="nil"/>
            </w:tcBorders>
          </w:tcPr>
          <w:p w14:paraId="416B98EE" w14:textId="77777777" w:rsidR="008706D2" w:rsidRPr="007F05D0" w:rsidRDefault="008706D2" w:rsidP="008706D2">
            <w:pPr>
              <w:rPr>
                <w:sz w:val="18"/>
                <w:szCs w:val="18"/>
              </w:rPr>
            </w:pPr>
            <w:r>
              <w:rPr>
                <w:sz w:val="18"/>
                <w:szCs w:val="18"/>
              </w:rPr>
              <w:t>Atlikti g</w:t>
            </w:r>
            <w:r w:rsidRPr="007F05D0">
              <w:rPr>
                <w:sz w:val="18"/>
                <w:szCs w:val="18"/>
              </w:rPr>
              <w:t>atvių statybos, rekonstrukcijos ir kapitalinio remonto projekt</w:t>
            </w:r>
            <w:r>
              <w:rPr>
                <w:sz w:val="18"/>
                <w:szCs w:val="18"/>
              </w:rPr>
              <w:t>ų</w:t>
            </w:r>
            <w:r w:rsidRPr="007F05D0">
              <w:rPr>
                <w:sz w:val="18"/>
                <w:szCs w:val="18"/>
              </w:rPr>
              <w:t xml:space="preserve"> poveikio kelių saugumui vertinim</w:t>
            </w:r>
            <w:r>
              <w:rPr>
                <w:sz w:val="18"/>
                <w:szCs w:val="18"/>
              </w:rPr>
              <w:t>us</w:t>
            </w:r>
            <w:r w:rsidRPr="007F05D0">
              <w:rPr>
                <w:sz w:val="18"/>
                <w:szCs w:val="18"/>
              </w:rPr>
              <w:t xml:space="preserve"> ir eismo saugumo audit</w:t>
            </w:r>
            <w:r>
              <w:rPr>
                <w:sz w:val="18"/>
                <w:szCs w:val="18"/>
              </w:rPr>
              <w:t>us</w:t>
            </w:r>
          </w:p>
        </w:tc>
        <w:tc>
          <w:tcPr>
            <w:tcW w:w="991" w:type="dxa"/>
            <w:tcBorders>
              <w:top w:val="single" w:sz="4" w:space="0" w:color="000000"/>
              <w:left w:val="single" w:sz="4" w:space="0" w:color="000000"/>
              <w:bottom w:val="single" w:sz="4" w:space="0" w:color="000000"/>
              <w:right w:val="nil"/>
            </w:tcBorders>
          </w:tcPr>
          <w:p w14:paraId="57D6B422" w14:textId="77777777" w:rsidR="008706D2" w:rsidRDefault="008706D2" w:rsidP="008706D2">
            <w:pPr>
              <w:jc w:val="center"/>
              <w:rPr>
                <w:color w:val="000000"/>
                <w:spacing w:val="-4"/>
                <w:sz w:val="20"/>
              </w:rPr>
            </w:pPr>
          </w:p>
        </w:tc>
        <w:tc>
          <w:tcPr>
            <w:tcW w:w="991" w:type="dxa"/>
            <w:tcBorders>
              <w:top w:val="single" w:sz="4" w:space="0" w:color="000000"/>
              <w:left w:val="single" w:sz="4" w:space="0" w:color="000000"/>
              <w:bottom w:val="single" w:sz="4" w:space="0" w:color="000000"/>
              <w:right w:val="nil"/>
            </w:tcBorders>
          </w:tcPr>
          <w:p w14:paraId="62C955BD"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60EB283F" w14:textId="77777777" w:rsidR="008706D2" w:rsidRDefault="008706D2" w:rsidP="008706D2">
            <w:pPr>
              <w:jc w:val="center"/>
              <w:rPr>
                <w:color w:val="000000"/>
                <w:sz w:val="20"/>
              </w:rPr>
            </w:pPr>
          </w:p>
        </w:tc>
        <w:tc>
          <w:tcPr>
            <w:tcW w:w="991" w:type="dxa"/>
            <w:tcBorders>
              <w:top w:val="single" w:sz="4" w:space="0" w:color="000000"/>
              <w:left w:val="single" w:sz="4" w:space="0" w:color="000000"/>
              <w:bottom w:val="single" w:sz="4" w:space="0" w:color="000000"/>
              <w:right w:val="nil"/>
            </w:tcBorders>
          </w:tcPr>
          <w:p w14:paraId="3873EB01" w14:textId="77777777" w:rsidR="008706D2" w:rsidRDefault="008706D2" w:rsidP="008706D2">
            <w:pPr>
              <w:jc w:val="center"/>
              <w:rPr>
                <w:color w:val="000000"/>
                <w:spacing w:val="-6"/>
                <w:sz w:val="20"/>
              </w:rPr>
            </w:pPr>
          </w:p>
        </w:tc>
        <w:tc>
          <w:tcPr>
            <w:tcW w:w="991" w:type="dxa"/>
            <w:tcBorders>
              <w:top w:val="single" w:sz="4" w:space="0" w:color="000000"/>
              <w:left w:val="single" w:sz="4" w:space="0" w:color="000000"/>
              <w:bottom w:val="single" w:sz="4" w:space="0" w:color="000000"/>
              <w:right w:val="nil"/>
            </w:tcBorders>
          </w:tcPr>
          <w:p w14:paraId="520B5157" w14:textId="77777777" w:rsidR="008706D2" w:rsidRDefault="008706D2" w:rsidP="008706D2">
            <w:pPr>
              <w:jc w:val="center"/>
              <w:rPr>
                <w:color w:val="000000"/>
                <w:spacing w:val="-4"/>
                <w:sz w:val="20"/>
              </w:rPr>
            </w:pPr>
          </w:p>
        </w:tc>
        <w:tc>
          <w:tcPr>
            <w:tcW w:w="993" w:type="dxa"/>
            <w:tcBorders>
              <w:top w:val="single" w:sz="4" w:space="0" w:color="000000"/>
              <w:left w:val="single" w:sz="4" w:space="0" w:color="000000"/>
              <w:bottom w:val="single" w:sz="4" w:space="0" w:color="000000"/>
              <w:right w:val="nil"/>
            </w:tcBorders>
          </w:tcPr>
          <w:p w14:paraId="173C577E"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00F52AEF" w14:textId="77777777" w:rsidR="008706D2" w:rsidRDefault="008706D2" w:rsidP="008706D2">
            <w:pPr>
              <w:jc w:val="center"/>
              <w:rPr>
                <w:color w:val="000000"/>
                <w:sz w:val="20"/>
              </w:rPr>
            </w:pPr>
          </w:p>
        </w:tc>
        <w:tc>
          <w:tcPr>
            <w:tcW w:w="992" w:type="dxa"/>
            <w:tcBorders>
              <w:top w:val="single" w:sz="4" w:space="0" w:color="000000"/>
              <w:left w:val="single" w:sz="4" w:space="0" w:color="000000"/>
              <w:bottom w:val="single" w:sz="4" w:space="0" w:color="000000"/>
              <w:right w:val="nil"/>
            </w:tcBorders>
          </w:tcPr>
          <w:p w14:paraId="587CC21A" w14:textId="77777777" w:rsidR="008706D2" w:rsidRDefault="008706D2" w:rsidP="008706D2">
            <w:pPr>
              <w:jc w:val="center"/>
              <w:rPr>
                <w:spacing w:val="-4"/>
                <w:sz w:val="20"/>
              </w:rPr>
            </w:pPr>
          </w:p>
        </w:tc>
        <w:tc>
          <w:tcPr>
            <w:tcW w:w="993" w:type="dxa"/>
            <w:tcBorders>
              <w:top w:val="single" w:sz="4" w:space="0" w:color="000000"/>
              <w:left w:val="single" w:sz="4" w:space="0" w:color="000000"/>
              <w:bottom w:val="single" w:sz="4" w:space="0" w:color="000000"/>
              <w:right w:val="nil"/>
            </w:tcBorders>
          </w:tcPr>
          <w:p w14:paraId="452F50E3" w14:textId="77777777" w:rsidR="008706D2" w:rsidRDefault="008706D2" w:rsidP="008706D2">
            <w:pPr>
              <w:jc w:val="center"/>
              <w:rPr>
                <w:color w:val="000000"/>
                <w:spacing w:val="-6"/>
                <w:sz w:val="20"/>
              </w:rPr>
            </w:pPr>
          </w:p>
        </w:tc>
        <w:tc>
          <w:tcPr>
            <w:tcW w:w="992" w:type="dxa"/>
            <w:tcBorders>
              <w:top w:val="single" w:sz="4" w:space="0" w:color="000000"/>
              <w:left w:val="single" w:sz="4" w:space="0" w:color="000000"/>
              <w:bottom w:val="single" w:sz="4" w:space="0" w:color="000000"/>
              <w:right w:val="nil"/>
            </w:tcBorders>
          </w:tcPr>
          <w:p w14:paraId="433EF9EB"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620683F6" w14:textId="77777777" w:rsidR="008706D2" w:rsidRDefault="008706D2" w:rsidP="008706D2">
            <w:pPr>
              <w:jc w:val="center"/>
              <w:rPr>
                <w:color w:val="000000"/>
                <w:sz w:val="20"/>
              </w:rPr>
            </w:pPr>
          </w:p>
        </w:tc>
        <w:tc>
          <w:tcPr>
            <w:tcW w:w="993" w:type="dxa"/>
            <w:tcBorders>
              <w:top w:val="single" w:sz="4" w:space="0" w:color="000000"/>
              <w:left w:val="single" w:sz="4" w:space="0" w:color="000000"/>
              <w:bottom w:val="single" w:sz="4" w:space="0" w:color="000000"/>
              <w:right w:val="nil"/>
            </w:tcBorders>
          </w:tcPr>
          <w:p w14:paraId="2F015B2C" w14:textId="77777777" w:rsidR="008706D2" w:rsidRDefault="008706D2" w:rsidP="008706D2">
            <w:pPr>
              <w:jc w:val="center"/>
              <w:rPr>
                <w:spacing w:val="-4"/>
                <w:sz w:val="20"/>
              </w:rPr>
            </w:pPr>
          </w:p>
        </w:tc>
        <w:tc>
          <w:tcPr>
            <w:tcW w:w="1417" w:type="dxa"/>
            <w:tcBorders>
              <w:top w:val="single" w:sz="4" w:space="0" w:color="000000"/>
              <w:left w:val="single" w:sz="4" w:space="0" w:color="000000"/>
              <w:bottom w:val="single" w:sz="4" w:space="0" w:color="000000"/>
              <w:right w:val="single" w:sz="4" w:space="0" w:color="000000"/>
            </w:tcBorders>
          </w:tcPr>
          <w:p w14:paraId="6213628D" w14:textId="77777777" w:rsidR="008706D2" w:rsidRPr="00E25A8F" w:rsidRDefault="008706D2" w:rsidP="008706D2">
            <w:pPr>
              <w:rPr>
                <w:sz w:val="18"/>
                <w:szCs w:val="18"/>
              </w:rPr>
            </w:pPr>
            <w:r w:rsidRPr="00E25A8F">
              <w:rPr>
                <w:sz w:val="18"/>
                <w:szCs w:val="18"/>
              </w:rPr>
              <w:t>SM,  savivaldybės</w:t>
            </w:r>
            <w:r w:rsidRPr="00E25A8F">
              <w:rPr>
                <w:sz w:val="18"/>
                <w:szCs w:val="18"/>
                <w:vertAlign w:val="superscript"/>
              </w:rPr>
              <w:t>**</w:t>
            </w:r>
          </w:p>
        </w:tc>
      </w:tr>
      <w:tr w:rsidR="008706D2" w14:paraId="1875C7A5"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28E5DB6" w14:textId="77777777" w:rsidR="008706D2" w:rsidRPr="007F05D0" w:rsidRDefault="008706D2" w:rsidP="008706D2">
            <w:pPr>
              <w:rPr>
                <w:sz w:val="18"/>
                <w:szCs w:val="18"/>
              </w:rPr>
            </w:pPr>
            <w:r>
              <w:rPr>
                <w:sz w:val="18"/>
                <w:szCs w:val="18"/>
              </w:rPr>
              <w:t>2.1.3.</w:t>
            </w:r>
          </w:p>
        </w:tc>
        <w:tc>
          <w:tcPr>
            <w:tcW w:w="1841" w:type="dxa"/>
            <w:tcBorders>
              <w:top w:val="single" w:sz="4" w:space="0" w:color="000000"/>
              <w:left w:val="single" w:sz="4" w:space="0" w:color="000000"/>
              <w:bottom w:val="single" w:sz="4" w:space="0" w:color="000000"/>
              <w:right w:val="nil"/>
            </w:tcBorders>
          </w:tcPr>
          <w:p w14:paraId="5AAE05CD" w14:textId="77777777" w:rsidR="008706D2" w:rsidRPr="007F05D0" w:rsidRDefault="008706D2" w:rsidP="008706D2">
            <w:pPr>
              <w:rPr>
                <w:sz w:val="18"/>
                <w:szCs w:val="18"/>
              </w:rPr>
            </w:pPr>
            <w:r w:rsidRPr="007F05D0">
              <w:rPr>
                <w:sz w:val="18"/>
                <w:szCs w:val="18"/>
              </w:rPr>
              <w:t xml:space="preserve">Nustatyti </w:t>
            </w:r>
            <w:r>
              <w:rPr>
                <w:sz w:val="18"/>
                <w:szCs w:val="18"/>
              </w:rPr>
              <w:t xml:space="preserve">kelių </w:t>
            </w:r>
            <w:r w:rsidRPr="007F05D0">
              <w:rPr>
                <w:sz w:val="18"/>
                <w:szCs w:val="18"/>
              </w:rPr>
              <w:t>eismo saugumo auditorių rengimo ir atestavimo tvarką</w:t>
            </w:r>
            <w:r>
              <w:rPr>
                <w:sz w:val="18"/>
                <w:szCs w:val="18"/>
              </w:rPr>
              <w:t>, kuri bus patvirtinta susisiekimo ministro įsakymu</w:t>
            </w:r>
          </w:p>
        </w:tc>
        <w:tc>
          <w:tcPr>
            <w:tcW w:w="991" w:type="dxa"/>
            <w:tcBorders>
              <w:top w:val="single" w:sz="4" w:space="0" w:color="000000"/>
              <w:left w:val="single" w:sz="4" w:space="0" w:color="000000"/>
              <w:bottom w:val="single" w:sz="4" w:space="0" w:color="000000"/>
              <w:right w:val="nil"/>
            </w:tcBorders>
          </w:tcPr>
          <w:p w14:paraId="61217EE2" w14:textId="77777777" w:rsidR="008706D2" w:rsidRDefault="008706D2" w:rsidP="008706D2">
            <w:pPr>
              <w:snapToGrid w:val="0"/>
              <w:jc w:val="center"/>
              <w:rPr>
                <w:strike/>
                <w:color w:val="000000"/>
                <w:spacing w:val="-4"/>
                <w:sz w:val="20"/>
              </w:rPr>
            </w:pPr>
          </w:p>
        </w:tc>
        <w:tc>
          <w:tcPr>
            <w:tcW w:w="991" w:type="dxa"/>
            <w:tcBorders>
              <w:top w:val="single" w:sz="4" w:space="0" w:color="000000"/>
              <w:left w:val="single" w:sz="4" w:space="0" w:color="000000"/>
              <w:bottom w:val="single" w:sz="4" w:space="0" w:color="000000"/>
              <w:right w:val="nil"/>
            </w:tcBorders>
          </w:tcPr>
          <w:p w14:paraId="5D0D9624"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6D45CE73"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A0DF6C8" w14:textId="77777777" w:rsidR="008706D2" w:rsidRDefault="008706D2" w:rsidP="008706D2">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74C12ACC" w14:textId="77777777" w:rsidR="008706D2" w:rsidRDefault="008706D2" w:rsidP="008706D2">
            <w:pPr>
              <w:snapToGrid w:val="0"/>
              <w:jc w:val="center"/>
              <w:rPr>
                <w:spacing w:val="-4"/>
                <w:sz w:val="20"/>
              </w:rPr>
            </w:pPr>
          </w:p>
        </w:tc>
        <w:tc>
          <w:tcPr>
            <w:tcW w:w="993" w:type="dxa"/>
            <w:tcBorders>
              <w:top w:val="single" w:sz="4" w:space="0" w:color="000000"/>
              <w:left w:val="single" w:sz="4" w:space="0" w:color="000000"/>
              <w:bottom w:val="single" w:sz="4" w:space="0" w:color="000000"/>
              <w:right w:val="nil"/>
            </w:tcBorders>
          </w:tcPr>
          <w:p w14:paraId="3193D3A3"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F2AF40D"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7DE15669" w14:textId="77777777" w:rsidR="008706D2" w:rsidRDefault="008706D2" w:rsidP="008706D2">
            <w:pPr>
              <w:snapToGrid w:val="0"/>
              <w:jc w:val="center"/>
              <w:rPr>
                <w:strike/>
                <w:spacing w:val="-4"/>
                <w:sz w:val="20"/>
              </w:rPr>
            </w:pPr>
          </w:p>
        </w:tc>
        <w:tc>
          <w:tcPr>
            <w:tcW w:w="993" w:type="dxa"/>
            <w:tcBorders>
              <w:top w:val="single" w:sz="4" w:space="0" w:color="000000"/>
              <w:left w:val="single" w:sz="4" w:space="0" w:color="000000"/>
              <w:bottom w:val="single" w:sz="4" w:space="0" w:color="000000"/>
              <w:right w:val="nil"/>
            </w:tcBorders>
          </w:tcPr>
          <w:p w14:paraId="48BCE31E" w14:textId="77777777" w:rsidR="008706D2" w:rsidRDefault="008706D2" w:rsidP="008706D2">
            <w:pPr>
              <w:snapToGrid w:val="0"/>
              <w:jc w:val="center"/>
              <w:rPr>
                <w:strike/>
                <w:color w:val="000000"/>
                <w:spacing w:val="-6"/>
                <w:sz w:val="20"/>
              </w:rPr>
            </w:pPr>
          </w:p>
        </w:tc>
        <w:tc>
          <w:tcPr>
            <w:tcW w:w="992" w:type="dxa"/>
            <w:tcBorders>
              <w:top w:val="single" w:sz="4" w:space="0" w:color="000000"/>
              <w:left w:val="single" w:sz="4" w:space="0" w:color="000000"/>
              <w:bottom w:val="single" w:sz="4" w:space="0" w:color="000000"/>
              <w:right w:val="nil"/>
            </w:tcBorders>
          </w:tcPr>
          <w:p w14:paraId="1161E22C"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732E7784"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8ABF25F" w14:textId="77777777" w:rsidR="008706D2" w:rsidRDefault="008706D2" w:rsidP="008706D2">
            <w:pPr>
              <w:snapToGrid w:val="0"/>
              <w:jc w:val="center"/>
              <w:rPr>
                <w:strike/>
                <w:spacing w:val="-4"/>
                <w:sz w:val="20"/>
              </w:rPr>
            </w:pPr>
          </w:p>
        </w:tc>
        <w:tc>
          <w:tcPr>
            <w:tcW w:w="1417" w:type="dxa"/>
            <w:tcBorders>
              <w:top w:val="single" w:sz="4" w:space="0" w:color="000000"/>
              <w:left w:val="single" w:sz="4" w:space="0" w:color="000000"/>
              <w:bottom w:val="single" w:sz="4" w:space="0" w:color="000000"/>
              <w:right w:val="single" w:sz="4" w:space="0" w:color="000000"/>
            </w:tcBorders>
          </w:tcPr>
          <w:p w14:paraId="577E043F" w14:textId="77777777" w:rsidR="008706D2" w:rsidRPr="00E25A8F" w:rsidRDefault="008706D2" w:rsidP="008706D2">
            <w:pPr>
              <w:rPr>
                <w:sz w:val="18"/>
                <w:szCs w:val="18"/>
              </w:rPr>
            </w:pPr>
            <w:r w:rsidRPr="00E25A8F">
              <w:rPr>
                <w:sz w:val="18"/>
                <w:szCs w:val="18"/>
              </w:rPr>
              <w:t>SM,  LAKD</w:t>
            </w:r>
          </w:p>
        </w:tc>
      </w:tr>
      <w:tr w:rsidR="008706D2" w14:paraId="1C922089"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978C7D9" w14:textId="77777777" w:rsidR="008706D2" w:rsidRPr="007F05D0" w:rsidRDefault="008706D2" w:rsidP="008706D2">
            <w:pPr>
              <w:rPr>
                <w:sz w:val="18"/>
                <w:szCs w:val="18"/>
              </w:rPr>
            </w:pPr>
            <w:r>
              <w:rPr>
                <w:sz w:val="18"/>
                <w:szCs w:val="18"/>
              </w:rPr>
              <w:lastRenderedPageBreak/>
              <w:t>2.1.4.</w:t>
            </w:r>
          </w:p>
        </w:tc>
        <w:tc>
          <w:tcPr>
            <w:tcW w:w="1841" w:type="dxa"/>
            <w:tcBorders>
              <w:top w:val="single" w:sz="4" w:space="0" w:color="000000"/>
              <w:left w:val="single" w:sz="4" w:space="0" w:color="000000"/>
              <w:bottom w:val="single" w:sz="4" w:space="0" w:color="000000"/>
              <w:right w:val="nil"/>
            </w:tcBorders>
          </w:tcPr>
          <w:p w14:paraId="2997D7E7" w14:textId="77777777" w:rsidR="008706D2" w:rsidRPr="007F05D0" w:rsidRDefault="008706D2" w:rsidP="008706D2">
            <w:pPr>
              <w:rPr>
                <w:sz w:val="18"/>
                <w:szCs w:val="18"/>
              </w:rPr>
            </w:pPr>
            <w:r>
              <w:rPr>
                <w:sz w:val="18"/>
                <w:szCs w:val="18"/>
              </w:rPr>
              <w:t>Vertinti atitiktį reikalavimams dėl specialiųjų poreikių turintiems žmonėms</w:t>
            </w:r>
            <w:r w:rsidRPr="007F05D0">
              <w:rPr>
                <w:sz w:val="18"/>
                <w:szCs w:val="18"/>
              </w:rPr>
              <w:t xml:space="preserve"> automobilių kelių ir jų elementų pritaikym</w:t>
            </w:r>
            <w:r>
              <w:rPr>
                <w:sz w:val="18"/>
                <w:szCs w:val="18"/>
              </w:rPr>
              <w:t xml:space="preserve">o </w:t>
            </w:r>
          </w:p>
        </w:tc>
        <w:tc>
          <w:tcPr>
            <w:tcW w:w="991" w:type="dxa"/>
            <w:tcBorders>
              <w:top w:val="single" w:sz="4" w:space="0" w:color="000000"/>
              <w:left w:val="single" w:sz="4" w:space="0" w:color="000000"/>
              <w:bottom w:val="single" w:sz="4" w:space="0" w:color="000000"/>
              <w:right w:val="nil"/>
            </w:tcBorders>
          </w:tcPr>
          <w:p w14:paraId="41428D5D"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135F776"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7E633910"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F911ACA"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CBD9A83" w14:textId="77777777" w:rsidR="008706D2" w:rsidRDefault="008706D2" w:rsidP="008706D2">
            <w:pPr>
              <w:snapToGrid w:val="0"/>
              <w:jc w:val="center"/>
              <w:rPr>
                <w:strike/>
                <w:sz w:val="20"/>
              </w:rPr>
            </w:pPr>
          </w:p>
        </w:tc>
        <w:tc>
          <w:tcPr>
            <w:tcW w:w="993" w:type="dxa"/>
            <w:tcBorders>
              <w:top w:val="single" w:sz="4" w:space="0" w:color="000000"/>
              <w:left w:val="single" w:sz="4" w:space="0" w:color="000000"/>
              <w:bottom w:val="single" w:sz="4" w:space="0" w:color="000000"/>
              <w:right w:val="nil"/>
            </w:tcBorders>
          </w:tcPr>
          <w:p w14:paraId="50DD7957"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B84F212"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164772DC" w14:textId="77777777" w:rsidR="008706D2" w:rsidRDefault="008706D2" w:rsidP="008706D2">
            <w:pPr>
              <w:snapToGrid w:val="0"/>
              <w:jc w:val="center"/>
              <w:rPr>
                <w:strike/>
                <w:sz w:val="20"/>
              </w:rPr>
            </w:pPr>
          </w:p>
        </w:tc>
        <w:tc>
          <w:tcPr>
            <w:tcW w:w="993" w:type="dxa"/>
            <w:tcBorders>
              <w:top w:val="single" w:sz="4" w:space="0" w:color="000000"/>
              <w:left w:val="single" w:sz="4" w:space="0" w:color="000000"/>
              <w:bottom w:val="single" w:sz="4" w:space="0" w:color="000000"/>
              <w:right w:val="nil"/>
            </w:tcBorders>
          </w:tcPr>
          <w:p w14:paraId="4E0E1EFD"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0EC7AB2D"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1CFE99F8"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E65708B" w14:textId="77777777" w:rsidR="008706D2" w:rsidRDefault="008706D2" w:rsidP="008706D2">
            <w:pPr>
              <w:snapToGrid w:val="0"/>
              <w:jc w:val="center"/>
              <w:rPr>
                <w:strike/>
                <w:sz w:val="20"/>
              </w:rPr>
            </w:pPr>
          </w:p>
        </w:tc>
        <w:tc>
          <w:tcPr>
            <w:tcW w:w="1417" w:type="dxa"/>
            <w:tcBorders>
              <w:top w:val="single" w:sz="4" w:space="0" w:color="000000"/>
              <w:left w:val="single" w:sz="4" w:space="0" w:color="000000"/>
              <w:bottom w:val="single" w:sz="4" w:space="0" w:color="000000"/>
              <w:right w:val="single" w:sz="4" w:space="0" w:color="000000"/>
            </w:tcBorders>
          </w:tcPr>
          <w:p w14:paraId="449B8034" w14:textId="77777777" w:rsidR="008706D2" w:rsidRPr="00E25A8F" w:rsidRDefault="008706D2" w:rsidP="008706D2">
            <w:pPr>
              <w:rPr>
                <w:sz w:val="18"/>
                <w:szCs w:val="18"/>
              </w:rPr>
            </w:pPr>
            <w:r w:rsidRPr="00E25A8F">
              <w:rPr>
                <w:sz w:val="18"/>
                <w:szCs w:val="18"/>
              </w:rPr>
              <w:t>SM,  LAKD</w:t>
            </w:r>
          </w:p>
        </w:tc>
      </w:tr>
      <w:tr w:rsidR="008706D2" w14:paraId="137DF7E1"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2CF6F2D9" w14:textId="77777777" w:rsidR="008706D2" w:rsidRPr="007F05D0" w:rsidRDefault="008706D2" w:rsidP="008706D2">
            <w:pPr>
              <w:rPr>
                <w:sz w:val="18"/>
                <w:szCs w:val="18"/>
              </w:rPr>
            </w:pPr>
            <w:r>
              <w:rPr>
                <w:sz w:val="18"/>
                <w:szCs w:val="18"/>
              </w:rPr>
              <w:t>2.1.5.</w:t>
            </w:r>
          </w:p>
        </w:tc>
        <w:tc>
          <w:tcPr>
            <w:tcW w:w="1841" w:type="dxa"/>
            <w:tcBorders>
              <w:top w:val="single" w:sz="4" w:space="0" w:color="000000"/>
              <w:left w:val="single" w:sz="4" w:space="0" w:color="000000"/>
              <w:bottom w:val="single" w:sz="4" w:space="0" w:color="000000"/>
              <w:right w:val="nil"/>
            </w:tcBorders>
          </w:tcPr>
          <w:p w14:paraId="18CF48D3" w14:textId="77777777" w:rsidR="008706D2" w:rsidRPr="007F05D0" w:rsidRDefault="008706D2" w:rsidP="008706D2">
            <w:pPr>
              <w:rPr>
                <w:sz w:val="18"/>
                <w:szCs w:val="18"/>
              </w:rPr>
            </w:pPr>
            <w:r>
              <w:rPr>
                <w:sz w:val="18"/>
                <w:szCs w:val="18"/>
              </w:rPr>
              <w:t>Reguliariai tikrinti eksploatuojamų gatvių saugumą</w:t>
            </w:r>
          </w:p>
        </w:tc>
        <w:tc>
          <w:tcPr>
            <w:tcW w:w="991" w:type="dxa"/>
            <w:tcBorders>
              <w:top w:val="single" w:sz="4" w:space="0" w:color="000000"/>
              <w:left w:val="single" w:sz="4" w:space="0" w:color="000000"/>
              <w:bottom w:val="single" w:sz="4" w:space="0" w:color="000000"/>
              <w:right w:val="nil"/>
            </w:tcBorders>
          </w:tcPr>
          <w:p w14:paraId="63297FE5" w14:textId="77777777" w:rsidR="008706D2" w:rsidRDefault="008706D2" w:rsidP="008706D2">
            <w:pPr>
              <w:jc w:val="center"/>
              <w:rPr>
                <w:spacing w:val="-4"/>
                <w:sz w:val="20"/>
              </w:rPr>
            </w:pPr>
          </w:p>
        </w:tc>
        <w:tc>
          <w:tcPr>
            <w:tcW w:w="991" w:type="dxa"/>
            <w:tcBorders>
              <w:top w:val="single" w:sz="4" w:space="0" w:color="000000"/>
              <w:left w:val="single" w:sz="4" w:space="0" w:color="000000"/>
              <w:bottom w:val="single" w:sz="4" w:space="0" w:color="000000"/>
              <w:right w:val="nil"/>
            </w:tcBorders>
          </w:tcPr>
          <w:p w14:paraId="4A1C6BB4"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3F5CA75E" w14:textId="77777777" w:rsidR="008706D2" w:rsidRDefault="008706D2" w:rsidP="008706D2">
            <w:pPr>
              <w:jc w:val="center"/>
              <w:rPr>
                <w:color w:val="000000"/>
                <w:sz w:val="20"/>
              </w:rPr>
            </w:pPr>
          </w:p>
        </w:tc>
        <w:tc>
          <w:tcPr>
            <w:tcW w:w="991" w:type="dxa"/>
            <w:tcBorders>
              <w:top w:val="single" w:sz="4" w:space="0" w:color="000000"/>
              <w:left w:val="single" w:sz="4" w:space="0" w:color="000000"/>
              <w:bottom w:val="single" w:sz="4" w:space="0" w:color="000000"/>
              <w:right w:val="nil"/>
            </w:tcBorders>
          </w:tcPr>
          <w:p w14:paraId="608D85DB" w14:textId="77777777" w:rsidR="008706D2" w:rsidRDefault="008706D2" w:rsidP="008706D2">
            <w:pPr>
              <w:jc w:val="center"/>
              <w:rPr>
                <w:spacing w:val="-4"/>
                <w:sz w:val="20"/>
              </w:rPr>
            </w:pPr>
          </w:p>
        </w:tc>
        <w:tc>
          <w:tcPr>
            <w:tcW w:w="991" w:type="dxa"/>
            <w:tcBorders>
              <w:top w:val="single" w:sz="4" w:space="0" w:color="000000"/>
              <w:left w:val="single" w:sz="4" w:space="0" w:color="000000"/>
              <w:bottom w:val="single" w:sz="4" w:space="0" w:color="000000"/>
              <w:right w:val="nil"/>
            </w:tcBorders>
          </w:tcPr>
          <w:p w14:paraId="3055120E" w14:textId="77777777" w:rsidR="008706D2" w:rsidRDefault="008706D2" w:rsidP="008706D2">
            <w:pPr>
              <w:jc w:val="center"/>
              <w:rPr>
                <w:spacing w:val="-4"/>
                <w:sz w:val="20"/>
              </w:rPr>
            </w:pPr>
          </w:p>
        </w:tc>
        <w:tc>
          <w:tcPr>
            <w:tcW w:w="993" w:type="dxa"/>
            <w:tcBorders>
              <w:top w:val="single" w:sz="4" w:space="0" w:color="000000"/>
              <w:left w:val="single" w:sz="4" w:space="0" w:color="000000"/>
              <w:bottom w:val="single" w:sz="4" w:space="0" w:color="000000"/>
              <w:right w:val="nil"/>
            </w:tcBorders>
          </w:tcPr>
          <w:p w14:paraId="4AA2615A"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527D915C" w14:textId="77777777" w:rsidR="008706D2" w:rsidRDefault="008706D2" w:rsidP="008706D2">
            <w:pPr>
              <w:jc w:val="center"/>
              <w:rPr>
                <w:color w:val="000000"/>
                <w:sz w:val="20"/>
              </w:rPr>
            </w:pPr>
          </w:p>
        </w:tc>
        <w:tc>
          <w:tcPr>
            <w:tcW w:w="992" w:type="dxa"/>
            <w:tcBorders>
              <w:top w:val="single" w:sz="4" w:space="0" w:color="000000"/>
              <w:left w:val="single" w:sz="4" w:space="0" w:color="000000"/>
              <w:bottom w:val="single" w:sz="4" w:space="0" w:color="000000"/>
              <w:right w:val="nil"/>
            </w:tcBorders>
          </w:tcPr>
          <w:p w14:paraId="363E6431" w14:textId="77777777" w:rsidR="008706D2" w:rsidRDefault="008706D2" w:rsidP="008706D2">
            <w:pPr>
              <w:jc w:val="center"/>
              <w:rPr>
                <w:spacing w:val="-4"/>
                <w:sz w:val="20"/>
              </w:rPr>
            </w:pPr>
          </w:p>
        </w:tc>
        <w:tc>
          <w:tcPr>
            <w:tcW w:w="993" w:type="dxa"/>
            <w:tcBorders>
              <w:top w:val="single" w:sz="4" w:space="0" w:color="000000"/>
              <w:left w:val="single" w:sz="4" w:space="0" w:color="000000"/>
              <w:bottom w:val="single" w:sz="4" w:space="0" w:color="000000"/>
              <w:right w:val="nil"/>
            </w:tcBorders>
          </w:tcPr>
          <w:p w14:paraId="1296899D" w14:textId="77777777" w:rsidR="008706D2" w:rsidRDefault="008706D2" w:rsidP="008706D2">
            <w:pPr>
              <w:jc w:val="center"/>
              <w:rPr>
                <w:spacing w:val="-4"/>
                <w:sz w:val="20"/>
              </w:rPr>
            </w:pPr>
          </w:p>
        </w:tc>
        <w:tc>
          <w:tcPr>
            <w:tcW w:w="992" w:type="dxa"/>
            <w:tcBorders>
              <w:top w:val="single" w:sz="4" w:space="0" w:color="000000"/>
              <w:left w:val="single" w:sz="4" w:space="0" w:color="000000"/>
              <w:bottom w:val="single" w:sz="4" w:space="0" w:color="000000"/>
              <w:right w:val="nil"/>
            </w:tcBorders>
          </w:tcPr>
          <w:p w14:paraId="342A0F66"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4C9D7AD8" w14:textId="77777777" w:rsidR="008706D2" w:rsidRDefault="008706D2" w:rsidP="008706D2">
            <w:pPr>
              <w:jc w:val="center"/>
              <w:rPr>
                <w:color w:val="000000"/>
                <w:sz w:val="20"/>
              </w:rPr>
            </w:pPr>
          </w:p>
        </w:tc>
        <w:tc>
          <w:tcPr>
            <w:tcW w:w="993" w:type="dxa"/>
            <w:tcBorders>
              <w:top w:val="single" w:sz="4" w:space="0" w:color="000000"/>
              <w:left w:val="single" w:sz="4" w:space="0" w:color="000000"/>
              <w:bottom w:val="single" w:sz="4" w:space="0" w:color="000000"/>
              <w:right w:val="nil"/>
            </w:tcBorders>
          </w:tcPr>
          <w:p w14:paraId="507E928D" w14:textId="77777777" w:rsidR="008706D2" w:rsidRDefault="008706D2" w:rsidP="008706D2">
            <w:pPr>
              <w:jc w:val="center"/>
              <w:rPr>
                <w:spacing w:val="-4"/>
                <w:sz w:val="20"/>
              </w:rPr>
            </w:pPr>
          </w:p>
        </w:tc>
        <w:tc>
          <w:tcPr>
            <w:tcW w:w="1417" w:type="dxa"/>
            <w:tcBorders>
              <w:top w:val="single" w:sz="4" w:space="0" w:color="000000"/>
              <w:left w:val="single" w:sz="4" w:space="0" w:color="000000"/>
              <w:bottom w:val="single" w:sz="4" w:space="0" w:color="000000"/>
              <w:right w:val="single" w:sz="4" w:space="0" w:color="000000"/>
            </w:tcBorders>
          </w:tcPr>
          <w:p w14:paraId="22C8FC26" w14:textId="77777777" w:rsidR="008706D2" w:rsidRPr="00E25A8F" w:rsidRDefault="008706D2" w:rsidP="008706D2">
            <w:pPr>
              <w:rPr>
                <w:sz w:val="18"/>
                <w:szCs w:val="18"/>
              </w:rPr>
            </w:pPr>
            <w:r w:rsidRPr="00E25A8F">
              <w:rPr>
                <w:sz w:val="18"/>
                <w:szCs w:val="18"/>
              </w:rPr>
              <w:t>Savivaldybės</w:t>
            </w:r>
            <w:r w:rsidRPr="00E25A8F">
              <w:rPr>
                <w:sz w:val="18"/>
                <w:szCs w:val="18"/>
                <w:vertAlign w:val="superscript"/>
              </w:rPr>
              <w:t>**</w:t>
            </w:r>
          </w:p>
        </w:tc>
      </w:tr>
      <w:tr w:rsidR="008706D2" w14:paraId="0A713BF5"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629B1D72" w14:textId="77777777" w:rsidR="008706D2" w:rsidRPr="007F05D0" w:rsidRDefault="008706D2" w:rsidP="008706D2">
            <w:pPr>
              <w:rPr>
                <w:sz w:val="18"/>
                <w:szCs w:val="18"/>
              </w:rPr>
            </w:pPr>
            <w:r>
              <w:rPr>
                <w:sz w:val="18"/>
                <w:szCs w:val="18"/>
              </w:rPr>
              <w:t>2.1.6.</w:t>
            </w:r>
          </w:p>
        </w:tc>
        <w:tc>
          <w:tcPr>
            <w:tcW w:w="1841" w:type="dxa"/>
            <w:tcBorders>
              <w:top w:val="single" w:sz="4" w:space="0" w:color="000000"/>
              <w:left w:val="single" w:sz="4" w:space="0" w:color="000000"/>
              <w:bottom w:val="single" w:sz="4" w:space="0" w:color="000000"/>
              <w:right w:val="nil"/>
            </w:tcBorders>
          </w:tcPr>
          <w:p w14:paraId="73C58CC8" w14:textId="77777777" w:rsidR="008706D2" w:rsidRPr="007F05D0" w:rsidRDefault="008706D2" w:rsidP="008706D2">
            <w:pPr>
              <w:rPr>
                <w:sz w:val="18"/>
                <w:szCs w:val="18"/>
              </w:rPr>
            </w:pPr>
            <w:r w:rsidRPr="00DE73A2">
              <w:rPr>
                <w:sz w:val="18"/>
                <w:szCs w:val="18"/>
              </w:rPr>
              <w:t>Parengti ir kasmet atnaujinti miestų</w:t>
            </w:r>
            <w:r w:rsidRPr="007F05D0">
              <w:rPr>
                <w:sz w:val="18"/>
                <w:szCs w:val="18"/>
              </w:rPr>
              <w:t xml:space="preserve"> juodųjų dėmių žemėlapius</w:t>
            </w:r>
          </w:p>
        </w:tc>
        <w:tc>
          <w:tcPr>
            <w:tcW w:w="991" w:type="dxa"/>
            <w:tcBorders>
              <w:top w:val="single" w:sz="4" w:space="0" w:color="000000"/>
              <w:left w:val="single" w:sz="4" w:space="0" w:color="000000"/>
              <w:bottom w:val="single" w:sz="4" w:space="0" w:color="000000"/>
              <w:right w:val="nil"/>
            </w:tcBorders>
          </w:tcPr>
          <w:p w14:paraId="7CB6C3D9" w14:textId="77777777" w:rsidR="008706D2" w:rsidRDefault="008706D2" w:rsidP="008706D2">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0A844AF4"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103C3481"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0B705BD" w14:textId="77777777" w:rsidR="008706D2" w:rsidRDefault="008706D2" w:rsidP="008706D2">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38640B70" w14:textId="77777777" w:rsidR="008706D2" w:rsidRDefault="008706D2" w:rsidP="008706D2">
            <w:pPr>
              <w:snapToGrid w:val="0"/>
              <w:jc w:val="center"/>
              <w:rPr>
                <w:strike/>
                <w:spacing w:val="-4"/>
                <w:sz w:val="20"/>
                <w:highlight w:val="yellow"/>
              </w:rPr>
            </w:pPr>
          </w:p>
        </w:tc>
        <w:tc>
          <w:tcPr>
            <w:tcW w:w="993" w:type="dxa"/>
            <w:tcBorders>
              <w:top w:val="single" w:sz="4" w:space="0" w:color="000000"/>
              <w:left w:val="single" w:sz="4" w:space="0" w:color="000000"/>
              <w:bottom w:val="single" w:sz="4" w:space="0" w:color="000000"/>
              <w:right w:val="nil"/>
            </w:tcBorders>
          </w:tcPr>
          <w:p w14:paraId="71179131" w14:textId="77777777" w:rsidR="008706D2" w:rsidRDefault="008706D2" w:rsidP="008706D2">
            <w:pPr>
              <w:snapToGrid w:val="0"/>
              <w:jc w:val="center"/>
              <w:rPr>
                <w:strike/>
                <w:sz w:val="20"/>
                <w:highlight w:val="yellow"/>
              </w:rPr>
            </w:pPr>
          </w:p>
        </w:tc>
        <w:tc>
          <w:tcPr>
            <w:tcW w:w="850" w:type="dxa"/>
            <w:tcBorders>
              <w:top w:val="single" w:sz="4" w:space="0" w:color="000000"/>
              <w:left w:val="single" w:sz="4" w:space="0" w:color="000000"/>
              <w:bottom w:val="single" w:sz="4" w:space="0" w:color="000000"/>
              <w:right w:val="nil"/>
            </w:tcBorders>
          </w:tcPr>
          <w:p w14:paraId="3029E5E9" w14:textId="77777777" w:rsidR="008706D2" w:rsidRDefault="008706D2" w:rsidP="008706D2">
            <w:pPr>
              <w:snapToGrid w:val="0"/>
              <w:jc w:val="center"/>
              <w:rPr>
                <w:strike/>
                <w:sz w:val="20"/>
              </w:rPr>
            </w:pPr>
          </w:p>
        </w:tc>
        <w:tc>
          <w:tcPr>
            <w:tcW w:w="992" w:type="dxa"/>
            <w:tcBorders>
              <w:top w:val="single" w:sz="4" w:space="0" w:color="000000"/>
              <w:left w:val="single" w:sz="4" w:space="0" w:color="000000"/>
              <w:bottom w:val="single" w:sz="4" w:space="0" w:color="000000"/>
              <w:right w:val="nil"/>
            </w:tcBorders>
          </w:tcPr>
          <w:p w14:paraId="5265DEB4" w14:textId="77777777" w:rsidR="008706D2" w:rsidRDefault="008706D2" w:rsidP="008706D2">
            <w:pPr>
              <w:snapToGrid w:val="0"/>
              <w:jc w:val="center"/>
              <w:rPr>
                <w:strike/>
                <w:spacing w:val="-4"/>
                <w:sz w:val="20"/>
              </w:rPr>
            </w:pPr>
          </w:p>
        </w:tc>
        <w:tc>
          <w:tcPr>
            <w:tcW w:w="993" w:type="dxa"/>
            <w:tcBorders>
              <w:top w:val="single" w:sz="4" w:space="0" w:color="000000"/>
              <w:left w:val="single" w:sz="4" w:space="0" w:color="000000"/>
              <w:bottom w:val="single" w:sz="4" w:space="0" w:color="000000"/>
              <w:right w:val="nil"/>
            </w:tcBorders>
          </w:tcPr>
          <w:p w14:paraId="291D8F09" w14:textId="77777777" w:rsidR="008706D2" w:rsidRDefault="008706D2" w:rsidP="008706D2">
            <w:pPr>
              <w:snapToGrid w:val="0"/>
              <w:jc w:val="center"/>
              <w:rPr>
                <w:strike/>
                <w:spacing w:val="-4"/>
                <w:sz w:val="20"/>
              </w:rPr>
            </w:pPr>
          </w:p>
        </w:tc>
        <w:tc>
          <w:tcPr>
            <w:tcW w:w="992" w:type="dxa"/>
            <w:tcBorders>
              <w:top w:val="single" w:sz="4" w:space="0" w:color="000000"/>
              <w:left w:val="single" w:sz="4" w:space="0" w:color="000000"/>
              <w:bottom w:val="single" w:sz="4" w:space="0" w:color="000000"/>
              <w:right w:val="nil"/>
            </w:tcBorders>
          </w:tcPr>
          <w:p w14:paraId="6E051878"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488A961"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9D6DCC3" w14:textId="77777777" w:rsidR="008706D2" w:rsidRDefault="008706D2" w:rsidP="008706D2">
            <w:pPr>
              <w:snapToGrid w:val="0"/>
              <w:jc w:val="center"/>
              <w:rPr>
                <w:strike/>
                <w:spacing w:val="-4"/>
                <w:sz w:val="20"/>
              </w:rPr>
            </w:pPr>
          </w:p>
        </w:tc>
        <w:tc>
          <w:tcPr>
            <w:tcW w:w="1417" w:type="dxa"/>
            <w:tcBorders>
              <w:top w:val="single" w:sz="4" w:space="0" w:color="000000"/>
              <w:left w:val="single" w:sz="4" w:space="0" w:color="000000"/>
              <w:bottom w:val="single" w:sz="4" w:space="0" w:color="000000"/>
              <w:right w:val="single" w:sz="4" w:space="0" w:color="000000"/>
            </w:tcBorders>
          </w:tcPr>
          <w:p w14:paraId="62DFD53E" w14:textId="77777777" w:rsidR="008706D2" w:rsidRPr="007F05D0" w:rsidRDefault="008706D2" w:rsidP="008706D2">
            <w:pPr>
              <w:rPr>
                <w:sz w:val="18"/>
                <w:szCs w:val="18"/>
              </w:rPr>
            </w:pPr>
            <w:r w:rsidRPr="00DE73A2">
              <w:rPr>
                <w:sz w:val="18"/>
                <w:szCs w:val="18"/>
              </w:rPr>
              <w:t>Savivaldybės</w:t>
            </w:r>
            <w:r w:rsidRPr="007F05D0">
              <w:rPr>
                <w:sz w:val="18"/>
                <w:szCs w:val="18"/>
              </w:rPr>
              <w:t>, SM</w:t>
            </w:r>
          </w:p>
          <w:p w14:paraId="40049266" w14:textId="77777777" w:rsidR="008706D2" w:rsidRPr="007F05D0" w:rsidRDefault="008706D2" w:rsidP="008706D2">
            <w:pPr>
              <w:rPr>
                <w:sz w:val="18"/>
                <w:szCs w:val="18"/>
              </w:rPr>
            </w:pPr>
          </w:p>
        </w:tc>
      </w:tr>
      <w:tr w:rsidR="008706D2" w14:paraId="491FFCD4"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515E4DF" w14:textId="77777777" w:rsidR="008706D2" w:rsidRDefault="008706D2" w:rsidP="008706D2">
            <w:pPr>
              <w:snapToGrid w:val="0"/>
              <w:jc w:val="center"/>
              <w:rPr>
                <w:spacing w:val="-2"/>
                <w:sz w:val="20"/>
              </w:rPr>
            </w:pPr>
            <w:r w:rsidRPr="007F05D0">
              <w:rPr>
                <w:b/>
                <w:sz w:val="18"/>
                <w:szCs w:val="18"/>
              </w:rPr>
              <w:t>2.2.</w:t>
            </w:r>
          </w:p>
        </w:tc>
        <w:tc>
          <w:tcPr>
            <w:tcW w:w="14735" w:type="dxa"/>
            <w:gridSpan w:val="14"/>
            <w:tcBorders>
              <w:top w:val="single" w:sz="4" w:space="0" w:color="000000"/>
              <w:left w:val="single" w:sz="4" w:space="0" w:color="000000"/>
              <w:bottom w:val="single" w:sz="4" w:space="0" w:color="000000"/>
              <w:right w:val="single" w:sz="4" w:space="0" w:color="000000"/>
            </w:tcBorders>
          </w:tcPr>
          <w:p w14:paraId="23FA01B3" w14:textId="77777777" w:rsidR="008706D2" w:rsidRPr="00BE6986" w:rsidRDefault="008706D2" w:rsidP="008706D2">
            <w:pPr>
              <w:rPr>
                <w:b/>
                <w:sz w:val="18"/>
                <w:szCs w:val="18"/>
              </w:rPr>
            </w:pPr>
            <w:r>
              <w:rPr>
                <w:b/>
                <w:sz w:val="18"/>
                <w:szCs w:val="18"/>
              </w:rPr>
              <w:t>Uždavinys – s</w:t>
            </w:r>
            <w:r w:rsidRPr="00DB1196">
              <w:rPr>
                <w:b/>
                <w:sz w:val="18"/>
                <w:szCs w:val="18"/>
              </w:rPr>
              <w:t xml:space="preserve">ušvelninti eismo įvykių pasekmes, tobulinant kelių infrastruktūrą </w:t>
            </w:r>
          </w:p>
        </w:tc>
      </w:tr>
      <w:tr w:rsidR="008706D2" w14:paraId="1BCAC6E1"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6B3331D2" w14:textId="77777777" w:rsidR="008706D2" w:rsidRPr="007F05D0" w:rsidRDefault="008706D2" w:rsidP="008706D2">
            <w:pPr>
              <w:rPr>
                <w:sz w:val="18"/>
                <w:szCs w:val="18"/>
              </w:rPr>
            </w:pPr>
            <w:r>
              <w:rPr>
                <w:sz w:val="18"/>
                <w:szCs w:val="18"/>
              </w:rPr>
              <w:t>2.2.1.</w:t>
            </w:r>
          </w:p>
        </w:tc>
        <w:tc>
          <w:tcPr>
            <w:tcW w:w="1841" w:type="dxa"/>
            <w:tcBorders>
              <w:top w:val="single" w:sz="4" w:space="0" w:color="000000"/>
              <w:left w:val="single" w:sz="4" w:space="0" w:color="000000"/>
              <w:bottom w:val="single" w:sz="4" w:space="0" w:color="000000"/>
              <w:right w:val="nil"/>
            </w:tcBorders>
          </w:tcPr>
          <w:p w14:paraId="260B3934" w14:textId="77777777" w:rsidR="008706D2" w:rsidRPr="007F05D0" w:rsidRDefault="008706D2" w:rsidP="008706D2">
            <w:pPr>
              <w:pStyle w:val="Pagrindinistekstas"/>
              <w:ind w:left="113"/>
              <w:rPr>
                <w:sz w:val="18"/>
                <w:szCs w:val="18"/>
              </w:rPr>
            </w:pPr>
            <w:r w:rsidRPr="007F05D0">
              <w:rPr>
                <w:sz w:val="18"/>
                <w:szCs w:val="18"/>
              </w:rPr>
              <w:t xml:space="preserve">Rekonstruoti magistralinius kelius, kuriuose </w:t>
            </w:r>
            <w:r>
              <w:rPr>
                <w:sz w:val="18"/>
                <w:szCs w:val="18"/>
              </w:rPr>
              <w:t>eismas</w:t>
            </w:r>
            <w:r w:rsidRPr="007F05D0">
              <w:rPr>
                <w:sz w:val="18"/>
                <w:szCs w:val="18"/>
              </w:rPr>
              <w:t xml:space="preserve"> intensyviausias</w:t>
            </w:r>
            <w:r>
              <w:rPr>
                <w:sz w:val="18"/>
                <w:szCs w:val="18"/>
              </w:rPr>
              <w:t xml:space="preserve">, </w:t>
            </w:r>
            <w:r w:rsidRPr="007F05D0">
              <w:rPr>
                <w:sz w:val="18"/>
                <w:szCs w:val="18"/>
              </w:rPr>
              <w:t xml:space="preserve"> juose dieg</w:t>
            </w:r>
            <w:r>
              <w:rPr>
                <w:sz w:val="18"/>
                <w:szCs w:val="18"/>
              </w:rPr>
              <w:t>ti</w:t>
            </w:r>
            <w:r w:rsidRPr="007F05D0">
              <w:rPr>
                <w:sz w:val="18"/>
                <w:szCs w:val="18"/>
              </w:rPr>
              <w:t xml:space="preserve"> pažangias</w:t>
            </w:r>
            <w:r>
              <w:rPr>
                <w:sz w:val="18"/>
                <w:szCs w:val="18"/>
              </w:rPr>
              <w:t>,</w:t>
            </w:r>
            <w:r w:rsidRPr="007F05D0">
              <w:rPr>
                <w:sz w:val="18"/>
                <w:szCs w:val="18"/>
              </w:rPr>
              <w:t xml:space="preserve"> </w:t>
            </w:r>
            <w:r>
              <w:rPr>
                <w:sz w:val="18"/>
                <w:szCs w:val="18"/>
              </w:rPr>
              <w:t>eismo dalyvius apsaugančias,</w:t>
            </w:r>
            <w:r w:rsidRPr="007F05D0">
              <w:rPr>
                <w:sz w:val="18"/>
                <w:szCs w:val="18"/>
              </w:rPr>
              <w:t xml:space="preserve"> priemones</w:t>
            </w:r>
          </w:p>
        </w:tc>
        <w:tc>
          <w:tcPr>
            <w:tcW w:w="991" w:type="dxa"/>
            <w:tcBorders>
              <w:top w:val="single" w:sz="4" w:space="0" w:color="000000"/>
              <w:left w:val="single" w:sz="4" w:space="0" w:color="000000"/>
              <w:bottom w:val="single" w:sz="4" w:space="0" w:color="000000"/>
              <w:right w:val="nil"/>
            </w:tcBorders>
          </w:tcPr>
          <w:p w14:paraId="179E59BC" w14:textId="77777777" w:rsidR="008706D2" w:rsidRDefault="008706D2" w:rsidP="008706D2">
            <w:pPr>
              <w:jc w:val="center"/>
              <w:rPr>
                <w:spacing w:val="-4"/>
                <w:sz w:val="20"/>
              </w:rPr>
            </w:pPr>
          </w:p>
        </w:tc>
        <w:tc>
          <w:tcPr>
            <w:tcW w:w="991" w:type="dxa"/>
            <w:tcBorders>
              <w:top w:val="single" w:sz="4" w:space="0" w:color="000000"/>
              <w:left w:val="single" w:sz="4" w:space="0" w:color="000000"/>
              <w:bottom w:val="single" w:sz="4" w:space="0" w:color="000000"/>
              <w:right w:val="nil"/>
            </w:tcBorders>
          </w:tcPr>
          <w:p w14:paraId="30E52C9B"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62ED0FB2" w14:textId="77777777" w:rsidR="008706D2" w:rsidRDefault="008706D2" w:rsidP="008706D2">
            <w:pPr>
              <w:jc w:val="center"/>
              <w:rPr>
                <w:color w:val="000000"/>
                <w:sz w:val="20"/>
              </w:rPr>
            </w:pPr>
          </w:p>
        </w:tc>
        <w:tc>
          <w:tcPr>
            <w:tcW w:w="991" w:type="dxa"/>
            <w:tcBorders>
              <w:top w:val="single" w:sz="4" w:space="0" w:color="000000"/>
              <w:left w:val="single" w:sz="4" w:space="0" w:color="000000"/>
              <w:bottom w:val="single" w:sz="4" w:space="0" w:color="000000"/>
              <w:right w:val="nil"/>
            </w:tcBorders>
          </w:tcPr>
          <w:p w14:paraId="3B801441" w14:textId="77777777" w:rsidR="008706D2" w:rsidRDefault="008706D2" w:rsidP="008706D2">
            <w:pPr>
              <w:jc w:val="center"/>
              <w:rPr>
                <w:spacing w:val="-4"/>
                <w:sz w:val="20"/>
              </w:rPr>
            </w:pPr>
          </w:p>
        </w:tc>
        <w:tc>
          <w:tcPr>
            <w:tcW w:w="991" w:type="dxa"/>
            <w:tcBorders>
              <w:top w:val="single" w:sz="4" w:space="0" w:color="000000"/>
              <w:left w:val="single" w:sz="4" w:space="0" w:color="000000"/>
              <w:bottom w:val="single" w:sz="4" w:space="0" w:color="000000"/>
              <w:right w:val="nil"/>
            </w:tcBorders>
          </w:tcPr>
          <w:p w14:paraId="3B95CD5E" w14:textId="77777777" w:rsidR="008706D2" w:rsidRDefault="008706D2" w:rsidP="008706D2">
            <w:pPr>
              <w:jc w:val="center"/>
              <w:rPr>
                <w:spacing w:val="-4"/>
                <w:sz w:val="20"/>
              </w:rPr>
            </w:pPr>
          </w:p>
        </w:tc>
        <w:tc>
          <w:tcPr>
            <w:tcW w:w="993" w:type="dxa"/>
            <w:tcBorders>
              <w:top w:val="single" w:sz="4" w:space="0" w:color="000000"/>
              <w:left w:val="single" w:sz="4" w:space="0" w:color="000000"/>
              <w:bottom w:val="single" w:sz="4" w:space="0" w:color="000000"/>
              <w:right w:val="nil"/>
            </w:tcBorders>
          </w:tcPr>
          <w:p w14:paraId="7CF45B1F"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4558BB82" w14:textId="77777777" w:rsidR="008706D2" w:rsidRDefault="008706D2" w:rsidP="008706D2">
            <w:pPr>
              <w:jc w:val="center"/>
              <w:rPr>
                <w:color w:val="000000"/>
                <w:sz w:val="20"/>
              </w:rPr>
            </w:pPr>
          </w:p>
        </w:tc>
        <w:tc>
          <w:tcPr>
            <w:tcW w:w="992" w:type="dxa"/>
            <w:tcBorders>
              <w:top w:val="single" w:sz="4" w:space="0" w:color="000000"/>
              <w:left w:val="single" w:sz="4" w:space="0" w:color="000000"/>
              <w:bottom w:val="single" w:sz="4" w:space="0" w:color="000000"/>
              <w:right w:val="nil"/>
            </w:tcBorders>
          </w:tcPr>
          <w:p w14:paraId="781E3ED1" w14:textId="77777777" w:rsidR="008706D2" w:rsidRDefault="008706D2" w:rsidP="008706D2">
            <w:pPr>
              <w:jc w:val="center"/>
              <w:rPr>
                <w:spacing w:val="-4"/>
                <w:sz w:val="20"/>
              </w:rPr>
            </w:pPr>
          </w:p>
        </w:tc>
        <w:tc>
          <w:tcPr>
            <w:tcW w:w="993" w:type="dxa"/>
            <w:tcBorders>
              <w:top w:val="single" w:sz="4" w:space="0" w:color="000000"/>
              <w:left w:val="single" w:sz="4" w:space="0" w:color="000000"/>
              <w:bottom w:val="single" w:sz="4" w:space="0" w:color="000000"/>
              <w:right w:val="nil"/>
            </w:tcBorders>
          </w:tcPr>
          <w:p w14:paraId="3B5CDAE7" w14:textId="77777777" w:rsidR="008706D2" w:rsidRDefault="008706D2" w:rsidP="008706D2">
            <w:pPr>
              <w:jc w:val="center"/>
              <w:rPr>
                <w:spacing w:val="-4"/>
                <w:sz w:val="20"/>
              </w:rPr>
            </w:pPr>
          </w:p>
        </w:tc>
        <w:tc>
          <w:tcPr>
            <w:tcW w:w="992" w:type="dxa"/>
            <w:tcBorders>
              <w:top w:val="single" w:sz="4" w:space="0" w:color="000000"/>
              <w:left w:val="single" w:sz="4" w:space="0" w:color="000000"/>
              <w:bottom w:val="single" w:sz="4" w:space="0" w:color="000000"/>
              <w:right w:val="nil"/>
            </w:tcBorders>
          </w:tcPr>
          <w:p w14:paraId="744696DF"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5316E9BD" w14:textId="77777777" w:rsidR="008706D2" w:rsidRDefault="008706D2" w:rsidP="008706D2">
            <w:pPr>
              <w:jc w:val="center"/>
              <w:rPr>
                <w:color w:val="000000"/>
                <w:sz w:val="20"/>
              </w:rPr>
            </w:pPr>
          </w:p>
        </w:tc>
        <w:tc>
          <w:tcPr>
            <w:tcW w:w="993" w:type="dxa"/>
            <w:tcBorders>
              <w:top w:val="single" w:sz="4" w:space="0" w:color="000000"/>
              <w:left w:val="single" w:sz="4" w:space="0" w:color="000000"/>
              <w:bottom w:val="single" w:sz="4" w:space="0" w:color="000000"/>
              <w:right w:val="nil"/>
            </w:tcBorders>
          </w:tcPr>
          <w:p w14:paraId="3111D3E6" w14:textId="77777777" w:rsidR="008706D2" w:rsidRDefault="008706D2" w:rsidP="008706D2">
            <w:pPr>
              <w:jc w:val="center"/>
              <w:rPr>
                <w:spacing w:val="-4"/>
                <w:sz w:val="20"/>
              </w:rPr>
            </w:pPr>
          </w:p>
        </w:tc>
        <w:tc>
          <w:tcPr>
            <w:tcW w:w="1417" w:type="dxa"/>
            <w:tcBorders>
              <w:top w:val="single" w:sz="4" w:space="0" w:color="000000"/>
              <w:left w:val="single" w:sz="4" w:space="0" w:color="000000"/>
              <w:bottom w:val="single" w:sz="4" w:space="0" w:color="000000"/>
              <w:right w:val="single" w:sz="4" w:space="0" w:color="000000"/>
            </w:tcBorders>
          </w:tcPr>
          <w:p w14:paraId="13FAE909" w14:textId="77777777" w:rsidR="008706D2" w:rsidRPr="007F05D0" w:rsidRDefault="008706D2" w:rsidP="008706D2">
            <w:pPr>
              <w:rPr>
                <w:sz w:val="18"/>
                <w:szCs w:val="18"/>
              </w:rPr>
            </w:pPr>
            <w:r w:rsidRPr="007F05D0">
              <w:rPr>
                <w:sz w:val="18"/>
                <w:szCs w:val="18"/>
              </w:rPr>
              <w:t>SM,  LAKD</w:t>
            </w:r>
          </w:p>
        </w:tc>
      </w:tr>
      <w:tr w:rsidR="008706D2" w14:paraId="79EA9B14"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D3C5997" w14:textId="77777777" w:rsidR="008706D2" w:rsidRPr="007F05D0" w:rsidRDefault="008706D2" w:rsidP="008706D2">
            <w:pPr>
              <w:rPr>
                <w:sz w:val="18"/>
                <w:szCs w:val="18"/>
              </w:rPr>
            </w:pPr>
            <w:r>
              <w:rPr>
                <w:sz w:val="18"/>
                <w:szCs w:val="18"/>
              </w:rPr>
              <w:t>2.2.2.</w:t>
            </w:r>
          </w:p>
        </w:tc>
        <w:tc>
          <w:tcPr>
            <w:tcW w:w="1841" w:type="dxa"/>
            <w:tcBorders>
              <w:top w:val="single" w:sz="4" w:space="0" w:color="000000"/>
              <w:left w:val="single" w:sz="4" w:space="0" w:color="000000"/>
              <w:bottom w:val="single" w:sz="4" w:space="0" w:color="000000"/>
              <w:right w:val="nil"/>
            </w:tcBorders>
          </w:tcPr>
          <w:p w14:paraId="1F45C402" w14:textId="77777777" w:rsidR="008706D2" w:rsidRPr="007F05D0" w:rsidRDefault="008706D2" w:rsidP="008706D2">
            <w:pPr>
              <w:pStyle w:val="Pagrindinistekstas"/>
              <w:ind w:left="113"/>
              <w:rPr>
                <w:sz w:val="18"/>
                <w:szCs w:val="18"/>
              </w:rPr>
            </w:pPr>
            <w:r>
              <w:rPr>
                <w:sz w:val="18"/>
                <w:szCs w:val="18"/>
              </w:rPr>
              <w:t xml:space="preserve"> Vykdyti </w:t>
            </w:r>
            <w:r w:rsidRPr="007F05D0">
              <w:rPr>
                <w:sz w:val="18"/>
                <w:szCs w:val="18"/>
              </w:rPr>
              <w:t>kelių ir gatvių priežiū</w:t>
            </w:r>
            <w:r>
              <w:rPr>
                <w:sz w:val="18"/>
                <w:szCs w:val="18"/>
              </w:rPr>
              <w:t>r</w:t>
            </w:r>
            <w:r w:rsidRPr="007F05D0">
              <w:rPr>
                <w:sz w:val="18"/>
                <w:szCs w:val="18"/>
              </w:rPr>
              <w:t>a pagal nustatytus reikalavimus,  prioritet</w:t>
            </w:r>
            <w:r>
              <w:rPr>
                <w:sz w:val="18"/>
                <w:szCs w:val="18"/>
              </w:rPr>
              <w:t>ą</w:t>
            </w:r>
            <w:r w:rsidRPr="007F05D0">
              <w:rPr>
                <w:sz w:val="18"/>
                <w:szCs w:val="18"/>
              </w:rPr>
              <w:t xml:space="preserve"> skir</w:t>
            </w:r>
            <w:r>
              <w:rPr>
                <w:sz w:val="18"/>
                <w:szCs w:val="18"/>
              </w:rPr>
              <w:t>ti</w:t>
            </w:r>
            <w:r w:rsidRPr="007F05D0">
              <w:rPr>
                <w:sz w:val="18"/>
                <w:szCs w:val="18"/>
              </w:rPr>
              <w:t xml:space="preserve"> </w:t>
            </w:r>
            <w:r>
              <w:rPr>
                <w:sz w:val="18"/>
                <w:szCs w:val="18"/>
              </w:rPr>
              <w:t>didžiausio</w:t>
            </w:r>
            <w:r w:rsidRPr="007F05D0">
              <w:rPr>
                <w:sz w:val="18"/>
                <w:szCs w:val="18"/>
              </w:rPr>
              <w:t xml:space="preserve"> eismo intensyvumo kelių priežiūrai</w:t>
            </w:r>
          </w:p>
        </w:tc>
        <w:tc>
          <w:tcPr>
            <w:tcW w:w="991" w:type="dxa"/>
            <w:tcBorders>
              <w:top w:val="single" w:sz="4" w:space="0" w:color="000000"/>
              <w:left w:val="single" w:sz="4" w:space="0" w:color="000000"/>
              <w:bottom w:val="single" w:sz="4" w:space="0" w:color="000000"/>
              <w:right w:val="nil"/>
            </w:tcBorders>
          </w:tcPr>
          <w:p w14:paraId="527D4583" w14:textId="77777777" w:rsidR="008706D2" w:rsidRDefault="008706D2" w:rsidP="008706D2">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2AE082B1"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02027A73"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4203F75" w14:textId="77777777" w:rsidR="008706D2" w:rsidRDefault="008706D2" w:rsidP="008706D2">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542F2F64" w14:textId="77777777" w:rsidR="008706D2" w:rsidRDefault="008706D2" w:rsidP="008706D2">
            <w:pPr>
              <w:snapToGrid w:val="0"/>
              <w:jc w:val="center"/>
              <w:rPr>
                <w:strike/>
                <w:spacing w:val="-4"/>
                <w:sz w:val="20"/>
              </w:rPr>
            </w:pPr>
          </w:p>
        </w:tc>
        <w:tc>
          <w:tcPr>
            <w:tcW w:w="993" w:type="dxa"/>
            <w:tcBorders>
              <w:top w:val="single" w:sz="4" w:space="0" w:color="000000"/>
              <w:left w:val="single" w:sz="4" w:space="0" w:color="000000"/>
              <w:bottom w:val="single" w:sz="4" w:space="0" w:color="000000"/>
              <w:right w:val="nil"/>
            </w:tcBorders>
          </w:tcPr>
          <w:p w14:paraId="3139EF8A"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16A73D4E" w14:textId="77777777" w:rsidR="008706D2" w:rsidRDefault="008706D2" w:rsidP="008706D2">
            <w:pPr>
              <w:snapToGrid w:val="0"/>
              <w:jc w:val="center"/>
              <w:rPr>
                <w:strike/>
                <w:sz w:val="20"/>
              </w:rPr>
            </w:pPr>
          </w:p>
        </w:tc>
        <w:tc>
          <w:tcPr>
            <w:tcW w:w="992" w:type="dxa"/>
            <w:tcBorders>
              <w:top w:val="single" w:sz="4" w:space="0" w:color="000000"/>
              <w:left w:val="single" w:sz="4" w:space="0" w:color="000000"/>
              <w:bottom w:val="single" w:sz="4" w:space="0" w:color="000000"/>
              <w:right w:val="nil"/>
            </w:tcBorders>
          </w:tcPr>
          <w:p w14:paraId="28E78758" w14:textId="77777777" w:rsidR="008706D2" w:rsidRDefault="008706D2" w:rsidP="008706D2">
            <w:pPr>
              <w:snapToGrid w:val="0"/>
              <w:jc w:val="center"/>
              <w:rPr>
                <w:strike/>
                <w:spacing w:val="-4"/>
                <w:sz w:val="20"/>
              </w:rPr>
            </w:pPr>
          </w:p>
        </w:tc>
        <w:tc>
          <w:tcPr>
            <w:tcW w:w="993" w:type="dxa"/>
            <w:tcBorders>
              <w:top w:val="single" w:sz="4" w:space="0" w:color="000000"/>
              <w:left w:val="single" w:sz="4" w:space="0" w:color="000000"/>
              <w:bottom w:val="single" w:sz="4" w:space="0" w:color="000000"/>
              <w:right w:val="nil"/>
            </w:tcBorders>
          </w:tcPr>
          <w:p w14:paraId="554002AD" w14:textId="77777777" w:rsidR="008706D2" w:rsidRDefault="008706D2" w:rsidP="008706D2">
            <w:pPr>
              <w:snapToGrid w:val="0"/>
              <w:jc w:val="center"/>
              <w:rPr>
                <w:strike/>
                <w:spacing w:val="-4"/>
                <w:sz w:val="20"/>
              </w:rPr>
            </w:pPr>
          </w:p>
        </w:tc>
        <w:tc>
          <w:tcPr>
            <w:tcW w:w="992" w:type="dxa"/>
            <w:tcBorders>
              <w:top w:val="single" w:sz="4" w:space="0" w:color="000000"/>
              <w:left w:val="single" w:sz="4" w:space="0" w:color="000000"/>
              <w:bottom w:val="single" w:sz="4" w:space="0" w:color="000000"/>
              <w:right w:val="nil"/>
            </w:tcBorders>
          </w:tcPr>
          <w:p w14:paraId="13B37A2C"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67629CDC"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D288A93" w14:textId="77777777" w:rsidR="008706D2" w:rsidRDefault="008706D2" w:rsidP="008706D2">
            <w:pPr>
              <w:snapToGrid w:val="0"/>
              <w:jc w:val="center"/>
              <w:rPr>
                <w:strike/>
                <w:spacing w:val="-4"/>
                <w:sz w:val="20"/>
              </w:rPr>
            </w:pPr>
          </w:p>
        </w:tc>
        <w:tc>
          <w:tcPr>
            <w:tcW w:w="1417" w:type="dxa"/>
            <w:tcBorders>
              <w:top w:val="single" w:sz="4" w:space="0" w:color="000000"/>
              <w:left w:val="single" w:sz="4" w:space="0" w:color="000000"/>
              <w:bottom w:val="single" w:sz="4" w:space="0" w:color="000000"/>
              <w:right w:val="single" w:sz="4" w:space="0" w:color="000000"/>
            </w:tcBorders>
          </w:tcPr>
          <w:p w14:paraId="2758FD66" w14:textId="77777777" w:rsidR="008706D2" w:rsidRPr="00E25A8F" w:rsidRDefault="008706D2" w:rsidP="008706D2">
            <w:pPr>
              <w:rPr>
                <w:sz w:val="18"/>
                <w:szCs w:val="18"/>
              </w:rPr>
            </w:pPr>
            <w:r w:rsidRPr="00E25A8F">
              <w:rPr>
                <w:sz w:val="18"/>
                <w:szCs w:val="18"/>
              </w:rPr>
              <w:t>SM,  LAKD,</w:t>
            </w:r>
          </w:p>
          <w:p w14:paraId="1BFDFD49" w14:textId="77777777" w:rsidR="008706D2" w:rsidRPr="00E25A8F" w:rsidRDefault="008706D2" w:rsidP="008706D2">
            <w:pPr>
              <w:rPr>
                <w:sz w:val="18"/>
                <w:szCs w:val="18"/>
              </w:rPr>
            </w:pPr>
            <w:r w:rsidRPr="00E25A8F">
              <w:rPr>
                <w:sz w:val="18"/>
                <w:szCs w:val="18"/>
              </w:rPr>
              <w:t>savivaldybės</w:t>
            </w:r>
            <w:r w:rsidRPr="00E25A8F">
              <w:rPr>
                <w:sz w:val="18"/>
                <w:szCs w:val="18"/>
                <w:vertAlign w:val="superscript"/>
              </w:rPr>
              <w:t>**</w:t>
            </w:r>
          </w:p>
        </w:tc>
      </w:tr>
      <w:tr w:rsidR="008706D2" w14:paraId="2222DF2A"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84C4BFF" w14:textId="77777777" w:rsidR="008706D2" w:rsidRPr="007F05D0" w:rsidRDefault="008706D2" w:rsidP="008706D2">
            <w:pPr>
              <w:rPr>
                <w:sz w:val="18"/>
                <w:szCs w:val="18"/>
              </w:rPr>
            </w:pPr>
            <w:r>
              <w:rPr>
                <w:sz w:val="18"/>
                <w:szCs w:val="18"/>
              </w:rPr>
              <w:t>2.2.3.</w:t>
            </w:r>
          </w:p>
        </w:tc>
        <w:tc>
          <w:tcPr>
            <w:tcW w:w="1841" w:type="dxa"/>
            <w:tcBorders>
              <w:top w:val="single" w:sz="4" w:space="0" w:color="000000"/>
              <w:left w:val="single" w:sz="4" w:space="0" w:color="000000"/>
              <w:bottom w:val="single" w:sz="4" w:space="0" w:color="000000"/>
              <w:right w:val="nil"/>
            </w:tcBorders>
          </w:tcPr>
          <w:p w14:paraId="620C47AE" w14:textId="77777777" w:rsidR="008706D2" w:rsidRPr="007F05D0" w:rsidRDefault="008706D2" w:rsidP="008706D2">
            <w:pPr>
              <w:pStyle w:val="Pagrindinistekstas"/>
              <w:ind w:left="113"/>
              <w:rPr>
                <w:sz w:val="18"/>
                <w:szCs w:val="18"/>
              </w:rPr>
            </w:pPr>
            <w:r>
              <w:rPr>
                <w:sz w:val="18"/>
                <w:szCs w:val="18"/>
              </w:rPr>
              <w:t>Plėtoti</w:t>
            </w:r>
            <w:r w:rsidRPr="007F05D0">
              <w:rPr>
                <w:sz w:val="18"/>
                <w:szCs w:val="18"/>
              </w:rPr>
              <w:t xml:space="preserve"> </w:t>
            </w:r>
            <w:r>
              <w:rPr>
                <w:sz w:val="18"/>
                <w:szCs w:val="18"/>
              </w:rPr>
              <w:t>K</w:t>
            </w:r>
            <w:r w:rsidRPr="007F05D0">
              <w:rPr>
                <w:sz w:val="18"/>
                <w:szCs w:val="18"/>
              </w:rPr>
              <w:t xml:space="preserve">elių ir oro sąlygų informacinę sistemą </w:t>
            </w:r>
          </w:p>
        </w:tc>
        <w:tc>
          <w:tcPr>
            <w:tcW w:w="991" w:type="dxa"/>
            <w:tcBorders>
              <w:top w:val="single" w:sz="4" w:space="0" w:color="000000"/>
              <w:left w:val="single" w:sz="4" w:space="0" w:color="000000"/>
              <w:bottom w:val="single" w:sz="4" w:space="0" w:color="000000"/>
              <w:right w:val="nil"/>
            </w:tcBorders>
          </w:tcPr>
          <w:p w14:paraId="0C26DA72" w14:textId="77777777" w:rsidR="008706D2" w:rsidRDefault="008706D2" w:rsidP="008706D2">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49970109"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410F83E5"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0B43C8ED" w14:textId="77777777" w:rsidR="008706D2" w:rsidRDefault="008706D2" w:rsidP="008706D2">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427FF2AE" w14:textId="77777777" w:rsidR="008706D2" w:rsidRDefault="008706D2" w:rsidP="008706D2">
            <w:pPr>
              <w:snapToGrid w:val="0"/>
              <w:jc w:val="center"/>
              <w:rPr>
                <w:strike/>
                <w:spacing w:val="-4"/>
                <w:sz w:val="20"/>
              </w:rPr>
            </w:pPr>
          </w:p>
        </w:tc>
        <w:tc>
          <w:tcPr>
            <w:tcW w:w="993" w:type="dxa"/>
            <w:tcBorders>
              <w:top w:val="single" w:sz="4" w:space="0" w:color="000000"/>
              <w:left w:val="single" w:sz="4" w:space="0" w:color="000000"/>
              <w:bottom w:val="single" w:sz="4" w:space="0" w:color="000000"/>
              <w:right w:val="nil"/>
            </w:tcBorders>
          </w:tcPr>
          <w:p w14:paraId="418DDB19"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7A1B1868" w14:textId="77777777" w:rsidR="008706D2" w:rsidRDefault="008706D2" w:rsidP="008706D2">
            <w:pPr>
              <w:snapToGrid w:val="0"/>
              <w:jc w:val="center"/>
              <w:rPr>
                <w:strike/>
                <w:sz w:val="20"/>
              </w:rPr>
            </w:pPr>
          </w:p>
        </w:tc>
        <w:tc>
          <w:tcPr>
            <w:tcW w:w="992" w:type="dxa"/>
            <w:tcBorders>
              <w:top w:val="single" w:sz="4" w:space="0" w:color="000000"/>
              <w:left w:val="single" w:sz="4" w:space="0" w:color="000000"/>
              <w:bottom w:val="single" w:sz="4" w:space="0" w:color="000000"/>
              <w:right w:val="nil"/>
            </w:tcBorders>
          </w:tcPr>
          <w:p w14:paraId="7C84552C" w14:textId="77777777" w:rsidR="008706D2" w:rsidRDefault="008706D2" w:rsidP="008706D2">
            <w:pPr>
              <w:snapToGrid w:val="0"/>
              <w:jc w:val="center"/>
              <w:rPr>
                <w:strike/>
                <w:spacing w:val="-4"/>
                <w:sz w:val="20"/>
              </w:rPr>
            </w:pPr>
          </w:p>
        </w:tc>
        <w:tc>
          <w:tcPr>
            <w:tcW w:w="993" w:type="dxa"/>
            <w:tcBorders>
              <w:top w:val="single" w:sz="4" w:space="0" w:color="000000"/>
              <w:left w:val="single" w:sz="4" w:space="0" w:color="000000"/>
              <w:bottom w:val="single" w:sz="4" w:space="0" w:color="000000"/>
              <w:right w:val="nil"/>
            </w:tcBorders>
          </w:tcPr>
          <w:p w14:paraId="7BC481E0" w14:textId="77777777" w:rsidR="008706D2" w:rsidRDefault="008706D2" w:rsidP="008706D2">
            <w:pPr>
              <w:snapToGrid w:val="0"/>
              <w:jc w:val="center"/>
              <w:rPr>
                <w:strike/>
                <w:spacing w:val="-4"/>
                <w:sz w:val="20"/>
              </w:rPr>
            </w:pPr>
          </w:p>
        </w:tc>
        <w:tc>
          <w:tcPr>
            <w:tcW w:w="992" w:type="dxa"/>
            <w:tcBorders>
              <w:top w:val="single" w:sz="4" w:space="0" w:color="000000"/>
              <w:left w:val="single" w:sz="4" w:space="0" w:color="000000"/>
              <w:bottom w:val="single" w:sz="4" w:space="0" w:color="000000"/>
              <w:right w:val="nil"/>
            </w:tcBorders>
          </w:tcPr>
          <w:p w14:paraId="3CB7692F"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634AFED2"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F1EBAD2" w14:textId="77777777" w:rsidR="008706D2" w:rsidRDefault="008706D2" w:rsidP="008706D2">
            <w:pPr>
              <w:snapToGrid w:val="0"/>
              <w:jc w:val="center"/>
              <w:rPr>
                <w:strike/>
                <w:spacing w:val="-4"/>
                <w:sz w:val="20"/>
              </w:rPr>
            </w:pPr>
          </w:p>
        </w:tc>
        <w:tc>
          <w:tcPr>
            <w:tcW w:w="1417" w:type="dxa"/>
            <w:tcBorders>
              <w:top w:val="single" w:sz="4" w:space="0" w:color="000000"/>
              <w:left w:val="single" w:sz="4" w:space="0" w:color="000000"/>
              <w:bottom w:val="single" w:sz="4" w:space="0" w:color="000000"/>
              <w:right w:val="single" w:sz="4" w:space="0" w:color="000000"/>
            </w:tcBorders>
          </w:tcPr>
          <w:p w14:paraId="68F1DFC8" w14:textId="77777777" w:rsidR="008706D2" w:rsidRPr="00E25A8F" w:rsidRDefault="008706D2" w:rsidP="008706D2">
            <w:pPr>
              <w:rPr>
                <w:sz w:val="18"/>
                <w:szCs w:val="18"/>
              </w:rPr>
            </w:pPr>
            <w:r w:rsidRPr="00E25A8F">
              <w:rPr>
                <w:sz w:val="18"/>
                <w:szCs w:val="18"/>
              </w:rPr>
              <w:t>SM,  LAKD</w:t>
            </w:r>
          </w:p>
        </w:tc>
      </w:tr>
      <w:tr w:rsidR="008706D2" w14:paraId="2172C647"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2ED80A20" w14:textId="77777777" w:rsidR="008706D2" w:rsidRPr="007F05D0" w:rsidRDefault="008706D2" w:rsidP="008706D2">
            <w:pPr>
              <w:rPr>
                <w:sz w:val="18"/>
                <w:szCs w:val="18"/>
              </w:rPr>
            </w:pPr>
            <w:r>
              <w:rPr>
                <w:sz w:val="18"/>
                <w:szCs w:val="18"/>
              </w:rPr>
              <w:lastRenderedPageBreak/>
              <w:t>2.2.4.</w:t>
            </w:r>
          </w:p>
        </w:tc>
        <w:tc>
          <w:tcPr>
            <w:tcW w:w="1841" w:type="dxa"/>
            <w:tcBorders>
              <w:top w:val="single" w:sz="4" w:space="0" w:color="000000"/>
              <w:left w:val="single" w:sz="4" w:space="0" w:color="000000"/>
              <w:bottom w:val="single" w:sz="4" w:space="0" w:color="000000"/>
              <w:right w:val="nil"/>
            </w:tcBorders>
          </w:tcPr>
          <w:p w14:paraId="31094C7C" w14:textId="77777777" w:rsidR="008706D2" w:rsidRPr="007F05D0" w:rsidRDefault="008706D2" w:rsidP="008706D2">
            <w:pPr>
              <w:pStyle w:val="Pagrindinistekstas"/>
              <w:ind w:left="113"/>
              <w:rPr>
                <w:sz w:val="18"/>
                <w:szCs w:val="18"/>
              </w:rPr>
            </w:pPr>
            <w:r>
              <w:rPr>
                <w:sz w:val="18"/>
                <w:szCs w:val="18"/>
              </w:rPr>
              <w:t xml:space="preserve">Gerinti </w:t>
            </w:r>
            <w:r w:rsidRPr="007F05D0">
              <w:rPr>
                <w:sz w:val="18"/>
                <w:szCs w:val="18"/>
              </w:rPr>
              <w:t>Valstybinės reikšmės keli</w:t>
            </w:r>
            <w:r>
              <w:rPr>
                <w:sz w:val="18"/>
                <w:szCs w:val="18"/>
              </w:rPr>
              <w:t>ų</w:t>
            </w:r>
            <w:r w:rsidRPr="007F05D0">
              <w:rPr>
                <w:sz w:val="18"/>
                <w:szCs w:val="18"/>
              </w:rPr>
              <w:t xml:space="preserve"> apšvietim</w:t>
            </w:r>
            <w:r>
              <w:rPr>
                <w:sz w:val="18"/>
                <w:szCs w:val="18"/>
              </w:rPr>
              <w:t>o  kokybę ir p</w:t>
            </w:r>
            <w:r w:rsidRPr="007F05D0">
              <w:rPr>
                <w:sz w:val="18"/>
                <w:szCs w:val="18"/>
              </w:rPr>
              <w:t>adidinti apšviestų kelių bendrą ilgį</w:t>
            </w:r>
          </w:p>
        </w:tc>
        <w:tc>
          <w:tcPr>
            <w:tcW w:w="991" w:type="dxa"/>
            <w:tcBorders>
              <w:top w:val="single" w:sz="4" w:space="0" w:color="000000"/>
              <w:left w:val="single" w:sz="4" w:space="0" w:color="000000"/>
              <w:bottom w:val="single" w:sz="4" w:space="0" w:color="000000"/>
              <w:right w:val="nil"/>
            </w:tcBorders>
          </w:tcPr>
          <w:p w14:paraId="4CC8093D" w14:textId="77777777" w:rsidR="008706D2" w:rsidRDefault="008706D2" w:rsidP="008706D2">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31173AFC"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633E9682"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320E592" w14:textId="77777777" w:rsidR="008706D2" w:rsidRDefault="008706D2" w:rsidP="008706D2">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501404E7" w14:textId="77777777" w:rsidR="008706D2" w:rsidRDefault="008706D2" w:rsidP="008706D2">
            <w:pPr>
              <w:snapToGrid w:val="0"/>
              <w:jc w:val="center"/>
              <w:rPr>
                <w:strike/>
                <w:spacing w:val="-4"/>
                <w:sz w:val="20"/>
              </w:rPr>
            </w:pPr>
          </w:p>
        </w:tc>
        <w:tc>
          <w:tcPr>
            <w:tcW w:w="993" w:type="dxa"/>
            <w:tcBorders>
              <w:top w:val="single" w:sz="4" w:space="0" w:color="000000"/>
              <w:left w:val="single" w:sz="4" w:space="0" w:color="000000"/>
              <w:bottom w:val="single" w:sz="4" w:space="0" w:color="000000"/>
              <w:right w:val="nil"/>
            </w:tcBorders>
          </w:tcPr>
          <w:p w14:paraId="2B0CFD4B"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2C5DE4E3" w14:textId="77777777" w:rsidR="008706D2" w:rsidRDefault="008706D2" w:rsidP="008706D2">
            <w:pPr>
              <w:snapToGrid w:val="0"/>
              <w:jc w:val="center"/>
              <w:rPr>
                <w:strike/>
                <w:sz w:val="20"/>
              </w:rPr>
            </w:pPr>
          </w:p>
        </w:tc>
        <w:tc>
          <w:tcPr>
            <w:tcW w:w="992" w:type="dxa"/>
            <w:tcBorders>
              <w:top w:val="single" w:sz="4" w:space="0" w:color="000000"/>
              <w:left w:val="single" w:sz="4" w:space="0" w:color="000000"/>
              <w:bottom w:val="single" w:sz="4" w:space="0" w:color="000000"/>
              <w:right w:val="nil"/>
            </w:tcBorders>
          </w:tcPr>
          <w:p w14:paraId="2922AC9C" w14:textId="77777777" w:rsidR="008706D2" w:rsidRDefault="008706D2" w:rsidP="008706D2">
            <w:pPr>
              <w:snapToGrid w:val="0"/>
              <w:jc w:val="center"/>
              <w:rPr>
                <w:strike/>
                <w:spacing w:val="-4"/>
                <w:sz w:val="20"/>
              </w:rPr>
            </w:pPr>
          </w:p>
        </w:tc>
        <w:tc>
          <w:tcPr>
            <w:tcW w:w="993" w:type="dxa"/>
            <w:tcBorders>
              <w:top w:val="single" w:sz="4" w:space="0" w:color="000000"/>
              <w:left w:val="single" w:sz="4" w:space="0" w:color="000000"/>
              <w:bottom w:val="single" w:sz="4" w:space="0" w:color="000000"/>
              <w:right w:val="nil"/>
            </w:tcBorders>
          </w:tcPr>
          <w:p w14:paraId="3244B5D6" w14:textId="77777777" w:rsidR="008706D2" w:rsidRDefault="008706D2" w:rsidP="008706D2">
            <w:pPr>
              <w:snapToGrid w:val="0"/>
              <w:jc w:val="center"/>
              <w:rPr>
                <w:strike/>
                <w:spacing w:val="-4"/>
                <w:sz w:val="20"/>
              </w:rPr>
            </w:pPr>
          </w:p>
        </w:tc>
        <w:tc>
          <w:tcPr>
            <w:tcW w:w="992" w:type="dxa"/>
            <w:tcBorders>
              <w:top w:val="single" w:sz="4" w:space="0" w:color="000000"/>
              <w:left w:val="single" w:sz="4" w:space="0" w:color="000000"/>
              <w:bottom w:val="single" w:sz="4" w:space="0" w:color="000000"/>
              <w:right w:val="nil"/>
            </w:tcBorders>
          </w:tcPr>
          <w:p w14:paraId="1100B26E"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62C9D7B6"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74655255" w14:textId="77777777" w:rsidR="008706D2" w:rsidRDefault="008706D2" w:rsidP="008706D2">
            <w:pPr>
              <w:snapToGrid w:val="0"/>
              <w:jc w:val="center"/>
              <w:rPr>
                <w:strike/>
                <w:spacing w:val="-4"/>
                <w:sz w:val="20"/>
              </w:rPr>
            </w:pPr>
          </w:p>
        </w:tc>
        <w:tc>
          <w:tcPr>
            <w:tcW w:w="1417" w:type="dxa"/>
            <w:tcBorders>
              <w:top w:val="single" w:sz="4" w:space="0" w:color="000000"/>
              <w:left w:val="single" w:sz="4" w:space="0" w:color="000000"/>
              <w:bottom w:val="single" w:sz="4" w:space="0" w:color="000000"/>
              <w:right w:val="single" w:sz="4" w:space="0" w:color="000000"/>
            </w:tcBorders>
          </w:tcPr>
          <w:p w14:paraId="6E147253" w14:textId="77777777" w:rsidR="008706D2" w:rsidRPr="007F05D0" w:rsidRDefault="008706D2" w:rsidP="008706D2">
            <w:pPr>
              <w:rPr>
                <w:sz w:val="18"/>
                <w:szCs w:val="18"/>
              </w:rPr>
            </w:pPr>
            <w:r w:rsidRPr="007F05D0">
              <w:rPr>
                <w:sz w:val="18"/>
                <w:szCs w:val="18"/>
              </w:rPr>
              <w:t>SM,  LAKD</w:t>
            </w:r>
          </w:p>
        </w:tc>
      </w:tr>
      <w:tr w:rsidR="008706D2" w14:paraId="0E60F978"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B2D4977" w14:textId="77777777" w:rsidR="008706D2" w:rsidRPr="007F05D0" w:rsidRDefault="008706D2" w:rsidP="008706D2">
            <w:pPr>
              <w:rPr>
                <w:sz w:val="18"/>
                <w:szCs w:val="18"/>
              </w:rPr>
            </w:pPr>
            <w:r>
              <w:rPr>
                <w:sz w:val="18"/>
                <w:szCs w:val="18"/>
              </w:rPr>
              <w:t>2.2.5.</w:t>
            </w:r>
          </w:p>
        </w:tc>
        <w:tc>
          <w:tcPr>
            <w:tcW w:w="1841" w:type="dxa"/>
            <w:tcBorders>
              <w:top w:val="single" w:sz="4" w:space="0" w:color="000000"/>
              <w:left w:val="single" w:sz="4" w:space="0" w:color="000000"/>
              <w:bottom w:val="single" w:sz="4" w:space="0" w:color="000000"/>
              <w:right w:val="nil"/>
            </w:tcBorders>
          </w:tcPr>
          <w:p w14:paraId="23683280" w14:textId="77777777" w:rsidR="008706D2" w:rsidRPr="007F05D0" w:rsidRDefault="008706D2" w:rsidP="008706D2">
            <w:pPr>
              <w:pStyle w:val="Pagrindinistekstas"/>
              <w:ind w:left="113"/>
              <w:rPr>
                <w:sz w:val="18"/>
                <w:szCs w:val="18"/>
              </w:rPr>
            </w:pPr>
            <w:r w:rsidRPr="007F05D0">
              <w:rPr>
                <w:sz w:val="18"/>
                <w:szCs w:val="18"/>
              </w:rPr>
              <w:t>Padidinti kelių su skiriamąja juosta (arba atitvarais) bendrą ilgį</w:t>
            </w:r>
          </w:p>
        </w:tc>
        <w:tc>
          <w:tcPr>
            <w:tcW w:w="991" w:type="dxa"/>
            <w:tcBorders>
              <w:top w:val="single" w:sz="4" w:space="0" w:color="000000"/>
              <w:left w:val="single" w:sz="4" w:space="0" w:color="000000"/>
              <w:bottom w:val="single" w:sz="4" w:space="0" w:color="000000"/>
              <w:right w:val="nil"/>
            </w:tcBorders>
          </w:tcPr>
          <w:p w14:paraId="6F660AED"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8BE094E"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6D77BBB1"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56864A5"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0E9E4C9"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7FABA81"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08D1A548"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6DBE7A65"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3F6A5A38"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6E13F4FA"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EAA0479"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B7A4DEE"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0E0C713D" w14:textId="77777777" w:rsidR="008706D2" w:rsidRPr="007F05D0" w:rsidRDefault="008706D2" w:rsidP="008706D2">
            <w:pPr>
              <w:rPr>
                <w:sz w:val="18"/>
                <w:szCs w:val="18"/>
              </w:rPr>
            </w:pPr>
            <w:r w:rsidRPr="007F05D0">
              <w:rPr>
                <w:sz w:val="18"/>
                <w:szCs w:val="18"/>
              </w:rPr>
              <w:t>SM,  LAKD</w:t>
            </w:r>
          </w:p>
        </w:tc>
      </w:tr>
      <w:tr w:rsidR="008706D2" w14:paraId="315C582D"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94F2EEF" w14:textId="77777777" w:rsidR="008706D2" w:rsidRPr="007F05D0" w:rsidRDefault="008706D2" w:rsidP="008706D2">
            <w:pPr>
              <w:rPr>
                <w:sz w:val="18"/>
                <w:szCs w:val="18"/>
              </w:rPr>
            </w:pPr>
            <w:r>
              <w:rPr>
                <w:sz w:val="18"/>
                <w:szCs w:val="18"/>
              </w:rPr>
              <w:t>2.2.6.</w:t>
            </w:r>
          </w:p>
        </w:tc>
        <w:tc>
          <w:tcPr>
            <w:tcW w:w="1841" w:type="dxa"/>
            <w:tcBorders>
              <w:top w:val="single" w:sz="4" w:space="0" w:color="000000"/>
              <w:left w:val="single" w:sz="4" w:space="0" w:color="000000"/>
              <w:bottom w:val="single" w:sz="4" w:space="0" w:color="000000"/>
              <w:right w:val="nil"/>
            </w:tcBorders>
          </w:tcPr>
          <w:p w14:paraId="2DC86576" w14:textId="77777777" w:rsidR="008706D2" w:rsidRPr="007F05D0" w:rsidRDefault="008706D2" w:rsidP="008706D2">
            <w:pPr>
              <w:pStyle w:val="Pagrindinistekstas"/>
              <w:ind w:left="113"/>
              <w:rPr>
                <w:sz w:val="18"/>
                <w:szCs w:val="18"/>
              </w:rPr>
            </w:pPr>
            <w:r w:rsidRPr="007F05D0">
              <w:rPr>
                <w:sz w:val="18"/>
                <w:szCs w:val="18"/>
              </w:rPr>
              <w:t>Rekonstruoti nesaugias sankryžas valstybinės reikšmės keliuose</w:t>
            </w:r>
          </w:p>
        </w:tc>
        <w:tc>
          <w:tcPr>
            <w:tcW w:w="991" w:type="dxa"/>
            <w:tcBorders>
              <w:top w:val="single" w:sz="4" w:space="0" w:color="000000"/>
              <w:left w:val="single" w:sz="4" w:space="0" w:color="000000"/>
              <w:bottom w:val="single" w:sz="4" w:space="0" w:color="000000"/>
              <w:right w:val="nil"/>
            </w:tcBorders>
          </w:tcPr>
          <w:p w14:paraId="7BE92326"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9F66D5B"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3DCDFBF9"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24856FA"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C3D6E4A"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BBCF2EF"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4AC0A3CC"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5B58B561"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75333622"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8B0A5C5"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3BD4544D"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BB2F0BA"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7AC9F8D7" w14:textId="77777777" w:rsidR="008706D2" w:rsidRPr="007F05D0" w:rsidRDefault="008706D2" w:rsidP="008706D2">
            <w:pPr>
              <w:rPr>
                <w:sz w:val="18"/>
                <w:szCs w:val="18"/>
              </w:rPr>
            </w:pPr>
            <w:r w:rsidRPr="007F05D0">
              <w:rPr>
                <w:sz w:val="18"/>
                <w:szCs w:val="18"/>
              </w:rPr>
              <w:t>SM,  LAKD</w:t>
            </w:r>
          </w:p>
        </w:tc>
      </w:tr>
      <w:tr w:rsidR="008706D2" w14:paraId="604C5FD1"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EAF8ACB" w14:textId="77777777" w:rsidR="008706D2" w:rsidRPr="007F05D0" w:rsidRDefault="008706D2" w:rsidP="008706D2">
            <w:pPr>
              <w:rPr>
                <w:sz w:val="18"/>
                <w:szCs w:val="18"/>
              </w:rPr>
            </w:pPr>
            <w:r>
              <w:rPr>
                <w:sz w:val="18"/>
                <w:szCs w:val="18"/>
              </w:rPr>
              <w:t>2.2.7.</w:t>
            </w:r>
          </w:p>
        </w:tc>
        <w:tc>
          <w:tcPr>
            <w:tcW w:w="1841" w:type="dxa"/>
            <w:tcBorders>
              <w:top w:val="single" w:sz="4" w:space="0" w:color="000000"/>
              <w:left w:val="single" w:sz="4" w:space="0" w:color="000000"/>
              <w:bottom w:val="single" w:sz="4" w:space="0" w:color="000000"/>
              <w:right w:val="nil"/>
            </w:tcBorders>
          </w:tcPr>
          <w:p w14:paraId="6F6C5C6B" w14:textId="77777777" w:rsidR="008706D2" w:rsidRPr="007F05D0" w:rsidRDefault="008706D2" w:rsidP="008706D2">
            <w:pPr>
              <w:pStyle w:val="Pagrindinistekstas"/>
              <w:ind w:left="113"/>
              <w:rPr>
                <w:sz w:val="18"/>
                <w:szCs w:val="18"/>
              </w:rPr>
            </w:pPr>
            <w:r>
              <w:rPr>
                <w:sz w:val="18"/>
                <w:szCs w:val="18"/>
              </w:rPr>
              <w:t>M</w:t>
            </w:r>
            <w:r w:rsidRPr="007F05D0">
              <w:rPr>
                <w:sz w:val="18"/>
                <w:szCs w:val="18"/>
              </w:rPr>
              <w:t xml:space="preserve">agistraliniuose keliuose </w:t>
            </w:r>
            <w:r>
              <w:rPr>
                <w:sz w:val="18"/>
                <w:szCs w:val="18"/>
              </w:rPr>
              <w:t>p</w:t>
            </w:r>
            <w:r w:rsidRPr="007F05D0">
              <w:rPr>
                <w:sz w:val="18"/>
                <w:szCs w:val="18"/>
              </w:rPr>
              <w:t>anaikinti neapsaugotus posūkius</w:t>
            </w:r>
            <w:r>
              <w:rPr>
                <w:sz w:val="18"/>
                <w:szCs w:val="18"/>
              </w:rPr>
              <w:t xml:space="preserve"> į kairę</w:t>
            </w:r>
            <w:r w:rsidRPr="007F05D0">
              <w:rPr>
                <w:sz w:val="18"/>
                <w:szCs w:val="18"/>
              </w:rPr>
              <w:t xml:space="preserve"> </w:t>
            </w:r>
          </w:p>
        </w:tc>
        <w:tc>
          <w:tcPr>
            <w:tcW w:w="991" w:type="dxa"/>
            <w:tcBorders>
              <w:top w:val="single" w:sz="4" w:space="0" w:color="000000"/>
              <w:left w:val="single" w:sz="4" w:space="0" w:color="000000"/>
              <w:bottom w:val="single" w:sz="4" w:space="0" w:color="000000"/>
              <w:right w:val="nil"/>
            </w:tcBorders>
          </w:tcPr>
          <w:p w14:paraId="2B226A6F"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259FE03"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3172A331"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5EB4A12"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E856203"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E0E063F"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B129426"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72CA59E8"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7E80CE5"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7C439184"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47327D79"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770462FF"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7E56BAE2" w14:textId="77777777" w:rsidR="008706D2" w:rsidRPr="007F05D0" w:rsidRDefault="008706D2" w:rsidP="008706D2">
            <w:pPr>
              <w:rPr>
                <w:sz w:val="18"/>
                <w:szCs w:val="18"/>
              </w:rPr>
            </w:pPr>
            <w:r w:rsidRPr="007F05D0">
              <w:rPr>
                <w:sz w:val="18"/>
                <w:szCs w:val="18"/>
              </w:rPr>
              <w:t>SM,  LAKD</w:t>
            </w:r>
          </w:p>
        </w:tc>
      </w:tr>
      <w:tr w:rsidR="008706D2" w14:paraId="4063DA8E"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6D04CE88" w14:textId="77777777" w:rsidR="008706D2" w:rsidRDefault="008706D2" w:rsidP="008706D2">
            <w:pPr>
              <w:snapToGrid w:val="0"/>
              <w:jc w:val="center"/>
              <w:rPr>
                <w:sz w:val="20"/>
              </w:rPr>
            </w:pPr>
            <w:r w:rsidRPr="007F05D0">
              <w:rPr>
                <w:b/>
                <w:sz w:val="18"/>
                <w:szCs w:val="18"/>
              </w:rPr>
              <w:t>2.3.</w:t>
            </w:r>
          </w:p>
        </w:tc>
        <w:tc>
          <w:tcPr>
            <w:tcW w:w="14735" w:type="dxa"/>
            <w:gridSpan w:val="14"/>
            <w:tcBorders>
              <w:top w:val="single" w:sz="4" w:space="0" w:color="000000"/>
              <w:left w:val="single" w:sz="4" w:space="0" w:color="000000"/>
              <w:bottom w:val="single" w:sz="4" w:space="0" w:color="000000"/>
              <w:right w:val="single" w:sz="4" w:space="0" w:color="000000"/>
            </w:tcBorders>
          </w:tcPr>
          <w:p w14:paraId="6C74300A" w14:textId="77777777" w:rsidR="008706D2" w:rsidRPr="00BE6986" w:rsidRDefault="008706D2" w:rsidP="008706D2">
            <w:pPr>
              <w:snapToGrid w:val="0"/>
              <w:rPr>
                <w:b/>
                <w:sz w:val="18"/>
                <w:szCs w:val="18"/>
              </w:rPr>
            </w:pPr>
            <w:r>
              <w:rPr>
                <w:b/>
                <w:sz w:val="18"/>
                <w:szCs w:val="18"/>
              </w:rPr>
              <w:t>Uždavinys – t</w:t>
            </w:r>
            <w:r w:rsidRPr="007F05D0">
              <w:rPr>
                <w:b/>
                <w:sz w:val="18"/>
                <w:szCs w:val="18"/>
              </w:rPr>
              <w:t>obulinant kelių infrastruktūrą</w:t>
            </w:r>
            <w:r>
              <w:rPr>
                <w:b/>
                <w:sz w:val="18"/>
                <w:szCs w:val="18"/>
              </w:rPr>
              <w:t xml:space="preserve">, </w:t>
            </w:r>
            <w:r w:rsidRPr="007F05D0">
              <w:rPr>
                <w:b/>
                <w:sz w:val="18"/>
                <w:szCs w:val="18"/>
              </w:rPr>
              <w:t xml:space="preserve"> sumažinti žuvusiųjų pėsčiųjų ir dviratininkų skaičių</w:t>
            </w:r>
          </w:p>
        </w:tc>
      </w:tr>
      <w:tr w:rsidR="008706D2" w14:paraId="177ED103"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51C45B37" w14:textId="77777777" w:rsidR="008706D2" w:rsidRPr="007F05D0" w:rsidRDefault="008706D2" w:rsidP="008706D2">
            <w:pPr>
              <w:rPr>
                <w:sz w:val="18"/>
                <w:szCs w:val="18"/>
              </w:rPr>
            </w:pPr>
            <w:r>
              <w:rPr>
                <w:sz w:val="18"/>
                <w:szCs w:val="18"/>
              </w:rPr>
              <w:t>2.3.1.</w:t>
            </w:r>
          </w:p>
        </w:tc>
        <w:tc>
          <w:tcPr>
            <w:tcW w:w="1841" w:type="dxa"/>
            <w:tcBorders>
              <w:top w:val="single" w:sz="4" w:space="0" w:color="000000"/>
              <w:left w:val="single" w:sz="4" w:space="0" w:color="000000"/>
              <w:bottom w:val="single" w:sz="4" w:space="0" w:color="000000"/>
              <w:right w:val="nil"/>
            </w:tcBorders>
          </w:tcPr>
          <w:p w14:paraId="74EC40D1" w14:textId="77777777" w:rsidR="008706D2" w:rsidRPr="007F05D0" w:rsidRDefault="008706D2" w:rsidP="008706D2">
            <w:pPr>
              <w:pStyle w:val="Pagrindinistekstas"/>
              <w:ind w:left="113"/>
              <w:rPr>
                <w:sz w:val="18"/>
                <w:szCs w:val="18"/>
              </w:rPr>
            </w:pPr>
            <w:r w:rsidRPr="007F05D0">
              <w:rPr>
                <w:sz w:val="18"/>
                <w:szCs w:val="18"/>
              </w:rPr>
              <w:t>Padidinti pėsčiųjų ir dviračių takų bendrą ilgį</w:t>
            </w:r>
          </w:p>
        </w:tc>
        <w:tc>
          <w:tcPr>
            <w:tcW w:w="991" w:type="dxa"/>
            <w:tcBorders>
              <w:top w:val="single" w:sz="4" w:space="0" w:color="000000"/>
              <w:left w:val="single" w:sz="4" w:space="0" w:color="000000"/>
              <w:bottom w:val="single" w:sz="4" w:space="0" w:color="000000"/>
              <w:right w:val="nil"/>
            </w:tcBorders>
          </w:tcPr>
          <w:p w14:paraId="267F8B16"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060799E5"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6CA7A3EE"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648D513"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3231E3B" w14:textId="77777777" w:rsidR="008706D2" w:rsidRDefault="008706D2" w:rsidP="008706D2">
            <w:pPr>
              <w:snapToGrid w:val="0"/>
              <w:jc w:val="center"/>
              <w:rPr>
                <w:strike/>
                <w:sz w:val="20"/>
              </w:rPr>
            </w:pPr>
          </w:p>
        </w:tc>
        <w:tc>
          <w:tcPr>
            <w:tcW w:w="993" w:type="dxa"/>
            <w:tcBorders>
              <w:top w:val="single" w:sz="4" w:space="0" w:color="000000"/>
              <w:left w:val="single" w:sz="4" w:space="0" w:color="000000"/>
              <w:bottom w:val="single" w:sz="4" w:space="0" w:color="000000"/>
              <w:right w:val="nil"/>
            </w:tcBorders>
          </w:tcPr>
          <w:p w14:paraId="554B9FAA"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51391B9E"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16E55498"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76EAF6AD" w14:textId="77777777" w:rsidR="008706D2" w:rsidRDefault="008706D2" w:rsidP="008706D2">
            <w:pPr>
              <w:snapToGrid w:val="0"/>
              <w:jc w:val="center"/>
              <w:rPr>
                <w:strike/>
                <w:sz w:val="20"/>
              </w:rPr>
            </w:pPr>
          </w:p>
        </w:tc>
        <w:tc>
          <w:tcPr>
            <w:tcW w:w="992" w:type="dxa"/>
            <w:tcBorders>
              <w:top w:val="single" w:sz="4" w:space="0" w:color="000000"/>
              <w:left w:val="single" w:sz="4" w:space="0" w:color="000000"/>
              <w:bottom w:val="single" w:sz="4" w:space="0" w:color="000000"/>
              <w:right w:val="nil"/>
            </w:tcBorders>
          </w:tcPr>
          <w:p w14:paraId="2F06322D"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1BBFAE68"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3929F41"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4AF4416D" w14:textId="77777777" w:rsidR="008706D2" w:rsidRPr="00E25A8F" w:rsidRDefault="008706D2" w:rsidP="008706D2">
            <w:pPr>
              <w:rPr>
                <w:sz w:val="18"/>
                <w:szCs w:val="18"/>
              </w:rPr>
            </w:pPr>
            <w:r w:rsidRPr="00E25A8F">
              <w:rPr>
                <w:sz w:val="18"/>
                <w:szCs w:val="18"/>
              </w:rPr>
              <w:t>SM,  LAKD, Savivaldybės</w:t>
            </w:r>
            <w:r w:rsidRPr="00E25A8F">
              <w:rPr>
                <w:sz w:val="18"/>
                <w:szCs w:val="18"/>
                <w:vertAlign w:val="superscript"/>
              </w:rPr>
              <w:t>**</w:t>
            </w:r>
          </w:p>
        </w:tc>
      </w:tr>
      <w:tr w:rsidR="008706D2" w14:paraId="02E8013C"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7250E78" w14:textId="77777777" w:rsidR="008706D2" w:rsidRPr="007F05D0" w:rsidRDefault="008706D2" w:rsidP="008706D2">
            <w:pPr>
              <w:rPr>
                <w:sz w:val="18"/>
                <w:szCs w:val="18"/>
              </w:rPr>
            </w:pPr>
            <w:r>
              <w:rPr>
                <w:sz w:val="18"/>
                <w:szCs w:val="18"/>
              </w:rPr>
              <w:t>2.3.2.</w:t>
            </w:r>
          </w:p>
        </w:tc>
        <w:tc>
          <w:tcPr>
            <w:tcW w:w="1841" w:type="dxa"/>
            <w:tcBorders>
              <w:top w:val="single" w:sz="4" w:space="0" w:color="000000"/>
              <w:left w:val="single" w:sz="4" w:space="0" w:color="000000"/>
              <w:bottom w:val="single" w:sz="4" w:space="0" w:color="000000"/>
              <w:right w:val="nil"/>
            </w:tcBorders>
          </w:tcPr>
          <w:p w14:paraId="63A8FC24" w14:textId="77777777" w:rsidR="008706D2" w:rsidRPr="007F05D0" w:rsidRDefault="008706D2" w:rsidP="008706D2">
            <w:pPr>
              <w:pStyle w:val="Pagrindinistekstas"/>
              <w:ind w:left="113"/>
              <w:rPr>
                <w:sz w:val="18"/>
                <w:szCs w:val="18"/>
              </w:rPr>
            </w:pPr>
            <w:r w:rsidRPr="007F05D0">
              <w:rPr>
                <w:sz w:val="18"/>
                <w:szCs w:val="18"/>
              </w:rPr>
              <w:t xml:space="preserve">Plėtoti </w:t>
            </w:r>
            <w:r>
              <w:rPr>
                <w:sz w:val="18"/>
                <w:szCs w:val="18"/>
              </w:rPr>
              <w:t xml:space="preserve">miestuose </w:t>
            </w:r>
            <w:r w:rsidRPr="007F05D0">
              <w:rPr>
                <w:sz w:val="18"/>
                <w:szCs w:val="18"/>
              </w:rPr>
              <w:t>dviračių ir viešojo transporto jungties aikštel</w:t>
            </w:r>
            <w:r>
              <w:rPr>
                <w:sz w:val="18"/>
                <w:szCs w:val="18"/>
              </w:rPr>
              <w:t>es</w:t>
            </w:r>
            <w:r w:rsidRPr="007F05D0">
              <w:rPr>
                <w:sz w:val="18"/>
                <w:szCs w:val="18"/>
              </w:rPr>
              <w:t xml:space="preserve"> (</w:t>
            </w:r>
            <w:r>
              <w:rPr>
                <w:sz w:val="18"/>
                <w:szCs w:val="18"/>
              </w:rPr>
              <w:t xml:space="preserve">angl. </w:t>
            </w:r>
            <w:r w:rsidRPr="007F05D0">
              <w:rPr>
                <w:sz w:val="18"/>
                <w:szCs w:val="18"/>
              </w:rPr>
              <w:t>Bike and Ride) bei dviračių dalijimosi sistem</w:t>
            </w:r>
            <w:r>
              <w:rPr>
                <w:sz w:val="18"/>
                <w:szCs w:val="18"/>
              </w:rPr>
              <w:t>ų</w:t>
            </w:r>
            <w:r w:rsidRPr="007F05D0">
              <w:rPr>
                <w:sz w:val="18"/>
                <w:szCs w:val="18"/>
              </w:rPr>
              <w:t xml:space="preserve"> (angl. Bike sharing) įrengimą </w:t>
            </w:r>
          </w:p>
        </w:tc>
        <w:tc>
          <w:tcPr>
            <w:tcW w:w="991" w:type="dxa"/>
            <w:tcBorders>
              <w:top w:val="single" w:sz="4" w:space="0" w:color="000000"/>
              <w:left w:val="single" w:sz="4" w:space="0" w:color="000000"/>
              <w:bottom w:val="single" w:sz="4" w:space="0" w:color="000000"/>
              <w:right w:val="nil"/>
            </w:tcBorders>
          </w:tcPr>
          <w:p w14:paraId="64DDD64E"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D735763"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3CEC3DC4"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E0A6903"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006B65A5"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33271E58"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7EC3E0AC"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3B8F0F7F"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7A5257AC"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3FA47D6"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73A2BB60"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4FB3B86"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75276203" w14:textId="77777777" w:rsidR="008706D2" w:rsidRPr="00E25A8F" w:rsidRDefault="008706D2" w:rsidP="008706D2">
            <w:pPr>
              <w:rPr>
                <w:sz w:val="18"/>
                <w:szCs w:val="18"/>
              </w:rPr>
            </w:pPr>
            <w:r w:rsidRPr="00E25A8F">
              <w:rPr>
                <w:sz w:val="18"/>
                <w:szCs w:val="18"/>
              </w:rPr>
              <w:t>Savivaldybės</w:t>
            </w:r>
            <w:r w:rsidRPr="00E25A8F">
              <w:rPr>
                <w:sz w:val="18"/>
                <w:szCs w:val="18"/>
                <w:vertAlign w:val="superscript"/>
              </w:rPr>
              <w:t>**</w:t>
            </w:r>
          </w:p>
        </w:tc>
      </w:tr>
      <w:tr w:rsidR="008706D2" w14:paraId="3A6C9C0C"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1983FCE4" w14:textId="77777777" w:rsidR="008706D2" w:rsidRPr="007F05D0" w:rsidRDefault="008706D2" w:rsidP="008706D2">
            <w:pPr>
              <w:rPr>
                <w:sz w:val="18"/>
                <w:szCs w:val="18"/>
              </w:rPr>
            </w:pPr>
            <w:r>
              <w:rPr>
                <w:sz w:val="18"/>
                <w:szCs w:val="18"/>
              </w:rPr>
              <w:lastRenderedPageBreak/>
              <w:t>2.3.3.</w:t>
            </w:r>
          </w:p>
        </w:tc>
        <w:tc>
          <w:tcPr>
            <w:tcW w:w="1841" w:type="dxa"/>
            <w:tcBorders>
              <w:top w:val="single" w:sz="4" w:space="0" w:color="000000"/>
              <w:left w:val="single" w:sz="4" w:space="0" w:color="000000"/>
              <w:bottom w:val="single" w:sz="4" w:space="0" w:color="000000"/>
              <w:right w:val="nil"/>
            </w:tcBorders>
          </w:tcPr>
          <w:p w14:paraId="7789831B" w14:textId="77777777" w:rsidR="008706D2" w:rsidRPr="007F05D0" w:rsidRDefault="008706D2" w:rsidP="008706D2">
            <w:pPr>
              <w:pStyle w:val="Sraopastraipa"/>
              <w:ind w:left="113"/>
              <w:rPr>
                <w:color w:val="auto"/>
                <w:sz w:val="18"/>
                <w:szCs w:val="18"/>
              </w:rPr>
            </w:pPr>
            <w:r>
              <w:rPr>
                <w:color w:val="auto"/>
                <w:sz w:val="18"/>
                <w:szCs w:val="18"/>
              </w:rPr>
              <w:t>Panaikinti</w:t>
            </w:r>
            <w:r w:rsidRPr="007F05D0">
              <w:rPr>
                <w:color w:val="auto"/>
                <w:sz w:val="18"/>
                <w:szCs w:val="18"/>
              </w:rPr>
              <w:t xml:space="preserve"> arba modifikuoti valstybinės reikšmės keliuose esamas pėsčiųjų perėjas, kurios neatitinka Pėsčiųjų perėjimo per kelius ir gatves organizavimo taisyklių reikalavimų</w:t>
            </w:r>
          </w:p>
        </w:tc>
        <w:tc>
          <w:tcPr>
            <w:tcW w:w="991" w:type="dxa"/>
            <w:tcBorders>
              <w:top w:val="single" w:sz="4" w:space="0" w:color="000000"/>
              <w:left w:val="single" w:sz="4" w:space="0" w:color="000000"/>
              <w:bottom w:val="single" w:sz="4" w:space="0" w:color="000000"/>
              <w:right w:val="nil"/>
            </w:tcBorders>
          </w:tcPr>
          <w:p w14:paraId="71779034" w14:textId="77777777" w:rsidR="008706D2" w:rsidRDefault="008706D2" w:rsidP="008706D2">
            <w:pPr>
              <w:jc w:val="center"/>
              <w:rPr>
                <w:color w:val="000000"/>
                <w:sz w:val="20"/>
              </w:rPr>
            </w:pPr>
          </w:p>
        </w:tc>
        <w:tc>
          <w:tcPr>
            <w:tcW w:w="991" w:type="dxa"/>
            <w:tcBorders>
              <w:top w:val="single" w:sz="4" w:space="0" w:color="000000"/>
              <w:left w:val="single" w:sz="4" w:space="0" w:color="000000"/>
              <w:bottom w:val="single" w:sz="4" w:space="0" w:color="000000"/>
              <w:right w:val="nil"/>
            </w:tcBorders>
          </w:tcPr>
          <w:p w14:paraId="12E3FC3A"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4F4FEEBF" w14:textId="77777777" w:rsidR="008706D2" w:rsidRDefault="008706D2" w:rsidP="008706D2">
            <w:pPr>
              <w:jc w:val="center"/>
              <w:rPr>
                <w:color w:val="000000"/>
                <w:sz w:val="20"/>
              </w:rPr>
            </w:pPr>
          </w:p>
        </w:tc>
        <w:tc>
          <w:tcPr>
            <w:tcW w:w="991" w:type="dxa"/>
            <w:tcBorders>
              <w:top w:val="single" w:sz="4" w:space="0" w:color="000000"/>
              <w:left w:val="single" w:sz="4" w:space="0" w:color="000000"/>
              <w:bottom w:val="single" w:sz="4" w:space="0" w:color="000000"/>
              <w:right w:val="nil"/>
            </w:tcBorders>
          </w:tcPr>
          <w:p w14:paraId="4886FFA3" w14:textId="77777777" w:rsidR="008706D2" w:rsidRDefault="008706D2" w:rsidP="008706D2">
            <w:pPr>
              <w:jc w:val="center"/>
              <w:rPr>
                <w:color w:val="000000"/>
                <w:sz w:val="20"/>
              </w:rPr>
            </w:pPr>
          </w:p>
        </w:tc>
        <w:tc>
          <w:tcPr>
            <w:tcW w:w="991" w:type="dxa"/>
            <w:tcBorders>
              <w:top w:val="single" w:sz="4" w:space="0" w:color="000000"/>
              <w:left w:val="single" w:sz="4" w:space="0" w:color="000000"/>
              <w:bottom w:val="single" w:sz="4" w:space="0" w:color="000000"/>
              <w:right w:val="nil"/>
            </w:tcBorders>
          </w:tcPr>
          <w:p w14:paraId="7E09D96B" w14:textId="77777777" w:rsidR="008706D2" w:rsidRDefault="008706D2" w:rsidP="008706D2">
            <w:pPr>
              <w:jc w:val="center"/>
              <w:rPr>
                <w:color w:val="000000"/>
                <w:sz w:val="20"/>
              </w:rPr>
            </w:pPr>
          </w:p>
        </w:tc>
        <w:tc>
          <w:tcPr>
            <w:tcW w:w="993" w:type="dxa"/>
            <w:tcBorders>
              <w:top w:val="single" w:sz="4" w:space="0" w:color="000000"/>
              <w:left w:val="single" w:sz="4" w:space="0" w:color="000000"/>
              <w:bottom w:val="single" w:sz="4" w:space="0" w:color="000000"/>
              <w:right w:val="nil"/>
            </w:tcBorders>
          </w:tcPr>
          <w:p w14:paraId="5AE6C978"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62CBD423" w14:textId="77777777" w:rsidR="008706D2" w:rsidRDefault="008706D2" w:rsidP="008706D2">
            <w:pPr>
              <w:jc w:val="center"/>
              <w:rPr>
                <w:color w:val="000000"/>
                <w:sz w:val="20"/>
              </w:rPr>
            </w:pPr>
          </w:p>
        </w:tc>
        <w:tc>
          <w:tcPr>
            <w:tcW w:w="992" w:type="dxa"/>
            <w:tcBorders>
              <w:top w:val="single" w:sz="4" w:space="0" w:color="000000"/>
              <w:left w:val="single" w:sz="4" w:space="0" w:color="000000"/>
              <w:bottom w:val="single" w:sz="4" w:space="0" w:color="000000"/>
              <w:right w:val="nil"/>
            </w:tcBorders>
          </w:tcPr>
          <w:p w14:paraId="409630DC" w14:textId="77777777" w:rsidR="008706D2" w:rsidRDefault="008706D2" w:rsidP="008706D2">
            <w:pPr>
              <w:jc w:val="center"/>
              <w:rPr>
                <w:color w:val="000000"/>
                <w:sz w:val="20"/>
              </w:rPr>
            </w:pPr>
          </w:p>
        </w:tc>
        <w:tc>
          <w:tcPr>
            <w:tcW w:w="993" w:type="dxa"/>
            <w:tcBorders>
              <w:top w:val="single" w:sz="4" w:space="0" w:color="000000"/>
              <w:left w:val="single" w:sz="4" w:space="0" w:color="000000"/>
              <w:bottom w:val="single" w:sz="4" w:space="0" w:color="000000"/>
              <w:right w:val="nil"/>
            </w:tcBorders>
          </w:tcPr>
          <w:p w14:paraId="5CDD4236" w14:textId="77777777" w:rsidR="008706D2" w:rsidRDefault="008706D2" w:rsidP="008706D2">
            <w:pPr>
              <w:jc w:val="center"/>
              <w:rPr>
                <w:color w:val="000000"/>
                <w:sz w:val="20"/>
              </w:rPr>
            </w:pPr>
          </w:p>
        </w:tc>
        <w:tc>
          <w:tcPr>
            <w:tcW w:w="992" w:type="dxa"/>
            <w:tcBorders>
              <w:top w:val="single" w:sz="4" w:space="0" w:color="000000"/>
              <w:left w:val="single" w:sz="4" w:space="0" w:color="000000"/>
              <w:bottom w:val="single" w:sz="4" w:space="0" w:color="000000"/>
              <w:right w:val="nil"/>
            </w:tcBorders>
          </w:tcPr>
          <w:p w14:paraId="2F41E6BD"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0E3DA154"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D62BD9F"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0011801E" w14:textId="77777777" w:rsidR="008706D2" w:rsidRPr="00E25A8F" w:rsidRDefault="008706D2" w:rsidP="008706D2">
            <w:pPr>
              <w:rPr>
                <w:sz w:val="18"/>
                <w:szCs w:val="18"/>
              </w:rPr>
            </w:pPr>
            <w:r w:rsidRPr="00E25A8F">
              <w:rPr>
                <w:sz w:val="18"/>
                <w:szCs w:val="18"/>
              </w:rPr>
              <w:t>SM,  LAKD</w:t>
            </w:r>
          </w:p>
        </w:tc>
      </w:tr>
      <w:tr w:rsidR="008706D2" w14:paraId="350642B3"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3AB4516" w14:textId="77777777" w:rsidR="008706D2" w:rsidRPr="007F05D0" w:rsidRDefault="008706D2" w:rsidP="008706D2">
            <w:pPr>
              <w:rPr>
                <w:sz w:val="18"/>
                <w:szCs w:val="18"/>
              </w:rPr>
            </w:pPr>
            <w:r>
              <w:rPr>
                <w:sz w:val="18"/>
                <w:szCs w:val="18"/>
              </w:rPr>
              <w:t>2.3.4.</w:t>
            </w:r>
          </w:p>
        </w:tc>
        <w:tc>
          <w:tcPr>
            <w:tcW w:w="1841" w:type="dxa"/>
            <w:tcBorders>
              <w:top w:val="single" w:sz="4" w:space="0" w:color="000000"/>
              <w:left w:val="single" w:sz="4" w:space="0" w:color="000000"/>
              <w:bottom w:val="single" w:sz="4" w:space="0" w:color="000000"/>
              <w:right w:val="nil"/>
            </w:tcBorders>
          </w:tcPr>
          <w:p w14:paraId="0C864479" w14:textId="77777777" w:rsidR="008706D2" w:rsidRPr="007F05D0" w:rsidRDefault="008706D2" w:rsidP="008706D2">
            <w:pPr>
              <w:pStyle w:val="Sraopastraipa"/>
              <w:ind w:left="113"/>
              <w:rPr>
                <w:color w:val="auto"/>
                <w:sz w:val="18"/>
                <w:szCs w:val="18"/>
              </w:rPr>
            </w:pPr>
            <w:r>
              <w:rPr>
                <w:color w:val="auto"/>
                <w:sz w:val="18"/>
                <w:szCs w:val="18"/>
              </w:rPr>
              <w:t>Panaikinti</w:t>
            </w:r>
            <w:r w:rsidRPr="007F05D0">
              <w:rPr>
                <w:color w:val="auto"/>
                <w:sz w:val="18"/>
                <w:szCs w:val="18"/>
              </w:rPr>
              <w:t xml:space="preserve"> arba modifikuoti vietinės reikšmės keliuose es</w:t>
            </w:r>
            <w:r>
              <w:rPr>
                <w:color w:val="auto"/>
                <w:sz w:val="18"/>
                <w:szCs w:val="18"/>
              </w:rPr>
              <w:t>ančias</w:t>
            </w:r>
            <w:r w:rsidRPr="007F05D0">
              <w:rPr>
                <w:color w:val="auto"/>
                <w:sz w:val="18"/>
                <w:szCs w:val="18"/>
              </w:rPr>
              <w:t xml:space="preserve"> pėsčiųjų perėjas, kurios neatitinka Pėsčiųjų perėjimo per kelius ir gatves organizavimo taisyklių</w:t>
            </w:r>
            <w:r>
              <w:rPr>
                <w:color w:val="auto"/>
                <w:sz w:val="18"/>
                <w:szCs w:val="18"/>
              </w:rPr>
              <w:t xml:space="preserve"> </w:t>
            </w:r>
            <w:r w:rsidRPr="007F05D0">
              <w:rPr>
                <w:color w:val="auto"/>
                <w:sz w:val="18"/>
                <w:szCs w:val="18"/>
              </w:rPr>
              <w:t>reikalavimų</w:t>
            </w:r>
          </w:p>
        </w:tc>
        <w:tc>
          <w:tcPr>
            <w:tcW w:w="991" w:type="dxa"/>
            <w:tcBorders>
              <w:top w:val="single" w:sz="4" w:space="0" w:color="000000"/>
              <w:left w:val="single" w:sz="4" w:space="0" w:color="000000"/>
              <w:bottom w:val="single" w:sz="4" w:space="0" w:color="000000"/>
              <w:right w:val="nil"/>
            </w:tcBorders>
          </w:tcPr>
          <w:p w14:paraId="15FD8397" w14:textId="77777777" w:rsidR="008706D2" w:rsidRDefault="008706D2" w:rsidP="008706D2">
            <w:pPr>
              <w:jc w:val="center"/>
              <w:rPr>
                <w:color w:val="000000"/>
                <w:sz w:val="20"/>
              </w:rPr>
            </w:pPr>
          </w:p>
        </w:tc>
        <w:tc>
          <w:tcPr>
            <w:tcW w:w="991" w:type="dxa"/>
            <w:tcBorders>
              <w:top w:val="single" w:sz="4" w:space="0" w:color="000000"/>
              <w:left w:val="single" w:sz="4" w:space="0" w:color="000000"/>
              <w:bottom w:val="single" w:sz="4" w:space="0" w:color="000000"/>
              <w:right w:val="nil"/>
            </w:tcBorders>
          </w:tcPr>
          <w:p w14:paraId="39AE0316"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63B9248D" w14:textId="77777777" w:rsidR="008706D2" w:rsidRDefault="008706D2" w:rsidP="008706D2">
            <w:pPr>
              <w:jc w:val="center"/>
              <w:rPr>
                <w:color w:val="000000"/>
                <w:sz w:val="20"/>
              </w:rPr>
            </w:pPr>
          </w:p>
        </w:tc>
        <w:tc>
          <w:tcPr>
            <w:tcW w:w="991" w:type="dxa"/>
            <w:tcBorders>
              <w:top w:val="single" w:sz="4" w:space="0" w:color="000000"/>
              <w:left w:val="single" w:sz="4" w:space="0" w:color="000000"/>
              <w:bottom w:val="single" w:sz="4" w:space="0" w:color="000000"/>
              <w:right w:val="nil"/>
            </w:tcBorders>
          </w:tcPr>
          <w:p w14:paraId="50BC32F4" w14:textId="77777777" w:rsidR="008706D2" w:rsidRDefault="008706D2" w:rsidP="008706D2">
            <w:pPr>
              <w:jc w:val="center"/>
              <w:rPr>
                <w:color w:val="000000"/>
                <w:sz w:val="20"/>
              </w:rPr>
            </w:pPr>
          </w:p>
        </w:tc>
        <w:tc>
          <w:tcPr>
            <w:tcW w:w="991" w:type="dxa"/>
            <w:tcBorders>
              <w:top w:val="single" w:sz="4" w:space="0" w:color="000000"/>
              <w:left w:val="single" w:sz="4" w:space="0" w:color="000000"/>
              <w:bottom w:val="single" w:sz="4" w:space="0" w:color="000000"/>
              <w:right w:val="nil"/>
            </w:tcBorders>
          </w:tcPr>
          <w:p w14:paraId="5EFB8C89" w14:textId="77777777" w:rsidR="008706D2" w:rsidRDefault="008706D2" w:rsidP="008706D2">
            <w:pPr>
              <w:jc w:val="center"/>
              <w:rPr>
                <w:color w:val="000000"/>
                <w:sz w:val="20"/>
              </w:rPr>
            </w:pPr>
          </w:p>
        </w:tc>
        <w:tc>
          <w:tcPr>
            <w:tcW w:w="993" w:type="dxa"/>
            <w:tcBorders>
              <w:top w:val="single" w:sz="4" w:space="0" w:color="000000"/>
              <w:left w:val="single" w:sz="4" w:space="0" w:color="000000"/>
              <w:bottom w:val="single" w:sz="4" w:space="0" w:color="000000"/>
              <w:right w:val="nil"/>
            </w:tcBorders>
          </w:tcPr>
          <w:p w14:paraId="734B5210"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2B98180A" w14:textId="77777777" w:rsidR="008706D2" w:rsidRDefault="008706D2" w:rsidP="008706D2">
            <w:pPr>
              <w:jc w:val="center"/>
              <w:rPr>
                <w:color w:val="000000"/>
                <w:sz w:val="20"/>
              </w:rPr>
            </w:pPr>
          </w:p>
        </w:tc>
        <w:tc>
          <w:tcPr>
            <w:tcW w:w="992" w:type="dxa"/>
            <w:tcBorders>
              <w:top w:val="single" w:sz="4" w:space="0" w:color="000000"/>
              <w:left w:val="single" w:sz="4" w:space="0" w:color="000000"/>
              <w:bottom w:val="single" w:sz="4" w:space="0" w:color="000000"/>
              <w:right w:val="nil"/>
            </w:tcBorders>
          </w:tcPr>
          <w:p w14:paraId="04DF0497" w14:textId="77777777" w:rsidR="008706D2" w:rsidRDefault="008706D2" w:rsidP="008706D2">
            <w:pPr>
              <w:jc w:val="center"/>
              <w:rPr>
                <w:color w:val="000000"/>
                <w:sz w:val="20"/>
              </w:rPr>
            </w:pPr>
          </w:p>
        </w:tc>
        <w:tc>
          <w:tcPr>
            <w:tcW w:w="993" w:type="dxa"/>
            <w:tcBorders>
              <w:top w:val="single" w:sz="4" w:space="0" w:color="000000"/>
              <w:left w:val="single" w:sz="4" w:space="0" w:color="000000"/>
              <w:bottom w:val="single" w:sz="4" w:space="0" w:color="000000"/>
              <w:right w:val="nil"/>
            </w:tcBorders>
          </w:tcPr>
          <w:p w14:paraId="7ABFB6DF" w14:textId="77777777" w:rsidR="008706D2" w:rsidRDefault="008706D2" w:rsidP="008706D2">
            <w:pPr>
              <w:jc w:val="center"/>
              <w:rPr>
                <w:color w:val="000000"/>
                <w:sz w:val="20"/>
              </w:rPr>
            </w:pPr>
          </w:p>
        </w:tc>
        <w:tc>
          <w:tcPr>
            <w:tcW w:w="992" w:type="dxa"/>
            <w:tcBorders>
              <w:top w:val="single" w:sz="4" w:space="0" w:color="000000"/>
              <w:left w:val="single" w:sz="4" w:space="0" w:color="000000"/>
              <w:bottom w:val="single" w:sz="4" w:space="0" w:color="000000"/>
              <w:right w:val="nil"/>
            </w:tcBorders>
          </w:tcPr>
          <w:p w14:paraId="27D774AF" w14:textId="77777777" w:rsidR="008706D2" w:rsidRDefault="008706D2" w:rsidP="008706D2">
            <w:pPr>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0FA4382A"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A0B6DE3"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13837403" w14:textId="77777777" w:rsidR="008706D2" w:rsidRPr="00E25A8F" w:rsidRDefault="008706D2" w:rsidP="008706D2">
            <w:pPr>
              <w:rPr>
                <w:sz w:val="18"/>
                <w:szCs w:val="18"/>
              </w:rPr>
            </w:pPr>
            <w:r w:rsidRPr="00E25A8F">
              <w:rPr>
                <w:sz w:val="18"/>
                <w:szCs w:val="18"/>
              </w:rPr>
              <w:t>Savivaldybės</w:t>
            </w:r>
            <w:r w:rsidRPr="00E25A8F">
              <w:rPr>
                <w:sz w:val="18"/>
                <w:szCs w:val="18"/>
                <w:vertAlign w:val="superscript"/>
              </w:rPr>
              <w:t>**</w:t>
            </w:r>
          </w:p>
        </w:tc>
      </w:tr>
      <w:tr w:rsidR="008706D2" w14:paraId="4FAA81EC"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C399BED" w14:textId="77777777" w:rsidR="008706D2" w:rsidRPr="007F05D0" w:rsidRDefault="008706D2" w:rsidP="008706D2">
            <w:pPr>
              <w:rPr>
                <w:sz w:val="18"/>
                <w:szCs w:val="18"/>
              </w:rPr>
            </w:pPr>
            <w:r>
              <w:rPr>
                <w:sz w:val="18"/>
                <w:szCs w:val="18"/>
              </w:rPr>
              <w:t>2.3.5.</w:t>
            </w:r>
          </w:p>
        </w:tc>
        <w:tc>
          <w:tcPr>
            <w:tcW w:w="1841" w:type="dxa"/>
            <w:tcBorders>
              <w:top w:val="single" w:sz="4" w:space="0" w:color="000000"/>
              <w:left w:val="single" w:sz="4" w:space="0" w:color="000000"/>
              <w:bottom w:val="single" w:sz="4" w:space="0" w:color="000000"/>
              <w:right w:val="nil"/>
            </w:tcBorders>
          </w:tcPr>
          <w:p w14:paraId="591FB733" w14:textId="77777777" w:rsidR="008706D2" w:rsidRPr="007F05D0" w:rsidRDefault="008706D2" w:rsidP="008706D2">
            <w:pPr>
              <w:pStyle w:val="Sraopastraipa"/>
              <w:ind w:left="113"/>
              <w:rPr>
                <w:color w:val="auto"/>
                <w:sz w:val="18"/>
                <w:szCs w:val="18"/>
              </w:rPr>
            </w:pPr>
            <w:r w:rsidRPr="007F05D0">
              <w:rPr>
                <w:color w:val="auto"/>
                <w:sz w:val="18"/>
                <w:szCs w:val="18"/>
              </w:rPr>
              <w:t>Plėsti ramaus eismo zonas (gatvėse, kuriose leistinas greitis ribojamas iki 30 km/h) miestuose</w:t>
            </w:r>
          </w:p>
        </w:tc>
        <w:tc>
          <w:tcPr>
            <w:tcW w:w="991" w:type="dxa"/>
            <w:tcBorders>
              <w:top w:val="single" w:sz="4" w:space="0" w:color="000000"/>
              <w:left w:val="single" w:sz="4" w:space="0" w:color="000000"/>
              <w:bottom w:val="single" w:sz="4" w:space="0" w:color="000000"/>
              <w:right w:val="nil"/>
            </w:tcBorders>
          </w:tcPr>
          <w:p w14:paraId="30C41325"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D1F3054"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608E0811"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3D85043"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C8BFD3E"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17F2ABD"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69747C4"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74A8D908"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C9B0167"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31917973"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34ED10FC"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5B17615"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040BB1A4" w14:textId="77777777" w:rsidR="008706D2" w:rsidRPr="00E25A8F" w:rsidRDefault="008706D2" w:rsidP="008706D2">
            <w:pPr>
              <w:rPr>
                <w:sz w:val="18"/>
                <w:szCs w:val="18"/>
              </w:rPr>
            </w:pPr>
            <w:r w:rsidRPr="00E25A8F">
              <w:rPr>
                <w:sz w:val="18"/>
                <w:szCs w:val="18"/>
              </w:rPr>
              <w:t>Savivaldybės</w:t>
            </w:r>
            <w:r w:rsidRPr="00E25A8F">
              <w:rPr>
                <w:sz w:val="18"/>
                <w:szCs w:val="18"/>
                <w:vertAlign w:val="superscript"/>
              </w:rPr>
              <w:t>**</w:t>
            </w:r>
          </w:p>
        </w:tc>
      </w:tr>
      <w:tr w:rsidR="008706D2" w14:paraId="39933ECE"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5B470E0E" w14:textId="77777777" w:rsidR="008706D2" w:rsidRDefault="008706D2" w:rsidP="008706D2">
            <w:pPr>
              <w:snapToGrid w:val="0"/>
              <w:jc w:val="center"/>
              <w:rPr>
                <w:spacing w:val="-2"/>
                <w:sz w:val="20"/>
              </w:rPr>
            </w:pPr>
            <w:r w:rsidRPr="007F05D0">
              <w:rPr>
                <w:b/>
                <w:sz w:val="18"/>
                <w:szCs w:val="18"/>
              </w:rPr>
              <w:t>2.4.</w:t>
            </w:r>
          </w:p>
        </w:tc>
        <w:tc>
          <w:tcPr>
            <w:tcW w:w="14735" w:type="dxa"/>
            <w:gridSpan w:val="14"/>
            <w:tcBorders>
              <w:top w:val="single" w:sz="4" w:space="0" w:color="000000"/>
              <w:left w:val="single" w:sz="4" w:space="0" w:color="000000"/>
              <w:bottom w:val="single" w:sz="4" w:space="0" w:color="000000"/>
              <w:right w:val="single" w:sz="4" w:space="0" w:color="000000"/>
            </w:tcBorders>
          </w:tcPr>
          <w:p w14:paraId="4FF30853" w14:textId="77777777" w:rsidR="008706D2" w:rsidRDefault="008706D2" w:rsidP="008706D2">
            <w:pPr>
              <w:snapToGrid w:val="0"/>
              <w:rPr>
                <w:sz w:val="20"/>
              </w:rPr>
            </w:pPr>
            <w:r>
              <w:rPr>
                <w:b/>
                <w:sz w:val="18"/>
                <w:szCs w:val="18"/>
              </w:rPr>
              <w:t>S</w:t>
            </w:r>
            <w:r w:rsidRPr="007F05D0">
              <w:rPr>
                <w:b/>
                <w:sz w:val="18"/>
                <w:szCs w:val="18"/>
              </w:rPr>
              <w:t>umažinti eismo įvykių, įvykstančių dėl susidūrimo su laukiniais gyvūnais, skaičių</w:t>
            </w:r>
          </w:p>
        </w:tc>
      </w:tr>
      <w:tr w:rsidR="008706D2" w14:paraId="29BA1222"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auto"/>
              <w:right w:val="nil"/>
            </w:tcBorders>
          </w:tcPr>
          <w:p w14:paraId="60DD38D4" w14:textId="77777777" w:rsidR="008706D2" w:rsidRPr="007F05D0" w:rsidRDefault="008706D2" w:rsidP="008706D2">
            <w:pPr>
              <w:rPr>
                <w:sz w:val="18"/>
                <w:szCs w:val="18"/>
              </w:rPr>
            </w:pPr>
            <w:r>
              <w:rPr>
                <w:sz w:val="18"/>
                <w:szCs w:val="18"/>
              </w:rPr>
              <w:t>2.4.1.</w:t>
            </w:r>
          </w:p>
        </w:tc>
        <w:tc>
          <w:tcPr>
            <w:tcW w:w="1841" w:type="dxa"/>
            <w:tcBorders>
              <w:top w:val="single" w:sz="4" w:space="0" w:color="000000"/>
              <w:left w:val="single" w:sz="4" w:space="0" w:color="000000"/>
              <w:bottom w:val="single" w:sz="4" w:space="0" w:color="auto"/>
              <w:right w:val="nil"/>
            </w:tcBorders>
          </w:tcPr>
          <w:p w14:paraId="21DA0E9C" w14:textId="77777777" w:rsidR="008706D2" w:rsidRPr="007F05D0" w:rsidRDefault="008706D2" w:rsidP="008706D2">
            <w:pPr>
              <w:pStyle w:val="Pagrindinistekstas"/>
              <w:ind w:left="113"/>
              <w:rPr>
                <w:sz w:val="18"/>
                <w:szCs w:val="18"/>
              </w:rPr>
            </w:pPr>
            <w:r w:rsidRPr="007F05D0">
              <w:rPr>
                <w:sz w:val="18"/>
                <w:szCs w:val="18"/>
              </w:rPr>
              <w:t>Padidinti tvorų nuo laukinių gyvūnų ilgį</w:t>
            </w:r>
            <w:r>
              <w:rPr>
                <w:sz w:val="18"/>
                <w:szCs w:val="18"/>
              </w:rPr>
              <w:t>, d</w:t>
            </w:r>
            <w:r w:rsidRPr="007F05D0">
              <w:rPr>
                <w:sz w:val="18"/>
                <w:szCs w:val="18"/>
              </w:rPr>
              <w:t>iegti kitas priemones, mažinančias susidūrimų su laukiniais gyvūnais riziką</w:t>
            </w:r>
          </w:p>
        </w:tc>
        <w:tc>
          <w:tcPr>
            <w:tcW w:w="991" w:type="dxa"/>
            <w:tcBorders>
              <w:top w:val="single" w:sz="4" w:space="0" w:color="000000"/>
              <w:left w:val="single" w:sz="4" w:space="0" w:color="000000"/>
              <w:bottom w:val="single" w:sz="4" w:space="0" w:color="auto"/>
              <w:right w:val="nil"/>
            </w:tcBorders>
          </w:tcPr>
          <w:p w14:paraId="456F383C"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auto"/>
              <w:right w:val="nil"/>
            </w:tcBorders>
          </w:tcPr>
          <w:p w14:paraId="56CD2D2A"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auto"/>
              <w:right w:val="nil"/>
            </w:tcBorders>
          </w:tcPr>
          <w:p w14:paraId="184A7628"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auto"/>
              <w:right w:val="nil"/>
            </w:tcBorders>
          </w:tcPr>
          <w:p w14:paraId="7BA3A476"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auto"/>
              <w:right w:val="nil"/>
            </w:tcBorders>
          </w:tcPr>
          <w:p w14:paraId="4FE92B18"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auto"/>
              <w:right w:val="nil"/>
            </w:tcBorders>
          </w:tcPr>
          <w:p w14:paraId="3F2704AC"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auto"/>
              <w:right w:val="nil"/>
            </w:tcBorders>
          </w:tcPr>
          <w:p w14:paraId="56EB02DD"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auto"/>
              <w:right w:val="nil"/>
            </w:tcBorders>
          </w:tcPr>
          <w:p w14:paraId="10D9C3F6"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auto"/>
              <w:right w:val="nil"/>
            </w:tcBorders>
          </w:tcPr>
          <w:p w14:paraId="0D3F6885"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auto"/>
              <w:right w:val="nil"/>
            </w:tcBorders>
          </w:tcPr>
          <w:p w14:paraId="549979FA"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auto"/>
              <w:right w:val="nil"/>
            </w:tcBorders>
          </w:tcPr>
          <w:p w14:paraId="1EE9467C"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auto"/>
              <w:right w:val="nil"/>
            </w:tcBorders>
          </w:tcPr>
          <w:p w14:paraId="7641D4A4"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auto"/>
              <w:right w:val="single" w:sz="4" w:space="0" w:color="000000"/>
            </w:tcBorders>
          </w:tcPr>
          <w:p w14:paraId="5687905D" w14:textId="77777777" w:rsidR="008706D2" w:rsidRPr="00E25A8F" w:rsidRDefault="008706D2" w:rsidP="008706D2">
            <w:pPr>
              <w:rPr>
                <w:sz w:val="18"/>
                <w:szCs w:val="18"/>
              </w:rPr>
            </w:pPr>
            <w:r w:rsidRPr="00E25A8F">
              <w:rPr>
                <w:sz w:val="18"/>
                <w:szCs w:val="18"/>
              </w:rPr>
              <w:t>SM,  LAKD</w:t>
            </w:r>
          </w:p>
        </w:tc>
      </w:tr>
      <w:tr w:rsidR="008706D2" w14:paraId="1776969E" w14:textId="77777777" w:rsidTr="004F0462">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tcPr>
          <w:p w14:paraId="62566DBA" w14:textId="77777777" w:rsidR="008706D2" w:rsidRPr="007F05D0" w:rsidRDefault="008706D2" w:rsidP="008706D2">
            <w:pPr>
              <w:rPr>
                <w:sz w:val="18"/>
                <w:szCs w:val="18"/>
              </w:rPr>
            </w:pPr>
            <w:r>
              <w:rPr>
                <w:sz w:val="18"/>
                <w:szCs w:val="18"/>
              </w:rPr>
              <w:lastRenderedPageBreak/>
              <w:t>2.4.2.</w:t>
            </w:r>
          </w:p>
        </w:tc>
        <w:tc>
          <w:tcPr>
            <w:tcW w:w="1841" w:type="dxa"/>
            <w:tcBorders>
              <w:top w:val="single" w:sz="4" w:space="0" w:color="auto"/>
              <w:left w:val="single" w:sz="4" w:space="0" w:color="auto"/>
              <w:bottom w:val="single" w:sz="4" w:space="0" w:color="auto"/>
              <w:right w:val="single" w:sz="4" w:space="0" w:color="auto"/>
            </w:tcBorders>
          </w:tcPr>
          <w:p w14:paraId="28BC6E6F" w14:textId="77777777" w:rsidR="008706D2" w:rsidRPr="007F05D0" w:rsidRDefault="008706D2" w:rsidP="008706D2">
            <w:pPr>
              <w:pStyle w:val="Pagrindinistekstas"/>
              <w:ind w:left="113"/>
              <w:rPr>
                <w:sz w:val="18"/>
                <w:szCs w:val="18"/>
              </w:rPr>
            </w:pPr>
            <w:r w:rsidRPr="007F05D0">
              <w:rPr>
                <w:sz w:val="18"/>
                <w:szCs w:val="18"/>
              </w:rPr>
              <w:t>Rekonstruoti magistralinius kelius, šalia kurių vyksta intensyvus laukinių gyvūnų  judėjimas, įreng</w:t>
            </w:r>
            <w:r>
              <w:rPr>
                <w:sz w:val="18"/>
                <w:szCs w:val="18"/>
              </w:rPr>
              <w:t xml:space="preserve">ti </w:t>
            </w:r>
            <w:r w:rsidRPr="007F05D0">
              <w:rPr>
                <w:sz w:val="18"/>
                <w:szCs w:val="18"/>
              </w:rPr>
              <w:t>speciali</w:t>
            </w:r>
            <w:r>
              <w:rPr>
                <w:sz w:val="18"/>
                <w:szCs w:val="18"/>
              </w:rPr>
              <w:t>as</w:t>
            </w:r>
            <w:r w:rsidRPr="007F05D0">
              <w:rPr>
                <w:sz w:val="18"/>
                <w:szCs w:val="18"/>
              </w:rPr>
              <w:t xml:space="preserve"> pra</w:t>
            </w:r>
            <w:r>
              <w:rPr>
                <w:sz w:val="18"/>
                <w:szCs w:val="18"/>
              </w:rPr>
              <w:t>laidas</w:t>
            </w:r>
            <w:r w:rsidRPr="007F05D0">
              <w:rPr>
                <w:sz w:val="18"/>
                <w:szCs w:val="18"/>
              </w:rPr>
              <w:t xml:space="preserve"> gyvūnams</w:t>
            </w:r>
          </w:p>
        </w:tc>
        <w:tc>
          <w:tcPr>
            <w:tcW w:w="991" w:type="dxa"/>
            <w:tcBorders>
              <w:top w:val="single" w:sz="4" w:space="0" w:color="auto"/>
              <w:left w:val="single" w:sz="4" w:space="0" w:color="auto"/>
              <w:bottom w:val="single" w:sz="4" w:space="0" w:color="auto"/>
              <w:right w:val="single" w:sz="4" w:space="0" w:color="auto"/>
            </w:tcBorders>
          </w:tcPr>
          <w:p w14:paraId="5FE56772" w14:textId="77777777" w:rsidR="008706D2" w:rsidRDefault="008706D2" w:rsidP="008706D2">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tcPr>
          <w:p w14:paraId="7EBE796B" w14:textId="77777777" w:rsidR="008706D2" w:rsidRDefault="008706D2" w:rsidP="008706D2">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tcPr>
          <w:p w14:paraId="6C450B7C" w14:textId="77777777" w:rsidR="008706D2" w:rsidRDefault="008706D2" w:rsidP="008706D2">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tcPr>
          <w:p w14:paraId="2FD67993" w14:textId="77777777" w:rsidR="008706D2" w:rsidRDefault="008706D2" w:rsidP="008706D2">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tcPr>
          <w:p w14:paraId="5202DB09" w14:textId="77777777" w:rsidR="008706D2" w:rsidRDefault="008706D2" w:rsidP="008706D2">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tcPr>
          <w:p w14:paraId="5299D1EB" w14:textId="77777777" w:rsidR="008706D2" w:rsidRDefault="008706D2" w:rsidP="008706D2">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tcPr>
          <w:p w14:paraId="7217028E" w14:textId="77777777" w:rsidR="008706D2" w:rsidRDefault="008706D2" w:rsidP="008706D2">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tcPr>
          <w:p w14:paraId="77C9E7C9" w14:textId="77777777" w:rsidR="008706D2" w:rsidRDefault="008706D2" w:rsidP="008706D2">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tcPr>
          <w:p w14:paraId="17CE00EF" w14:textId="77777777" w:rsidR="008706D2" w:rsidRDefault="008706D2" w:rsidP="008706D2">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tcPr>
          <w:p w14:paraId="55068E7D" w14:textId="77777777" w:rsidR="008706D2" w:rsidRDefault="008706D2" w:rsidP="008706D2">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tcPr>
          <w:p w14:paraId="77953E0E" w14:textId="77777777" w:rsidR="008706D2" w:rsidRDefault="008706D2" w:rsidP="008706D2">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tcPr>
          <w:p w14:paraId="337A8776" w14:textId="77777777" w:rsidR="008706D2" w:rsidRDefault="008706D2" w:rsidP="008706D2">
            <w:pPr>
              <w:snapToGrid w:val="0"/>
              <w:jc w:val="center"/>
              <w:rPr>
                <w:sz w:val="20"/>
              </w:rPr>
            </w:pPr>
          </w:p>
        </w:tc>
        <w:tc>
          <w:tcPr>
            <w:tcW w:w="1417" w:type="dxa"/>
            <w:tcBorders>
              <w:top w:val="single" w:sz="4" w:space="0" w:color="auto"/>
              <w:left w:val="single" w:sz="4" w:space="0" w:color="auto"/>
              <w:bottom w:val="single" w:sz="4" w:space="0" w:color="auto"/>
              <w:right w:val="single" w:sz="4" w:space="0" w:color="auto"/>
            </w:tcBorders>
          </w:tcPr>
          <w:p w14:paraId="7EAB94C0" w14:textId="77777777" w:rsidR="008706D2" w:rsidRPr="007F05D0" w:rsidRDefault="008706D2" w:rsidP="008706D2">
            <w:pPr>
              <w:rPr>
                <w:sz w:val="18"/>
                <w:szCs w:val="18"/>
              </w:rPr>
            </w:pPr>
            <w:r w:rsidRPr="007F05D0">
              <w:rPr>
                <w:sz w:val="18"/>
                <w:szCs w:val="18"/>
              </w:rPr>
              <w:t>SM,  LAKD</w:t>
            </w:r>
          </w:p>
        </w:tc>
      </w:tr>
      <w:tr w:rsidR="008706D2" w14:paraId="38C17FA2" w14:textId="77777777" w:rsidTr="004F0462">
        <w:trPr>
          <w:gridAfter w:val="13"/>
          <w:wAfter w:w="16120" w:type="dxa"/>
          <w:cantSplit/>
          <w:trHeight w:val="23"/>
        </w:trPr>
        <w:tc>
          <w:tcPr>
            <w:tcW w:w="707" w:type="dxa"/>
            <w:tcBorders>
              <w:top w:val="single" w:sz="4" w:space="0" w:color="auto"/>
              <w:left w:val="single" w:sz="4" w:space="0" w:color="000000"/>
              <w:bottom w:val="single" w:sz="4" w:space="0" w:color="000000"/>
              <w:right w:val="nil"/>
            </w:tcBorders>
          </w:tcPr>
          <w:p w14:paraId="3B7CF175" w14:textId="77777777" w:rsidR="008706D2" w:rsidRDefault="008706D2" w:rsidP="008706D2">
            <w:pPr>
              <w:keepNext/>
              <w:keepLines/>
              <w:snapToGrid w:val="0"/>
              <w:jc w:val="center"/>
              <w:rPr>
                <w:sz w:val="20"/>
              </w:rPr>
            </w:pPr>
            <w:r w:rsidRPr="007F05D0">
              <w:rPr>
                <w:b/>
                <w:sz w:val="18"/>
                <w:szCs w:val="18"/>
              </w:rPr>
              <w:t>2.5.</w:t>
            </w:r>
          </w:p>
        </w:tc>
        <w:tc>
          <w:tcPr>
            <w:tcW w:w="14735" w:type="dxa"/>
            <w:gridSpan w:val="14"/>
            <w:tcBorders>
              <w:top w:val="single" w:sz="4" w:space="0" w:color="auto"/>
              <w:left w:val="single" w:sz="4" w:space="0" w:color="000000"/>
              <w:bottom w:val="single" w:sz="4" w:space="0" w:color="000000"/>
              <w:right w:val="single" w:sz="4" w:space="0" w:color="000000"/>
            </w:tcBorders>
          </w:tcPr>
          <w:p w14:paraId="4347E8F9" w14:textId="77777777" w:rsidR="008706D2" w:rsidRPr="00BE6986" w:rsidRDefault="008706D2" w:rsidP="008706D2">
            <w:pPr>
              <w:keepNext/>
              <w:keepLines/>
              <w:snapToGrid w:val="0"/>
              <w:rPr>
                <w:b/>
                <w:sz w:val="18"/>
                <w:szCs w:val="18"/>
              </w:rPr>
            </w:pPr>
            <w:r>
              <w:rPr>
                <w:b/>
                <w:sz w:val="18"/>
                <w:szCs w:val="18"/>
              </w:rPr>
              <w:t>Uždavinys – d</w:t>
            </w:r>
            <w:r w:rsidRPr="007F05D0">
              <w:rPr>
                <w:b/>
                <w:sz w:val="18"/>
                <w:szCs w:val="18"/>
              </w:rPr>
              <w:t>iegti šiuolaikiškas</w:t>
            </w:r>
            <w:r>
              <w:rPr>
                <w:b/>
                <w:sz w:val="18"/>
                <w:szCs w:val="18"/>
              </w:rPr>
              <w:t xml:space="preserve"> </w:t>
            </w:r>
            <w:r w:rsidRPr="007F05D0">
              <w:rPr>
                <w:b/>
                <w:sz w:val="18"/>
                <w:szCs w:val="18"/>
              </w:rPr>
              <w:t>eismo dalyvių elgesio kontrolės sistemas</w:t>
            </w:r>
          </w:p>
        </w:tc>
      </w:tr>
      <w:tr w:rsidR="008706D2" w14:paraId="630DE719"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24A4842" w14:textId="77777777" w:rsidR="008706D2" w:rsidRDefault="008706D2" w:rsidP="008706D2">
            <w:pPr>
              <w:rPr>
                <w:sz w:val="18"/>
                <w:szCs w:val="18"/>
              </w:rPr>
            </w:pPr>
            <w:r>
              <w:rPr>
                <w:sz w:val="18"/>
                <w:szCs w:val="18"/>
              </w:rPr>
              <w:t>2.5.1.</w:t>
            </w:r>
          </w:p>
        </w:tc>
        <w:tc>
          <w:tcPr>
            <w:tcW w:w="1841" w:type="dxa"/>
            <w:tcBorders>
              <w:top w:val="single" w:sz="4" w:space="0" w:color="000000"/>
              <w:left w:val="single" w:sz="4" w:space="0" w:color="000000"/>
              <w:bottom w:val="single" w:sz="4" w:space="0" w:color="000000"/>
              <w:right w:val="nil"/>
            </w:tcBorders>
          </w:tcPr>
          <w:p w14:paraId="26C30716" w14:textId="77777777" w:rsidR="008706D2" w:rsidRPr="007F05D0" w:rsidRDefault="008706D2" w:rsidP="008706D2">
            <w:pPr>
              <w:pStyle w:val="Pagrindinistekstas"/>
              <w:ind w:left="113"/>
              <w:rPr>
                <w:sz w:val="18"/>
                <w:szCs w:val="18"/>
              </w:rPr>
            </w:pPr>
            <w:r w:rsidRPr="007F05D0">
              <w:rPr>
                <w:sz w:val="18"/>
                <w:szCs w:val="18"/>
              </w:rPr>
              <w:t xml:space="preserve">Diegti neleistino priešpriešinio lenkimo   kontrolės sistemą </w:t>
            </w:r>
          </w:p>
        </w:tc>
        <w:tc>
          <w:tcPr>
            <w:tcW w:w="991" w:type="dxa"/>
            <w:tcBorders>
              <w:top w:val="single" w:sz="4" w:space="0" w:color="000000"/>
              <w:left w:val="single" w:sz="4" w:space="0" w:color="000000"/>
              <w:bottom w:val="single" w:sz="4" w:space="0" w:color="000000"/>
              <w:right w:val="nil"/>
            </w:tcBorders>
          </w:tcPr>
          <w:p w14:paraId="22F39B41" w14:textId="77777777" w:rsidR="008706D2" w:rsidRDefault="008706D2" w:rsidP="008706D2">
            <w:pPr>
              <w:keepNext/>
              <w:keepLines/>
              <w:jc w:val="center"/>
              <w:rPr>
                <w:color w:val="000000"/>
                <w:sz w:val="20"/>
              </w:rPr>
            </w:pPr>
          </w:p>
        </w:tc>
        <w:tc>
          <w:tcPr>
            <w:tcW w:w="991" w:type="dxa"/>
            <w:tcBorders>
              <w:top w:val="single" w:sz="4" w:space="0" w:color="000000"/>
              <w:left w:val="single" w:sz="4" w:space="0" w:color="000000"/>
              <w:bottom w:val="single" w:sz="4" w:space="0" w:color="000000"/>
              <w:right w:val="nil"/>
            </w:tcBorders>
          </w:tcPr>
          <w:p w14:paraId="7697D24B" w14:textId="77777777" w:rsidR="008706D2" w:rsidRDefault="008706D2" w:rsidP="008706D2">
            <w:pPr>
              <w:keepNext/>
              <w:keepLines/>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396B849A" w14:textId="77777777" w:rsidR="008706D2" w:rsidRDefault="008706D2" w:rsidP="008706D2">
            <w:pPr>
              <w:keepNext/>
              <w:keepLines/>
              <w:jc w:val="center"/>
              <w:rPr>
                <w:color w:val="000000"/>
                <w:sz w:val="20"/>
              </w:rPr>
            </w:pPr>
          </w:p>
        </w:tc>
        <w:tc>
          <w:tcPr>
            <w:tcW w:w="991" w:type="dxa"/>
            <w:tcBorders>
              <w:top w:val="single" w:sz="4" w:space="0" w:color="000000"/>
              <w:left w:val="single" w:sz="4" w:space="0" w:color="000000"/>
              <w:bottom w:val="single" w:sz="4" w:space="0" w:color="000000"/>
              <w:right w:val="nil"/>
            </w:tcBorders>
          </w:tcPr>
          <w:p w14:paraId="6CCADD70" w14:textId="77777777" w:rsidR="008706D2" w:rsidRDefault="008706D2" w:rsidP="008706D2">
            <w:pPr>
              <w:keepNext/>
              <w:keepLines/>
              <w:jc w:val="center"/>
              <w:rPr>
                <w:color w:val="000000"/>
                <w:sz w:val="20"/>
              </w:rPr>
            </w:pPr>
          </w:p>
        </w:tc>
        <w:tc>
          <w:tcPr>
            <w:tcW w:w="991" w:type="dxa"/>
            <w:tcBorders>
              <w:top w:val="single" w:sz="4" w:space="0" w:color="000000"/>
              <w:left w:val="single" w:sz="4" w:space="0" w:color="000000"/>
              <w:bottom w:val="single" w:sz="4" w:space="0" w:color="000000"/>
              <w:right w:val="nil"/>
            </w:tcBorders>
          </w:tcPr>
          <w:p w14:paraId="3D9DF531" w14:textId="77777777" w:rsidR="008706D2" w:rsidRDefault="008706D2" w:rsidP="008706D2">
            <w:pPr>
              <w:keepNext/>
              <w:keepLines/>
              <w:jc w:val="center"/>
              <w:rPr>
                <w:color w:val="000000"/>
                <w:sz w:val="20"/>
              </w:rPr>
            </w:pPr>
          </w:p>
        </w:tc>
        <w:tc>
          <w:tcPr>
            <w:tcW w:w="993" w:type="dxa"/>
            <w:tcBorders>
              <w:top w:val="single" w:sz="4" w:space="0" w:color="000000"/>
              <w:left w:val="single" w:sz="4" w:space="0" w:color="000000"/>
              <w:bottom w:val="single" w:sz="4" w:space="0" w:color="000000"/>
              <w:right w:val="nil"/>
            </w:tcBorders>
          </w:tcPr>
          <w:p w14:paraId="6FD43B07" w14:textId="77777777" w:rsidR="008706D2" w:rsidRDefault="008706D2" w:rsidP="008706D2">
            <w:pPr>
              <w:keepNext/>
              <w:keepLines/>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3BE980C4" w14:textId="77777777" w:rsidR="008706D2" w:rsidRDefault="008706D2" w:rsidP="008706D2">
            <w:pPr>
              <w:keepNext/>
              <w:keepLines/>
              <w:jc w:val="center"/>
              <w:rPr>
                <w:color w:val="000000"/>
                <w:sz w:val="20"/>
              </w:rPr>
            </w:pPr>
          </w:p>
        </w:tc>
        <w:tc>
          <w:tcPr>
            <w:tcW w:w="992" w:type="dxa"/>
            <w:tcBorders>
              <w:top w:val="single" w:sz="4" w:space="0" w:color="000000"/>
              <w:left w:val="single" w:sz="4" w:space="0" w:color="000000"/>
              <w:bottom w:val="single" w:sz="4" w:space="0" w:color="000000"/>
              <w:right w:val="nil"/>
            </w:tcBorders>
          </w:tcPr>
          <w:p w14:paraId="07FDB78C" w14:textId="77777777" w:rsidR="008706D2" w:rsidRDefault="008706D2" w:rsidP="008706D2">
            <w:pPr>
              <w:keepNext/>
              <w:keepLines/>
              <w:jc w:val="center"/>
              <w:rPr>
                <w:color w:val="000000"/>
                <w:sz w:val="20"/>
              </w:rPr>
            </w:pPr>
          </w:p>
        </w:tc>
        <w:tc>
          <w:tcPr>
            <w:tcW w:w="993" w:type="dxa"/>
            <w:tcBorders>
              <w:top w:val="single" w:sz="4" w:space="0" w:color="000000"/>
              <w:left w:val="single" w:sz="4" w:space="0" w:color="000000"/>
              <w:bottom w:val="single" w:sz="4" w:space="0" w:color="000000"/>
              <w:right w:val="nil"/>
            </w:tcBorders>
          </w:tcPr>
          <w:p w14:paraId="2B772F42" w14:textId="77777777" w:rsidR="008706D2" w:rsidRDefault="008706D2" w:rsidP="008706D2">
            <w:pPr>
              <w:keepNext/>
              <w:keepLines/>
              <w:jc w:val="center"/>
              <w:rPr>
                <w:color w:val="000000"/>
                <w:sz w:val="20"/>
              </w:rPr>
            </w:pPr>
          </w:p>
        </w:tc>
        <w:tc>
          <w:tcPr>
            <w:tcW w:w="992" w:type="dxa"/>
            <w:tcBorders>
              <w:top w:val="single" w:sz="4" w:space="0" w:color="000000"/>
              <w:left w:val="single" w:sz="4" w:space="0" w:color="000000"/>
              <w:bottom w:val="single" w:sz="4" w:space="0" w:color="000000"/>
              <w:right w:val="nil"/>
            </w:tcBorders>
          </w:tcPr>
          <w:p w14:paraId="165CAFB3" w14:textId="77777777" w:rsidR="008706D2" w:rsidRDefault="008706D2" w:rsidP="008706D2">
            <w:pPr>
              <w:keepNext/>
              <w:keepLines/>
              <w:jc w:val="center"/>
              <w:rPr>
                <w:color w:val="000000"/>
                <w:sz w:val="20"/>
              </w:rPr>
            </w:pPr>
          </w:p>
        </w:tc>
        <w:tc>
          <w:tcPr>
            <w:tcW w:w="850" w:type="dxa"/>
            <w:tcBorders>
              <w:top w:val="single" w:sz="4" w:space="0" w:color="000000"/>
              <w:left w:val="single" w:sz="4" w:space="0" w:color="000000"/>
              <w:bottom w:val="single" w:sz="4" w:space="0" w:color="000000"/>
              <w:right w:val="nil"/>
            </w:tcBorders>
          </w:tcPr>
          <w:p w14:paraId="7CCD2CC2" w14:textId="77777777" w:rsidR="008706D2" w:rsidRDefault="008706D2" w:rsidP="008706D2">
            <w:pPr>
              <w:keepNext/>
              <w:keepLines/>
              <w:jc w:val="center"/>
              <w:rPr>
                <w:color w:val="000000"/>
                <w:sz w:val="20"/>
              </w:rPr>
            </w:pPr>
          </w:p>
        </w:tc>
        <w:tc>
          <w:tcPr>
            <w:tcW w:w="993" w:type="dxa"/>
            <w:tcBorders>
              <w:top w:val="single" w:sz="4" w:space="0" w:color="000000"/>
              <w:left w:val="single" w:sz="4" w:space="0" w:color="000000"/>
              <w:bottom w:val="single" w:sz="4" w:space="0" w:color="000000"/>
              <w:right w:val="nil"/>
            </w:tcBorders>
          </w:tcPr>
          <w:p w14:paraId="663AFA4C" w14:textId="77777777" w:rsidR="008706D2" w:rsidRDefault="008706D2" w:rsidP="008706D2">
            <w:pPr>
              <w:keepNext/>
              <w:keepLines/>
              <w:jc w:val="center"/>
              <w:rPr>
                <w:color w:val="000000"/>
                <w:sz w:val="20"/>
              </w:rPr>
            </w:pPr>
          </w:p>
        </w:tc>
        <w:tc>
          <w:tcPr>
            <w:tcW w:w="1417" w:type="dxa"/>
            <w:tcBorders>
              <w:top w:val="single" w:sz="4" w:space="0" w:color="000000"/>
              <w:left w:val="single" w:sz="4" w:space="0" w:color="000000"/>
              <w:bottom w:val="single" w:sz="4" w:space="0" w:color="000000"/>
              <w:right w:val="single" w:sz="4" w:space="0" w:color="000000"/>
            </w:tcBorders>
          </w:tcPr>
          <w:p w14:paraId="7FA11E21" w14:textId="77777777" w:rsidR="008706D2" w:rsidRPr="007F05D0" w:rsidRDefault="008706D2" w:rsidP="008706D2">
            <w:pPr>
              <w:rPr>
                <w:sz w:val="18"/>
                <w:szCs w:val="18"/>
              </w:rPr>
            </w:pPr>
            <w:r w:rsidRPr="007F05D0">
              <w:rPr>
                <w:sz w:val="18"/>
                <w:szCs w:val="18"/>
              </w:rPr>
              <w:t xml:space="preserve">SM,  LAKD, </w:t>
            </w:r>
            <w:r w:rsidRPr="00AE3276">
              <w:rPr>
                <w:sz w:val="18"/>
                <w:szCs w:val="18"/>
              </w:rPr>
              <w:t>VRM, IRD prie VRM</w:t>
            </w:r>
          </w:p>
        </w:tc>
      </w:tr>
      <w:tr w:rsidR="008706D2" w14:paraId="7E30911C" w14:textId="77777777" w:rsidTr="004F0462">
        <w:trPr>
          <w:gridAfter w:val="13"/>
          <w:wAfter w:w="16120" w:type="dxa"/>
          <w:trHeight w:val="23"/>
        </w:trPr>
        <w:tc>
          <w:tcPr>
            <w:tcW w:w="707" w:type="dxa"/>
            <w:tcBorders>
              <w:top w:val="single" w:sz="4" w:space="0" w:color="000000"/>
              <w:left w:val="single" w:sz="4" w:space="0" w:color="000000"/>
              <w:bottom w:val="single" w:sz="4" w:space="0" w:color="000000"/>
              <w:right w:val="nil"/>
            </w:tcBorders>
          </w:tcPr>
          <w:p w14:paraId="2767A7E3" w14:textId="77777777" w:rsidR="008706D2" w:rsidRPr="00DC4723" w:rsidRDefault="008706D2" w:rsidP="008706D2">
            <w:pPr>
              <w:rPr>
                <w:strike/>
                <w:sz w:val="18"/>
                <w:szCs w:val="18"/>
                <w:highlight w:val="yellow"/>
              </w:rPr>
            </w:pPr>
            <w:r>
              <w:rPr>
                <w:sz w:val="18"/>
                <w:szCs w:val="18"/>
              </w:rPr>
              <w:t>2.5.2.</w:t>
            </w:r>
          </w:p>
        </w:tc>
        <w:tc>
          <w:tcPr>
            <w:tcW w:w="1841" w:type="dxa"/>
            <w:tcBorders>
              <w:top w:val="single" w:sz="4" w:space="0" w:color="000000"/>
              <w:left w:val="single" w:sz="4" w:space="0" w:color="000000"/>
              <w:bottom w:val="single" w:sz="4" w:space="0" w:color="000000"/>
              <w:right w:val="nil"/>
            </w:tcBorders>
          </w:tcPr>
          <w:p w14:paraId="4EA08854" w14:textId="77777777" w:rsidR="008706D2" w:rsidRPr="00DC4723" w:rsidRDefault="008706D2" w:rsidP="008706D2">
            <w:pPr>
              <w:pStyle w:val="Pagrindinistekstas"/>
              <w:ind w:left="113"/>
              <w:rPr>
                <w:strike/>
                <w:sz w:val="18"/>
                <w:szCs w:val="18"/>
                <w:highlight w:val="yellow"/>
              </w:rPr>
            </w:pPr>
            <w:r>
              <w:rPr>
                <w:sz w:val="18"/>
                <w:szCs w:val="18"/>
              </w:rPr>
              <w:t>Įd</w:t>
            </w:r>
            <w:r w:rsidRPr="007F05D0">
              <w:rPr>
                <w:sz w:val="18"/>
                <w:szCs w:val="18"/>
              </w:rPr>
              <w:t>iegti dinaminę saugaus greičio valdymo sistemą valstybinės reikšmės keliuose (kintamos informacijos ženklai)</w:t>
            </w:r>
          </w:p>
        </w:tc>
        <w:tc>
          <w:tcPr>
            <w:tcW w:w="991" w:type="dxa"/>
            <w:tcBorders>
              <w:top w:val="single" w:sz="4" w:space="0" w:color="000000"/>
              <w:left w:val="single" w:sz="4" w:space="0" w:color="000000"/>
              <w:bottom w:val="single" w:sz="4" w:space="0" w:color="000000"/>
              <w:right w:val="nil"/>
            </w:tcBorders>
          </w:tcPr>
          <w:p w14:paraId="7F9AE8AF" w14:textId="77777777" w:rsidR="008706D2" w:rsidRDefault="008706D2" w:rsidP="008706D2">
            <w:pPr>
              <w:snapToGrid w:val="0"/>
              <w:jc w:val="center"/>
              <w:rPr>
                <w:strike/>
                <w:sz w:val="20"/>
                <w:highlight w:val="yellow"/>
              </w:rPr>
            </w:pPr>
          </w:p>
        </w:tc>
        <w:tc>
          <w:tcPr>
            <w:tcW w:w="991" w:type="dxa"/>
            <w:tcBorders>
              <w:top w:val="single" w:sz="4" w:space="0" w:color="000000"/>
              <w:left w:val="single" w:sz="4" w:space="0" w:color="000000"/>
              <w:bottom w:val="single" w:sz="4" w:space="0" w:color="000000"/>
              <w:right w:val="nil"/>
            </w:tcBorders>
          </w:tcPr>
          <w:p w14:paraId="74DD9089" w14:textId="77777777" w:rsidR="008706D2" w:rsidRDefault="008706D2" w:rsidP="008706D2">
            <w:pPr>
              <w:snapToGrid w:val="0"/>
              <w:jc w:val="center"/>
              <w:rPr>
                <w:strike/>
                <w:sz w:val="20"/>
                <w:highlight w:val="yellow"/>
              </w:rPr>
            </w:pPr>
          </w:p>
        </w:tc>
        <w:tc>
          <w:tcPr>
            <w:tcW w:w="850" w:type="dxa"/>
            <w:tcBorders>
              <w:top w:val="single" w:sz="4" w:space="0" w:color="000000"/>
              <w:left w:val="single" w:sz="4" w:space="0" w:color="000000"/>
              <w:bottom w:val="single" w:sz="4" w:space="0" w:color="000000"/>
              <w:right w:val="nil"/>
            </w:tcBorders>
          </w:tcPr>
          <w:p w14:paraId="72FEC77C" w14:textId="77777777" w:rsidR="008706D2" w:rsidRDefault="008706D2" w:rsidP="008706D2">
            <w:pPr>
              <w:snapToGrid w:val="0"/>
              <w:jc w:val="center"/>
              <w:rPr>
                <w:strike/>
                <w:sz w:val="20"/>
                <w:highlight w:val="yellow"/>
              </w:rPr>
            </w:pPr>
          </w:p>
        </w:tc>
        <w:tc>
          <w:tcPr>
            <w:tcW w:w="991" w:type="dxa"/>
            <w:tcBorders>
              <w:top w:val="single" w:sz="4" w:space="0" w:color="000000"/>
              <w:left w:val="single" w:sz="4" w:space="0" w:color="000000"/>
              <w:bottom w:val="single" w:sz="4" w:space="0" w:color="000000"/>
              <w:right w:val="nil"/>
            </w:tcBorders>
          </w:tcPr>
          <w:p w14:paraId="3337D9A8" w14:textId="77777777" w:rsidR="008706D2" w:rsidRDefault="008706D2" w:rsidP="008706D2">
            <w:pPr>
              <w:snapToGrid w:val="0"/>
              <w:jc w:val="center"/>
              <w:rPr>
                <w:strike/>
                <w:sz w:val="20"/>
                <w:highlight w:val="yellow"/>
              </w:rPr>
            </w:pPr>
          </w:p>
        </w:tc>
        <w:tc>
          <w:tcPr>
            <w:tcW w:w="991" w:type="dxa"/>
            <w:tcBorders>
              <w:top w:val="single" w:sz="4" w:space="0" w:color="000000"/>
              <w:left w:val="single" w:sz="4" w:space="0" w:color="000000"/>
              <w:bottom w:val="single" w:sz="4" w:space="0" w:color="000000"/>
              <w:right w:val="nil"/>
            </w:tcBorders>
          </w:tcPr>
          <w:p w14:paraId="00A5D462" w14:textId="77777777" w:rsidR="008706D2" w:rsidRDefault="008706D2" w:rsidP="008706D2">
            <w:pPr>
              <w:jc w:val="center"/>
              <w:rPr>
                <w:bCs/>
                <w:color w:val="000000"/>
                <w:sz w:val="20"/>
              </w:rPr>
            </w:pPr>
          </w:p>
        </w:tc>
        <w:tc>
          <w:tcPr>
            <w:tcW w:w="993" w:type="dxa"/>
            <w:tcBorders>
              <w:top w:val="single" w:sz="4" w:space="0" w:color="000000"/>
              <w:left w:val="single" w:sz="4" w:space="0" w:color="000000"/>
              <w:bottom w:val="single" w:sz="4" w:space="0" w:color="000000"/>
              <w:right w:val="nil"/>
            </w:tcBorders>
          </w:tcPr>
          <w:p w14:paraId="74D1589D"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1E4174E7"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502E764B"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17CF3D0"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51A240DD"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89F3101"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E27E195" w14:textId="77777777" w:rsidR="008706D2" w:rsidRPr="00AE3276"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0B05F264" w14:textId="77777777" w:rsidR="008706D2" w:rsidRPr="00AE3276" w:rsidRDefault="008706D2" w:rsidP="008706D2">
            <w:pPr>
              <w:rPr>
                <w:strike/>
                <w:sz w:val="18"/>
                <w:szCs w:val="18"/>
              </w:rPr>
            </w:pPr>
            <w:r w:rsidRPr="00AE3276">
              <w:rPr>
                <w:sz w:val="18"/>
                <w:szCs w:val="18"/>
              </w:rPr>
              <w:t>SM,  LAKD, IRD prie VRM</w:t>
            </w:r>
          </w:p>
        </w:tc>
      </w:tr>
      <w:tr w:rsidR="008706D2" w14:paraId="46E047D2"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283BD483" w14:textId="77777777" w:rsidR="008706D2" w:rsidRPr="00723ADB" w:rsidRDefault="008706D2" w:rsidP="008706D2">
            <w:pPr>
              <w:rPr>
                <w:strike/>
                <w:sz w:val="18"/>
                <w:szCs w:val="18"/>
                <w:highlight w:val="yellow"/>
              </w:rPr>
            </w:pPr>
            <w:r>
              <w:rPr>
                <w:sz w:val="18"/>
                <w:szCs w:val="18"/>
              </w:rPr>
              <w:t>2.5.3.</w:t>
            </w:r>
          </w:p>
        </w:tc>
        <w:tc>
          <w:tcPr>
            <w:tcW w:w="1841" w:type="dxa"/>
            <w:tcBorders>
              <w:top w:val="single" w:sz="4" w:space="0" w:color="000000"/>
              <w:left w:val="single" w:sz="4" w:space="0" w:color="000000"/>
              <w:bottom w:val="single" w:sz="4" w:space="0" w:color="000000"/>
              <w:right w:val="nil"/>
            </w:tcBorders>
          </w:tcPr>
          <w:p w14:paraId="1A546A74" w14:textId="77777777" w:rsidR="008706D2" w:rsidRPr="00723ADB" w:rsidRDefault="008706D2" w:rsidP="008706D2">
            <w:pPr>
              <w:pStyle w:val="Pagrindinistekstas"/>
              <w:ind w:left="113"/>
              <w:rPr>
                <w:strike/>
                <w:sz w:val="18"/>
                <w:szCs w:val="18"/>
                <w:highlight w:val="yellow"/>
              </w:rPr>
            </w:pPr>
            <w:r w:rsidRPr="007F05D0">
              <w:rPr>
                <w:sz w:val="18"/>
                <w:szCs w:val="18"/>
              </w:rPr>
              <w:t>Plėsti Administracinių nusižengimų registro integracines sąsajas su eismo dalyvių elgesio kontrolės sistemomis ir užtikrinti efektyvų pažeidimų duomenų kaupimą ir apdorojimą</w:t>
            </w:r>
          </w:p>
        </w:tc>
        <w:tc>
          <w:tcPr>
            <w:tcW w:w="991" w:type="dxa"/>
            <w:tcBorders>
              <w:top w:val="single" w:sz="4" w:space="0" w:color="000000"/>
              <w:left w:val="single" w:sz="4" w:space="0" w:color="000000"/>
              <w:bottom w:val="single" w:sz="4" w:space="0" w:color="000000"/>
              <w:right w:val="nil"/>
            </w:tcBorders>
          </w:tcPr>
          <w:p w14:paraId="338494D8" w14:textId="77777777" w:rsidR="008706D2" w:rsidRPr="00AE3276" w:rsidRDefault="001256F7" w:rsidP="008706D2">
            <w:pPr>
              <w:snapToGrid w:val="0"/>
              <w:jc w:val="center"/>
              <w:rPr>
                <w:sz w:val="20"/>
              </w:rPr>
            </w:pPr>
            <w:r w:rsidRPr="00AE3276">
              <w:rPr>
                <w:sz w:val="20"/>
              </w:rPr>
              <w:t>120</w:t>
            </w:r>
          </w:p>
        </w:tc>
        <w:tc>
          <w:tcPr>
            <w:tcW w:w="991" w:type="dxa"/>
            <w:tcBorders>
              <w:top w:val="single" w:sz="4" w:space="0" w:color="000000"/>
              <w:left w:val="single" w:sz="4" w:space="0" w:color="000000"/>
              <w:bottom w:val="single" w:sz="4" w:space="0" w:color="000000"/>
              <w:right w:val="nil"/>
            </w:tcBorders>
          </w:tcPr>
          <w:p w14:paraId="004EFEDC" w14:textId="77777777" w:rsidR="008706D2" w:rsidRPr="00AE3276" w:rsidRDefault="001256F7" w:rsidP="008706D2">
            <w:pPr>
              <w:snapToGrid w:val="0"/>
              <w:jc w:val="center"/>
              <w:rPr>
                <w:sz w:val="20"/>
              </w:rPr>
            </w:pPr>
            <w:r w:rsidRPr="00AE3276">
              <w:rPr>
                <w:sz w:val="20"/>
              </w:rPr>
              <w:t>120</w:t>
            </w:r>
          </w:p>
        </w:tc>
        <w:tc>
          <w:tcPr>
            <w:tcW w:w="850" w:type="dxa"/>
            <w:tcBorders>
              <w:top w:val="single" w:sz="4" w:space="0" w:color="000000"/>
              <w:left w:val="single" w:sz="4" w:space="0" w:color="000000"/>
              <w:bottom w:val="single" w:sz="4" w:space="0" w:color="000000"/>
              <w:right w:val="nil"/>
            </w:tcBorders>
          </w:tcPr>
          <w:p w14:paraId="7193EFF9" w14:textId="77777777" w:rsidR="008706D2" w:rsidRPr="00AE3276"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36A0A2F" w14:textId="77777777" w:rsidR="008706D2" w:rsidRPr="00AE3276"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6159680" w14:textId="77777777" w:rsidR="008706D2" w:rsidRPr="00AE3276" w:rsidRDefault="001256F7" w:rsidP="008706D2">
            <w:pPr>
              <w:snapToGrid w:val="0"/>
              <w:jc w:val="center"/>
              <w:rPr>
                <w:sz w:val="20"/>
              </w:rPr>
            </w:pPr>
            <w:r w:rsidRPr="00AE3276">
              <w:rPr>
                <w:sz w:val="20"/>
              </w:rPr>
              <w:t>120</w:t>
            </w:r>
          </w:p>
        </w:tc>
        <w:tc>
          <w:tcPr>
            <w:tcW w:w="993" w:type="dxa"/>
            <w:tcBorders>
              <w:top w:val="single" w:sz="4" w:space="0" w:color="000000"/>
              <w:left w:val="single" w:sz="4" w:space="0" w:color="000000"/>
              <w:bottom w:val="single" w:sz="4" w:space="0" w:color="000000"/>
              <w:right w:val="nil"/>
            </w:tcBorders>
          </w:tcPr>
          <w:p w14:paraId="253B75C8" w14:textId="77777777" w:rsidR="008706D2" w:rsidRPr="00AE3276" w:rsidRDefault="001256F7" w:rsidP="008706D2">
            <w:pPr>
              <w:snapToGrid w:val="0"/>
              <w:jc w:val="center"/>
              <w:rPr>
                <w:sz w:val="20"/>
              </w:rPr>
            </w:pPr>
            <w:r w:rsidRPr="00AE3276">
              <w:rPr>
                <w:sz w:val="20"/>
              </w:rPr>
              <w:t>120</w:t>
            </w:r>
          </w:p>
        </w:tc>
        <w:tc>
          <w:tcPr>
            <w:tcW w:w="850" w:type="dxa"/>
            <w:tcBorders>
              <w:top w:val="single" w:sz="4" w:space="0" w:color="000000"/>
              <w:left w:val="single" w:sz="4" w:space="0" w:color="000000"/>
              <w:bottom w:val="single" w:sz="4" w:space="0" w:color="000000"/>
              <w:right w:val="nil"/>
            </w:tcBorders>
          </w:tcPr>
          <w:p w14:paraId="752245DB" w14:textId="77777777" w:rsidR="008706D2" w:rsidRPr="00AE3276"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3EDED859" w14:textId="77777777" w:rsidR="008706D2" w:rsidRPr="00AE3276"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61E967E" w14:textId="77777777" w:rsidR="008706D2" w:rsidRPr="00AE3276" w:rsidRDefault="001256F7" w:rsidP="008706D2">
            <w:pPr>
              <w:snapToGrid w:val="0"/>
              <w:jc w:val="center"/>
              <w:rPr>
                <w:sz w:val="20"/>
              </w:rPr>
            </w:pPr>
            <w:r w:rsidRPr="00AE3276">
              <w:rPr>
                <w:sz w:val="20"/>
              </w:rPr>
              <w:t>120</w:t>
            </w:r>
          </w:p>
        </w:tc>
        <w:tc>
          <w:tcPr>
            <w:tcW w:w="992" w:type="dxa"/>
            <w:tcBorders>
              <w:top w:val="single" w:sz="4" w:space="0" w:color="000000"/>
              <w:left w:val="single" w:sz="4" w:space="0" w:color="000000"/>
              <w:bottom w:val="single" w:sz="4" w:space="0" w:color="000000"/>
              <w:right w:val="nil"/>
            </w:tcBorders>
          </w:tcPr>
          <w:p w14:paraId="5E80102D" w14:textId="77777777" w:rsidR="008706D2" w:rsidRPr="00AE3276" w:rsidRDefault="001256F7" w:rsidP="008706D2">
            <w:pPr>
              <w:snapToGrid w:val="0"/>
              <w:jc w:val="center"/>
              <w:rPr>
                <w:sz w:val="20"/>
              </w:rPr>
            </w:pPr>
            <w:r w:rsidRPr="00AE3276">
              <w:rPr>
                <w:sz w:val="20"/>
              </w:rPr>
              <w:t>120</w:t>
            </w:r>
          </w:p>
        </w:tc>
        <w:tc>
          <w:tcPr>
            <w:tcW w:w="850" w:type="dxa"/>
            <w:tcBorders>
              <w:top w:val="single" w:sz="4" w:space="0" w:color="000000"/>
              <w:left w:val="single" w:sz="4" w:space="0" w:color="000000"/>
              <w:bottom w:val="single" w:sz="4" w:space="0" w:color="000000"/>
              <w:right w:val="nil"/>
            </w:tcBorders>
          </w:tcPr>
          <w:p w14:paraId="71F97539" w14:textId="77777777" w:rsidR="008706D2" w:rsidRPr="00AE3276"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A12F49C" w14:textId="77777777" w:rsidR="008706D2" w:rsidRPr="00AE3276"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143EC38A" w14:textId="77777777" w:rsidR="008706D2" w:rsidRPr="00723ADB" w:rsidRDefault="008706D2" w:rsidP="008706D2">
            <w:pPr>
              <w:rPr>
                <w:strike/>
                <w:sz w:val="18"/>
                <w:szCs w:val="18"/>
                <w:highlight w:val="yellow"/>
              </w:rPr>
            </w:pPr>
            <w:commentRangeStart w:id="151"/>
            <w:r w:rsidRPr="00A011B6">
              <w:rPr>
                <w:sz w:val="18"/>
                <w:szCs w:val="18"/>
                <w:highlight w:val="yellow"/>
              </w:rPr>
              <w:t>IRD prie VRM,</w:t>
            </w:r>
            <w:r w:rsidRPr="007F05D0">
              <w:rPr>
                <w:sz w:val="18"/>
                <w:szCs w:val="18"/>
              </w:rPr>
              <w:t xml:space="preserve"> </w:t>
            </w:r>
            <w:commentRangeEnd w:id="151"/>
            <w:r w:rsidR="001256F7">
              <w:rPr>
                <w:rStyle w:val="Komentaronuoroda"/>
              </w:rPr>
              <w:commentReference w:id="151"/>
            </w:r>
            <w:r w:rsidRPr="007F05D0">
              <w:rPr>
                <w:sz w:val="18"/>
                <w:szCs w:val="18"/>
              </w:rPr>
              <w:t>PD prie VRM, LAKD</w:t>
            </w:r>
          </w:p>
        </w:tc>
      </w:tr>
      <w:tr w:rsidR="008706D2" w14:paraId="7ADFCFCE"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25301018" w14:textId="77777777" w:rsidR="008706D2" w:rsidRDefault="008706D2" w:rsidP="008706D2">
            <w:pPr>
              <w:snapToGrid w:val="0"/>
              <w:jc w:val="center"/>
              <w:rPr>
                <w:spacing w:val="-2"/>
                <w:sz w:val="20"/>
              </w:rPr>
            </w:pPr>
            <w:r w:rsidRPr="007F05D0">
              <w:rPr>
                <w:b/>
                <w:szCs w:val="24"/>
              </w:rPr>
              <w:t>3.</w:t>
            </w:r>
          </w:p>
        </w:tc>
        <w:tc>
          <w:tcPr>
            <w:tcW w:w="14735" w:type="dxa"/>
            <w:gridSpan w:val="14"/>
            <w:tcBorders>
              <w:top w:val="single" w:sz="4" w:space="0" w:color="000000"/>
              <w:left w:val="single" w:sz="4" w:space="0" w:color="000000"/>
              <w:bottom w:val="single" w:sz="4" w:space="0" w:color="000000"/>
              <w:right w:val="single" w:sz="4" w:space="0" w:color="000000"/>
            </w:tcBorders>
          </w:tcPr>
          <w:p w14:paraId="3FE6232A" w14:textId="77777777" w:rsidR="008706D2" w:rsidRPr="007F05D0" w:rsidRDefault="008706D2" w:rsidP="008706D2">
            <w:pPr>
              <w:rPr>
                <w:b/>
                <w:szCs w:val="24"/>
              </w:rPr>
            </w:pPr>
            <w:r w:rsidRPr="007F05D0">
              <w:rPr>
                <w:b/>
                <w:szCs w:val="24"/>
              </w:rPr>
              <w:t>Tikslas – sumažinti eisme dalyvaujančių techniškai netvarkingų kelių transporto priemonių skaičių</w:t>
            </w:r>
          </w:p>
        </w:tc>
      </w:tr>
      <w:tr w:rsidR="008706D2" w14:paraId="183D6EA7"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73411F6" w14:textId="77777777" w:rsidR="008706D2" w:rsidRDefault="008706D2" w:rsidP="008706D2">
            <w:pPr>
              <w:snapToGrid w:val="0"/>
              <w:jc w:val="center"/>
              <w:rPr>
                <w:sz w:val="20"/>
              </w:rPr>
            </w:pPr>
            <w:r w:rsidRPr="007F05D0">
              <w:rPr>
                <w:b/>
                <w:sz w:val="18"/>
                <w:szCs w:val="18"/>
              </w:rPr>
              <w:t>3.1.</w:t>
            </w:r>
          </w:p>
        </w:tc>
        <w:tc>
          <w:tcPr>
            <w:tcW w:w="14735" w:type="dxa"/>
            <w:gridSpan w:val="14"/>
            <w:tcBorders>
              <w:top w:val="single" w:sz="4" w:space="0" w:color="000000"/>
              <w:left w:val="single" w:sz="4" w:space="0" w:color="000000"/>
              <w:bottom w:val="single" w:sz="4" w:space="0" w:color="000000"/>
              <w:right w:val="single" w:sz="4" w:space="0" w:color="000000"/>
            </w:tcBorders>
          </w:tcPr>
          <w:p w14:paraId="23A1FB96" w14:textId="77777777" w:rsidR="008706D2" w:rsidRPr="00BE6986" w:rsidRDefault="008706D2" w:rsidP="008706D2">
            <w:pPr>
              <w:snapToGrid w:val="0"/>
              <w:rPr>
                <w:b/>
                <w:sz w:val="18"/>
                <w:szCs w:val="18"/>
              </w:rPr>
            </w:pPr>
            <w:r>
              <w:rPr>
                <w:b/>
                <w:sz w:val="18"/>
                <w:szCs w:val="18"/>
              </w:rPr>
              <w:t>Uždavinys – v</w:t>
            </w:r>
            <w:r w:rsidRPr="007F05D0">
              <w:rPr>
                <w:b/>
                <w:sz w:val="18"/>
                <w:szCs w:val="18"/>
              </w:rPr>
              <w:t>ykdyti efektyvesnę eisme dalyvaujančių kelių transporto priemonių kontrolę</w:t>
            </w:r>
          </w:p>
        </w:tc>
      </w:tr>
      <w:tr w:rsidR="008706D2" w14:paraId="1ADC1B3B"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07CAC940" w14:textId="77777777" w:rsidR="008706D2" w:rsidRPr="007F05D0" w:rsidRDefault="008706D2" w:rsidP="008706D2">
            <w:pPr>
              <w:rPr>
                <w:sz w:val="18"/>
                <w:szCs w:val="18"/>
              </w:rPr>
            </w:pPr>
            <w:r>
              <w:rPr>
                <w:sz w:val="18"/>
                <w:szCs w:val="18"/>
              </w:rPr>
              <w:lastRenderedPageBreak/>
              <w:t>3.1.1.</w:t>
            </w:r>
          </w:p>
        </w:tc>
        <w:tc>
          <w:tcPr>
            <w:tcW w:w="1841" w:type="dxa"/>
            <w:tcBorders>
              <w:top w:val="single" w:sz="4" w:space="0" w:color="000000"/>
              <w:left w:val="single" w:sz="4" w:space="0" w:color="000000"/>
              <w:bottom w:val="single" w:sz="4" w:space="0" w:color="000000"/>
              <w:right w:val="nil"/>
            </w:tcBorders>
          </w:tcPr>
          <w:p w14:paraId="099741CB" w14:textId="77777777" w:rsidR="008706D2" w:rsidRPr="007F05D0" w:rsidRDefault="008706D2" w:rsidP="008706D2">
            <w:pPr>
              <w:pStyle w:val="Pagrindinistekstas"/>
              <w:ind w:left="113"/>
              <w:rPr>
                <w:sz w:val="18"/>
                <w:szCs w:val="18"/>
              </w:rPr>
            </w:pPr>
            <w:r w:rsidRPr="007F05D0">
              <w:rPr>
                <w:sz w:val="18"/>
                <w:szCs w:val="18"/>
              </w:rPr>
              <w:t xml:space="preserve">Techninio patikrinimo kelyje metu tikrinti transporto priemonių techninę būklę </w:t>
            </w:r>
            <w:r>
              <w:rPr>
                <w:sz w:val="18"/>
                <w:szCs w:val="18"/>
              </w:rPr>
              <w:t xml:space="preserve">ir </w:t>
            </w:r>
            <w:r w:rsidRPr="007F05D0">
              <w:rPr>
                <w:sz w:val="18"/>
                <w:szCs w:val="18"/>
              </w:rPr>
              <w:t>atitik</w:t>
            </w:r>
            <w:r>
              <w:rPr>
                <w:sz w:val="18"/>
                <w:szCs w:val="18"/>
              </w:rPr>
              <w:t>tį</w:t>
            </w:r>
            <w:r w:rsidRPr="007F05D0">
              <w:rPr>
                <w:sz w:val="18"/>
                <w:szCs w:val="18"/>
              </w:rPr>
              <w:t xml:space="preserve"> nustatytiems reikalavimams </w:t>
            </w:r>
          </w:p>
        </w:tc>
        <w:tc>
          <w:tcPr>
            <w:tcW w:w="991" w:type="dxa"/>
            <w:tcBorders>
              <w:top w:val="single" w:sz="4" w:space="0" w:color="000000"/>
              <w:left w:val="single" w:sz="4" w:space="0" w:color="000000"/>
              <w:bottom w:val="single" w:sz="4" w:space="0" w:color="000000"/>
              <w:right w:val="nil"/>
            </w:tcBorders>
          </w:tcPr>
          <w:p w14:paraId="0AC3BC4D" w14:textId="77777777" w:rsidR="008706D2" w:rsidRDefault="00D5582D" w:rsidP="008706D2">
            <w:pPr>
              <w:jc w:val="center"/>
              <w:rPr>
                <w:color w:val="000000"/>
                <w:sz w:val="20"/>
              </w:rPr>
            </w:pPr>
            <w:r>
              <w:rPr>
                <w:color w:val="000000"/>
                <w:sz w:val="20"/>
              </w:rPr>
              <w:t>1300</w:t>
            </w:r>
          </w:p>
        </w:tc>
        <w:tc>
          <w:tcPr>
            <w:tcW w:w="991" w:type="dxa"/>
            <w:tcBorders>
              <w:top w:val="single" w:sz="4" w:space="0" w:color="000000"/>
              <w:left w:val="single" w:sz="4" w:space="0" w:color="000000"/>
              <w:bottom w:val="single" w:sz="4" w:space="0" w:color="000000"/>
              <w:right w:val="nil"/>
            </w:tcBorders>
          </w:tcPr>
          <w:p w14:paraId="121B8841" w14:textId="77777777" w:rsidR="008706D2" w:rsidRDefault="00D5582D" w:rsidP="008706D2">
            <w:pPr>
              <w:jc w:val="center"/>
              <w:rPr>
                <w:color w:val="000000"/>
                <w:sz w:val="20"/>
              </w:rPr>
            </w:pPr>
            <w:r>
              <w:rPr>
                <w:color w:val="000000"/>
                <w:sz w:val="20"/>
              </w:rPr>
              <w:t>1151</w:t>
            </w:r>
          </w:p>
        </w:tc>
        <w:tc>
          <w:tcPr>
            <w:tcW w:w="850" w:type="dxa"/>
            <w:tcBorders>
              <w:top w:val="single" w:sz="4" w:space="0" w:color="000000"/>
              <w:left w:val="single" w:sz="4" w:space="0" w:color="000000"/>
              <w:bottom w:val="single" w:sz="4" w:space="0" w:color="000000"/>
              <w:right w:val="nil"/>
            </w:tcBorders>
          </w:tcPr>
          <w:p w14:paraId="4546D485" w14:textId="77777777" w:rsidR="008706D2" w:rsidRDefault="00D5582D" w:rsidP="008706D2">
            <w:pPr>
              <w:jc w:val="center"/>
              <w:rPr>
                <w:color w:val="000000"/>
                <w:sz w:val="20"/>
              </w:rPr>
            </w:pPr>
            <w:r>
              <w:rPr>
                <w:color w:val="000000"/>
                <w:sz w:val="20"/>
              </w:rPr>
              <w:t>888</w:t>
            </w:r>
          </w:p>
        </w:tc>
        <w:tc>
          <w:tcPr>
            <w:tcW w:w="991" w:type="dxa"/>
            <w:tcBorders>
              <w:top w:val="single" w:sz="4" w:space="0" w:color="000000"/>
              <w:left w:val="single" w:sz="4" w:space="0" w:color="000000"/>
              <w:bottom w:val="single" w:sz="4" w:space="0" w:color="000000"/>
              <w:right w:val="nil"/>
            </w:tcBorders>
          </w:tcPr>
          <w:p w14:paraId="4953C0EA" w14:textId="77777777" w:rsidR="008706D2" w:rsidRDefault="00D5582D" w:rsidP="008706D2">
            <w:pPr>
              <w:jc w:val="center"/>
              <w:rPr>
                <w:color w:val="000000"/>
                <w:sz w:val="20"/>
              </w:rPr>
            </w:pPr>
            <w:r>
              <w:rPr>
                <w:color w:val="000000"/>
                <w:sz w:val="20"/>
              </w:rPr>
              <w:t>149</w:t>
            </w:r>
          </w:p>
        </w:tc>
        <w:tc>
          <w:tcPr>
            <w:tcW w:w="991" w:type="dxa"/>
            <w:tcBorders>
              <w:top w:val="single" w:sz="4" w:space="0" w:color="000000"/>
              <w:left w:val="single" w:sz="4" w:space="0" w:color="000000"/>
              <w:bottom w:val="single" w:sz="4" w:space="0" w:color="000000"/>
              <w:right w:val="nil"/>
            </w:tcBorders>
          </w:tcPr>
          <w:p w14:paraId="2D1CBF9A" w14:textId="77777777" w:rsidR="008706D2" w:rsidRDefault="00D5582D" w:rsidP="008706D2">
            <w:pPr>
              <w:jc w:val="center"/>
              <w:rPr>
                <w:color w:val="000000"/>
                <w:sz w:val="20"/>
              </w:rPr>
            </w:pPr>
            <w:r>
              <w:rPr>
                <w:color w:val="000000"/>
                <w:sz w:val="20"/>
              </w:rPr>
              <w:t>1280</w:t>
            </w:r>
          </w:p>
        </w:tc>
        <w:tc>
          <w:tcPr>
            <w:tcW w:w="993" w:type="dxa"/>
            <w:tcBorders>
              <w:top w:val="single" w:sz="4" w:space="0" w:color="000000"/>
              <w:left w:val="single" w:sz="4" w:space="0" w:color="000000"/>
              <w:bottom w:val="single" w:sz="4" w:space="0" w:color="000000"/>
              <w:right w:val="nil"/>
            </w:tcBorders>
          </w:tcPr>
          <w:p w14:paraId="42EF54AE" w14:textId="77777777" w:rsidR="008706D2" w:rsidRDefault="00D5582D" w:rsidP="008706D2">
            <w:pPr>
              <w:jc w:val="center"/>
              <w:rPr>
                <w:color w:val="000000"/>
                <w:sz w:val="20"/>
              </w:rPr>
            </w:pPr>
            <w:r>
              <w:rPr>
                <w:color w:val="000000"/>
                <w:sz w:val="20"/>
              </w:rPr>
              <w:t>1151</w:t>
            </w:r>
          </w:p>
        </w:tc>
        <w:tc>
          <w:tcPr>
            <w:tcW w:w="850" w:type="dxa"/>
            <w:tcBorders>
              <w:top w:val="single" w:sz="4" w:space="0" w:color="000000"/>
              <w:left w:val="single" w:sz="4" w:space="0" w:color="000000"/>
              <w:bottom w:val="single" w:sz="4" w:space="0" w:color="000000"/>
              <w:right w:val="nil"/>
            </w:tcBorders>
          </w:tcPr>
          <w:p w14:paraId="729079F7" w14:textId="77777777" w:rsidR="008706D2" w:rsidRDefault="00D5582D" w:rsidP="008706D2">
            <w:pPr>
              <w:jc w:val="center"/>
              <w:rPr>
                <w:color w:val="000000"/>
                <w:sz w:val="20"/>
              </w:rPr>
            </w:pPr>
            <w:r>
              <w:rPr>
                <w:color w:val="000000"/>
                <w:sz w:val="20"/>
              </w:rPr>
              <w:t>888</w:t>
            </w:r>
          </w:p>
        </w:tc>
        <w:tc>
          <w:tcPr>
            <w:tcW w:w="992" w:type="dxa"/>
            <w:tcBorders>
              <w:top w:val="single" w:sz="4" w:space="0" w:color="000000"/>
              <w:left w:val="single" w:sz="4" w:space="0" w:color="000000"/>
              <w:bottom w:val="single" w:sz="4" w:space="0" w:color="000000"/>
              <w:right w:val="nil"/>
            </w:tcBorders>
          </w:tcPr>
          <w:p w14:paraId="2BA3E202" w14:textId="77777777" w:rsidR="008706D2" w:rsidRDefault="00D5582D" w:rsidP="008706D2">
            <w:pPr>
              <w:jc w:val="center"/>
              <w:rPr>
                <w:color w:val="000000"/>
                <w:sz w:val="20"/>
              </w:rPr>
            </w:pPr>
            <w:r>
              <w:rPr>
                <w:color w:val="000000"/>
                <w:sz w:val="20"/>
              </w:rPr>
              <w:t>129</w:t>
            </w:r>
          </w:p>
        </w:tc>
        <w:tc>
          <w:tcPr>
            <w:tcW w:w="993" w:type="dxa"/>
            <w:tcBorders>
              <w:top w:val="single" w:sz="4" w:space="0" w:color="000000"/>
              <w:left w:val="single" w:sz="4" w:space="0" w:color="000000"/>
              <w:bottom w:val="single" w:sz="4" w:space="0" w:color="000000"/>
              <w:right w:val="nil"/>
            </w:tcBorders>
          </w:tcPr>
          <w:p w14:paraId="49222225" w14:textId="77777777" w:rsidR="008706D2" w:rsidRDefault="00D5582D" w:rsidP="008706D2">
            <w:pPr>
              <w:jc w:val="center"/>
              <w:rPr>
                <w:color w:val="000000"/>
                <w:sz w:val="20"/>
              </w:rPr>
            </w:pPr>
            <w:r>
              <w:rPr>
                <w:color w:val="000000"/>
                <w:sz w:val="20"/>
              </w:rPr>
              <w:t>1280</w:t>
            </w:r>
          </w:p>
        </w:tc>
        <w:tc>
          <w:tcPr>
            <w:tcW w:w="992" w:type="dxa"/>
            <w:tcBorders>
              <w:top w:val="single" w:sz="4" w:space="0" w:color="000000"/>
              <w:left w:val="single" w:sz="4" w:space="0" w:color="000000"/>
              <w:bottom w:val="single" w:sz="4" w:space="0" w:color="000000"/>
              <w:right w:val="nil"/>
            </w:tcBorders>
          </w:tcPr>
          <w:p w14:paraId="3D84C0DB" w14:textId="77777777" w:rsidR="008706D2" w:rsidRDefault="00D5582D" w:rsidP="008706D2">
            <w:pPr>
              <w:jc w:val="center"/>
              <w:rPr>
                <w:color w:val="000000"/>
                <w:sz w:val="20"/>
              </w:rPr>
            </w:pPr>
            <w:r>
              <w:rPr>
                <w:color w:val="000000"/>
                <w:sz w:val="20"/>
              </w:rPr>
              <w:t>1280</w:t>
            </w:r>
          </w:p>
        </w:tc>
        <w:tc>
          <w:tcPr>
            <w:tcW w:w="850" w:type="dxa"/>
            <w:tcBorders>
              <w:top w:val="single" w:sz="4" w:space="0" w:color="000000"/>
              <w:left w:val="single" w:sz="4" w:space="0" w:color="000000"/>
              <w:bottom w:val="single" w:sz="4" w:space="0" w:color="000000"/>
              <w:right w:val="nil"/>
            </w:tcBorders>
          </w:tcPr>
          <w:p w14:paraId="28E75C1D" w14:textId="77777777" w:rsidR="008706D2" w:rsidRDefault="00D5582D" w:rsidP="008706D2">
            <w:pPr>
              <w:jc w:val="center"/>
              <w:rPr>
                <w:color w:val="000000"/>
                <w:sz w:val="20"/>
              </w:rPr>
            </w:pPr>
            <w:r>
              <w:rPr>
                <w:color w:val="000000"/>
                <w:sz w:val="20"/>
              </w:rPr>
              <w:t>888</w:t>
            </w:r>
          </w:p>
        </w:tc>
        <w:tc>
          <w:tcPr>
            <w:tcW w:w="993" w:type="dxa"/>
            <w:tcBorders>
              <w:top w:val="single" w:sz="4" w:space="0" w:color="000000"/>
              <w:left w:val="single" w:sz="4" w:space="0" w:color="000000"/>
              <w:bottom w:val="single" w:sz="4" w:space="0" w:color="000000"/>
              <w:right w:val="nil"/>
            </w:tcBorders>
          </w:tcPr>
          <w:p w14:paraId="4EC5941C" w14:textId="77777777" w:rsidR="008706D2" w:rsidRDefault="008706D2" w:rsidP="008706D2">
            <w:pPr>
              <w:jc w:val="center"/>
              <w:rPr>
                <w:color w:val="000000"/>
                <w:sz w:val="20"/>
              </w:rPr>
            </w:pPr>
          </w:p>
        </w:tc>
        <w:tc>
          <w:tcPr>
            <w:tcW w:w="1417" w:type="dxa"/>
            <w:tcBorders>
              <w:top w:val="single" w:sz="4" w:space="0" w:color="000000"/>
              <w:left w:val="single" w:sz="4" w:space="0" w:color="000000"/>
              <w:bottom w:val="single" w:sz="4" w:space="0" w:color="000000"/>
              <w:right w:val="single" w:sz="4" w:space="0" w:color="000000"/>
            </w:tcBorders>
          </w:tcPr>
          <w:p w14:paraId="0CCFCC45" w14:textId="77777777" w:rsidR="008706D2" w:rsidRPr="007F05D0" w:rsidRDefault="008706D2" w:rsidP="008706D2">
            <w:pPr>
              <w:rPr>
                <w:sz w:val="18"/>
                <w:szCs w:val="18"/>
              </w:rPr>
            </w:pPr>
            <w:r w:rsidRPr="007F05D0">
              <w:rPr>
                <w:sz w:val="18"/>
                <w:szCs w:val="18"/>
              </w:rPr>
              <w:t>SM,  LTSA, PD prie VRM</w:t>
            </w:r>
          </w:p>
        </w:tc>
      </w:tr>
      <w:tr w:rsidR="008706D2" w14:paraId="004E134F"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090D67B3" w14:textId="77777777" w:rsidR="008706D2" w:rsidRPr="007F05D0" w:rsidRDefault="008706D2" w:rsidP="008706D2">
            <w:pPr>
              <w:rPr>
                <w:sz w:val="18"/>
                <w:szCs w:val="18"/>
              </w:rPr>
            </w:pPr>
            <w:r>
              <w:rPr>
                <w:sz w:val="18"/>
                <w:szCs w:val="18"/>
              </w:rPr>
              <w:t>3.1.2.</w:t>
            </w:r>
          </w:p>
        </w:tc>
        <w:tc>
          <w:tcPr>
            <w:tcW w:w="1841" w:type="dxa"/>
            <w:tcBorders>
              <w:top w:val="single" w:sz="4" w:space="0" w:color="000000"/>
              <w:left w:val="single" w:sz="4" w:space="0" w:color="000000"/>
              <w:bottom w:val="single" w:sz="4" w:space="0" w:color="000000"/>
              <w:right w:val="nil"/>
            </w:tcBorders>
          </w:tcPr>
          <w:p w14:paraId="624FF985" w14:textId="77777777" w:rsidR="008706D2" w:rsidRPr="007F05D0" w:rsidRDefault="008706D2" w:rsidP="008706D2">
            <w:pPr>
              <w:pStyle w:val="Pagrindinistekstas"/>
              <w:ind w:left="113"/>
              <w:rPr>
                <w:sz w:val="18"/>
                <w:szCs w:val="18"/>
              </w:rPr>
            </w:pPr>
            <w:r w:rsidRPr="007F05D0">
              <w:rPr>
                <w:sz w:val="18"/>
                <w:szCs w:val="18"/>
              </w:rPr>
              <w:t>Policijos ir LTSA pareigūnų kompetencij</w:t>
            </w:r>
            <w:r>
              <w:rPr>
                <w:sz w:val="18"/>
                <w:szCs w:val="18"/>
              </w:rPr>
              <w:t>os</w:t>
            </w:r>
            <w:r w:rsidRPr="007F05D0">
              <w:rPr>
                <w:sz w:val="18"/>
                <w:szCs w:val="18"/>
              </w:rPr>
              <w:t xml:space="preserve"> </w:t>
            </w:r>
            <w:r>
              <w:rPr>
                <w:sz w:val="18"/>
                <w:szCs w:val="18"/>
              </w:rPr>
              <w:t xml:space="preserve">didinimas </w:t>
            </w:r>
            <w:r w:rsidRPr="007F05D0">
              <w:rPr>
                <w:sz w:val="18"/>
                <w:szCs w:val="18"/>
              </w:rPr>
              <w:t xml:space="preserve"> techninės </w:t>
            </w:r>
            <w:commentRangeStart w:id="152"/>
            <w:r w:rsidRPr="007F05D0">
              <w:rPr>
                <w:sz w:val="18"/>
                <w:szCs w:val="18"/>
              </w:rPr>
              <w:t>būklės patikrinimų kelyje metu, pakviečiant  techninės apžiūros kontrolierius</w:t>
            </w:r>
            <w:commentRangeEnd w:id="152"/>
            <w:r w:rsidR="004D17CB">
              <w:rPr>
                <w:rStyle w:val="Komentaronuoroda"/>
              </w:rPr>
              <w:commentReference w:id="152"/>
            </w:r>
          </w:p>
        </w:tc>
        <w:tc>
          <w:tcPr>
            <w:tcW w:w="991" w:type="dxa"/>
            <w:tcBorders>
              <w:top w:val="single" w:sz="4" w:space="0" w:color="000000"/>
              <w:left w:val="single" w:sz="4" w:space="0" w:color="000000"/>
              <w:bottom w:val="single" w:sz="4" w:space="0" w:color="000000"/>
              <w:right w:val="nil"/>
            </w:tcBorders>
          </w:tcPr>
          <w:p w14:paraId="312445B3" w14:textId="77777777" w:rsidR="008706D2" w:rsidRDefault="008706D2" w:rsidP="008706D2">
            <w:pPr>
              <w:snapToGrid w:val="0"/>
              <w:jc w:val="center"/>
              <w:rPr>
                <w:strike/>
                <w:sz w:val="20"/>
              </w:rPr>
            </w:pPr>
            <w:commentRangeStart w:id="153"/>
          </w:p>
        </w:tc>
        <w:tc>
          <w:tcPr>
            <w:tcW w:w="991" w:type="dxa"/>
            <w:tcBorders>
              <w:top w:val="single" w:sz="4" w:space="0" w:color="000000"/>
              <w:left w:val="single" w:sz="4" w:space="0" w:color="000000"/>
              <w:bottom w:val="single" w:sz="4" w:space="0" w:color="000000"/>
              <w:right w:val="nil"/>
            </w:tcBorders>
          </w:tcPr>
          <w:p w14:paraId="5792AA75"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30A240D1"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B9D647F"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0253C6B"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F8BBE5E"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F1312C2"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79C38AFE"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DB82F67"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7DFF6971" w14:textId="77777777" w:rsidR="008706D2" w:rsidRDefault="008706D2" w:rsidP="008706D2">
            <w:pPr>
              <w:snapToGrid w:val="0"/>
              <w:jc w:val="center"/>
              <w:rPr>
                <w:sz w:val="20"/>
              </w:rPr>
            </w:pPr>
          </w:p>
        </w:tc>
        <w:commentRangeEnd w:id="153"/>
        <w:tc>
          <w:tcPr>
            <w:tcW w:w="850" w:type="dxa"/>
            <w:tcBorders>
              <w:top w:val="single" w:sz="4" w:space="0" w:color="000000"/>
              <w:left w:val="single" w:sz="4" w:space="0" w:color="000000"/>
              <w:bottom w:val="single" w:sz="4" w:space="0" w:color="000000"/>
              <w:right w:val="nil"/>
            </w:tcBorders>
          </w:tcPr>
          <w:p w14:paraId="4A7D0AE3" w14:textId="77777777" w:rsidR="008706D2" w:rsidRDefault="00693D61" w:rsidP="008706D2">
            <w:pPr>
              <w:snapToGrid w:val="0"/>
              <w:jc w:val="center"/>
              <w:rPr>
                <w:sz w:val="20"/>
              </w:rPr>
            </w:pPr>
            <w:r>
              <w:rPr>
                <w:rStyle w:val="Komentaronuoroda"/>
              </w:rPr>
              <w:commentReference w:id="153"/>
            </w:r>
          </w:p>
        </w:tc>
        <w:tc>
          <w:tcPr>
            <w:tcW w:w="993" w:type="dxa"/>
            <w:tcBorders>
              <w:top w:val="single" w:sz="4" w:space="0" w:color="000000"/>
              <w:left w:val="single" w:sz="4" w:space="0" w:color="000000"/>
              <w:bottom w:val="single" w:sz="4" w:space="0" w:color="000000"/>
              <w:right w:val="nil"/>
            </w:tcBorders>
          </w:tcPr>
          <w:p w14:paraId="3A17839A"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33207C52" w14:textId="77777777" w:rsidR="008706D2" w:rsidRPr="00E25A8F" w:rsidRDefault="008706D2" w:rsidP="008706D2">
            <w:pPr>
              <w:rPr>
                <w:sz w:val="18"/>
                <w:szCs w:val="18"/>
              </w:rPr>
            </w:pPr>
            <w:r w:rsidRPr="00E25A8F">
              <w:rPr>
                <w:sz w:val="18"/>
                <w:szCs w:val="18"/>
              </w:rPr>
              <w:t>PD prie VRM, LTSA</w:t>
            </w:r>
          </w:p>
        </w:tc>
      </w:tr>
      <w:tr w:rsidR="008706D2" w14:paraId="5BEE937C"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E47760B" w14:textId="77777777" w:rsidR="008706D2" w:rsidRDefault="008706D2" w:rsidP="008706D2">
            <w:pPr>
              <w:snapToGrid w:val="0"/>
              <w:jc w:val="center"/>
              <w:rPr>
                <w:spacing w:val="-2"/>
                <w:sz w:val="20"/>
              </w:rPr>
            </w:pPr>
            <w:r w:rsidRPr="007F05D0">
              <w:rPr>
                <w:b/>
                <w:sz w:val="18"/>
                <w:szCs w:val="18"/>
              </w:rPr>
              <w:t>3.2.</w:t>
            </w:r>
          </w:p>
        </w:tc>
        <w:tc>
          <w:tcPr>
            <w:tcW w:w="14735" w:type="dxa"/>
            <w:gridSpan w:val="14"/>
            <w:tcBorders>
              <w:top w:val="single" w:sz="4" w:space="0" w:color="000000"/>
              <w:left w:val="single" w:sz="4" w:space="0" w:color="000000"/>
              <w:bottom w:val="single" w:sz="4" w:space="0" w:color="000000"/>
              <w:right w:val="single" w:sz="4" w:space="0" w:color="000000"/>
            </w:tcBorders>
          </w:tcPr>
          <w:p w14:paraId="2688749E" w14:textId="77777777" w:rsidR="008706D2" w:rsidRPr="005A381B" w:rsidRDefault="008706D2" w:rsidP="008706D2">
            <w:pPr>
              <w:snapToGrid w:val="0"/>
              <w:rPr>
                <w:b/>
                <w:sz w:val="18"/>
                <w:szCs w:val="18"/>
              </w:rPr>
            </w:pPr>
            <w:r>
              <w:rPr>
                <w:b/>
                <w:sz w:val="18"/>
                <w:szCs w:val="18"/>
              </w:rPr>
              <w:t>Uždavinys – s</w:t>
            </w:r>
            <w:r w:rsidRPr="007F05D0">
              <w:rPr>
                <w:b/>
                <w:sz w:val="18"/>
                <w:szCs w:val="18"/>
              </w:rPr>
              <w:t xml:space="preserve">iekti sumažinti vidutinį </w:t>
            </w:r>
            <w:r>
              <w:rPr>
                <w:b/>
                <w:sz w:val="18"/>
                <w:szCs w:val="18"/>
              </w:rPr>
              <w:t xml:space="preserve">viešojo transporto </w:t>
            </w:r>
            <w:r w:rsidRPr="007F05D0">
              <w:rPr>
                <w:b/>
                <w:sz w:val="18"/>
                <w:szCs w:val="18"/>
              </w:rPr>
              <w:t>parko amžių</w:t>
            </w:r>
            <w:r>
              <w:rPr>
                <w:b/>
                <w:sz w:val="18"/>
                <w:szCs w:val="18"/>
              </w:rPr>
              <w:t xml:space="preserve"> bei sumažinti nesaugių transporto priemonių skaičių eisme</w:t>
            </w:r>
          </w:p>
        </w:tc>
      </w:tr>
      <w:tr w:rsidR="008706D2" w14:paraId="078BB092"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6A9CDDD3" w14:textId="77777777" w:rsidR="008706D2" w:rsidRPr="007F05D0" w:rsidRDefault="008706D2" w:rsidP="008706D2">
            <w:pPr>
              <w:rPr>
                <w:sz w:val="18"/>
                <w:szCs w:val="18"/>
              </w:rPr>
            </w:pPr>
            <w:r>
              <w:rPr>
                <w:sz w:val="18"/>
                <w:szCs w:val="18"/>
              </w:rPr>
              <w:t>3.2.1.</w:t>
            </w:r>
          </w:p>
        </w:tc>
        <w:tc>
          <w:tcPr>
            <w:tcW w:w="1841" w:type="dxa"/>
            <w:tcBorders>
              <w:top w:val="single" w:sz="4" w:space="0" w:color="000000"/>
              <w:left w:val="single" w:sz="4" w:space="0" w:color="000000"/>
              <w:bottom w:val="single" w:sz="4" w:space="0" w:color="000000"/>
              <w:right w:val="nil"/>
            </w:tcBorders>
          </w:tcPr>
          <w:p w14:paraId="1EF6E96E" w14:textId="77777777" w:rsidR="008706D2" w:rsidRPr="007F05D0" w:rsidRDefault="008706D2" w:rsidP="008706D2">
            <w:pPr>
              <w:pStyle w:val="Pagrindinistekstas"/>
              <w:ind w:left="113"/>
              <w:rPr>
                <w:sz w:val="18"/>
                <w:szCs w:val="18"/>
              </w:rPr>
            </w:pPr>
            <w:r>
              <w:rPr>
                <w:sz w:val="18"/>
                <w:szCs w:val="18"/>
              </w:rPr>
              <w:t>Atnaujinti v</w:t>
            </w:r>
            <w:r w:rsidRPr="007F05D0">
              <w:rPr>
                <w:sz w:val="18"/>
                <w:szCs w:val="18"/>
              </w:rPr>
              <w:t>ietinio (miesto ir priemiestinio) viešojo transporto priemonių park</w:t>
            </w:r>
            <w:r>
              <w:rPr>
                <w:sz w:val="18"/>
                <w:szCs w:val="18"/>
              </w:rPr>
              <w:t xml:space="preserve">ą </w:t>
            </w:r>
            <w:r w:rsidRPr="007F05D0">
              <w:rPr>
                <w:sz w:val="18"/>
                <w:szCs w:val="18"/>
              </w:rPr>
              <w:t>ekologiškomis transporto priemonėmis</w:t>
            </w:r>
          </w:p>
        </w:tc>
        <w:tc>
          <w:tcPr>
            <w:tcW w:w="991" w:type="dxa"/>
            <w:tcBorders>
              <w:top w:val="single" w:sz="4" w:space="0" w:color="000000"/>
              <w:left w:val="single" w:sz="4" w:space="0" w:color="000000"/>
              <w:bottom w:val="single" w:sz="4" w:space="0" w:color="000000"/>
              <w:right w:val="nil"/>
            </w:tcBorders>
          </w:tcPr>
          <w:p w14:paraId="0165EB85"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E08F687"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78E66F22"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B426BB4"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E2AB812" w14:textId="77777777" w:rsidR="008706D2" w:rsidRDefault="008706D2" w:rsidP="008706D2">
            <w:pPr>
              <w:snapToGrid w:val="0"/>
              <w:jc w:val="center"/>
              <w:rPr>
                <w:strike/>
                <w:sz w:val="20"/>
              </w:rPr>
            </w:pPr>
          </w:p>
        </w:tc>
        <w:tc>
          <w:tcPr>
            <w:tcW w:w="993" w:type="dxa"/>
            <w:tcBorders>
              <w:top w:val="single" w:sz="4" w:space="0" w:color="000000"/>
              <w:left w:val="single" w:sz="4" w:space="0" w:color="000000"/>
              <w:bottom w:val="single" w:sz="4" w:space="0" w:color="000000"/>
              <w:right w:val="nil"/>
            </w:tcBorders>
          </w:tcPr>
          <w:p w14:paraId="47E48905"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25694FAC"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54223E91"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0C72CA6" w14:textId="77777777" w:rsidR="008706D2" w:rsidRDefault="008706D2" w:rsidP="008706D2">
            <w:pPr>
              <w:snapToGrid w:val="0"/>
              <w:jc w:val="center"/>
              <w:rPr>
                <w:strike/>
                <w:sz w:val="20"/>
              </w:rPr>
            </w:pPr>
          </w:p>
        </w:tc>
        <w:tc>
          <w:tcPr>
            <w:tcW w:w="992" w:type="dxa"/>
            <w:tcBorders>
              <w:top w:val="single" w:sz="4" w:space="0" w:color="000000"/>
              <w:left w:val="single" w:sz="4" w:space="0" w:color="000000"/>
              <w:bottom w:val="single" w:sz="4" w:space="0" w:color="000000"/>
              <w:right w:val="nil"/>
            </w:tcBorders>
          </w:tcPr>
          <w:p w14:paraId="3408AC54"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4BC7EC0E"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FB7B13F"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5517A7C2" w14:textId="77777777" w:rsidR="008706D2" w:rsidRPr="00E25A8F" w:rsidRDefault="008706D2" w:rsidP="008706D2">
            <w:pPr>
              <w:rPr>
                <w:sz w:val="18"/>
                <w:szCs w:val="18"/>
              </w:rPr>
            </w:pPr>
            <w:r w:rsidRPr="00E25A8F">
              <w:rPr>
                <w:sz w:val="18"/>
                <w:szCs w:val="18"/>
              </w:rPr>
              <w:t>Savivaldybės</w:t>
            </w:r>
            <w:r w:rsidRPr="00E25A8F">
              <w:rPr>
                <w:sz w:val="18"/>
                <w:szCs w:val="18"/>
                <w:vertAlign w:val="superscript"/>
              </w:rPr>
              <w:t>**</w:t>
            </w:r>
            <w:r w:rsidRPr="00E25A8F">
              <w:rPr>
                <w:sz w:val="18"/>
                <w:szCs w:val="18"/>
              </w:rPr>
              <w:t>, SM</w:t>
            </w:r>
          </w:p>
        </w:tc>
      </w:tr>
      <w:tr w:rsidR="008706D2" w14:paraId="474F5B5C"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15018485" w14:textId="77777777" w:rsidR="008706D2" w:rsidRPr="007F05D0" w:rsidRDefault="008706D2" w:rsidP="008706D2">
            <w:pPr>
              <w:rPr>
                <w:sz w:val="18"/>
                <w:szCs w:val="18"/>
              </w:rPr>
            </w:pPr>
            <w:r>
              <w:rPr>
                <w:sz w:val="18"/>
                <w:szCs w:val="18"/>
              </w:rPr>
              <w:t>3.2.2.</w:t>
            </w:r>
          </w:p>
        </w:tc>
        <w:tc>
          <w:tcPr>
            <w:tcW w:w="1841" w:type="dxa"/>
            <w:tcBorders>
              <w:top w:val="single" w:sz="4" w:space="0" w:color="000000"/>
              <w:left w:val="single" w:sz="4" w:space="0" w:color="000000"/>
              <w:bottom w:val="single" w:sz="4" w:space="0" w:color="000000"/>
              <w:right w:val="nil"/>
            </w:tcBorders>
          </w:tcPr>
          <w:p w14:paraId="76458D9F" w14:textId="77777777" w:rsidR="008706D2" w:rsidRPr="007F05D0" w:rsidRDefault="008706D2" w:rsidP="008706D2">
            <w:pPr>
              <w:pStyle w:val="Pagrindinistekstas"/>
              <w:ind w:left="113"/>
              <w:rPr>
                <w:sz w:val="18"/>
                <w:szCs w:val="18"/>
              </w:rPr>
            </w:pPr>
            <w:del w:id="154" w:author="Darius Vasaris" w:date="2019-05-06T16:50:00Z">
              <w:r w:rsidRPr="007F05D0" w:rsidDel="00166829">
                <w:rPr>
                  <w:sz w:val="18"/>
                  <w:szCs w:val="18"/>
                </w:rPr>
                <w:delText>Numatyti nesaugių transporto priemonių registravimo Lietuvos Respublikoje ribojimo</w:delText>
              </w:r>
              <w:r w:rsidDel="00166829">
                <w:rPr>
                  <w:sz w:val="18"/>
                  <w:szCs w:val="18"/>
                </w:rPr>
                <w:delText xml:space="preserve"> reikalavimus</w:delText>
              </w:r>
            </w:del>
          </w:p>
        </w:tc>
        <w:tc>
          <w:tcPr>
            <w:tcW w:w="991" w:type="dxa"/>
            <w:tcBorders>
              <w:top w:val="single" w:sz="4" w:space="0" w:color="000000"/>
              <w:left w:val="single" w:sz="4" w:space="0" w:color="000000"/>
              <w:bottom w:val="single" w:sz="4" w:space="0" w:color="000000"/>
              <w:right w:val="nil"/>
            </w:tcBorders>
          </w:tcPr>
          <w:p w14:paraId="65570C83" w14:textId="77777777" w:rsidR="008706D2" w:rsidRDefault="008706D2" w:rsidP="008706D2">
            <w:pPr>
              <w:snapToGrid w:val="0"/>
              <w:ind w:hanging="58"/>
              <w:jc w:val="center"/>
              <w:rPr>
                <w:strike/>
                <w:spacing w:val="-6"/>
                <w:sz w:val="20"/>
              </w:rPr>
            </w:pPr>
          </w:p>
        </w:tc>
        <w:tc>
          <w:tcPr>
            <w:tcW w:w="991" w:type="dxa"/>
            <w:tcBorders>
              <w:top w:val="single" w:sz="4" w:space="0" w:color="000000"/>
              <w:left w:val="single" w:sz="4" w:space="0" w:color="000000"/>
              <w:bottom w:val="single" w:sz="4" w:space="0" w:color="000000"/>
              <w:right w:val="nil"/>
            </w:tcBorders>
          </w:tcPr>
          <w:p w14:paraId="5787F241" w14:textId="77777777" w:rsidR="008706D2" w:rsidRDefault="008706D2" w:rsidP="008706D2">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15657A56"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112FD19" w14:textId="77777777" w:rsidR="008706D2" w:rsidRDefault="008706D2" w:rsidP="008706D2">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00848958" w14:textId="77777777" w:rsidR="008706D2" w:rsidRDefault="008706D2" w:rsidP="008706D2">
            <w:pPr>
              <w:snapToGrid w:val="0"/>
              <w:ind w:hanging="58"/>
              <w:jc w:val="center"/>
              <w:rPr>
                <w:strike/>
                <w:spacing w:val="-6"/>
                <w:sz w:val="20"/>
              </w:rPr>
            </w:pPr>
          </w:p>
        </w:tc>
        <w:tc>
          <w:tcPr>
            <w:tcW w:w="993" w:type="dxa"/>
            <w:tcBorders>
              <w:top w:val="single" w:sz="4" w:space="0" w:color="000000"/>
              <w:left w:val="single" w:sz="4" w:space="0" w:color="000000"/>
              <w:bottom w:val="single" w:sz="4" w:space="0" w:color="000000"/>
              <w:right w:val="nil"/>
            </w:tcBorders>
          </w:tcPr>
          <w:p w14:paraId="77959FC0" w14:textId="77777777" w:rsidR="008706D2" w:rsidRDefault="008706D2" w:rsidP="008706D2">
            <w:pPr>
              <w:snapToGrid w:val="0"/>
              <w:ind w:hanging="58"/>
              <w:jc w:val="center"/>
              <w:rPr>
                <w:spacing w:val="-2"/>
                <w:sz w:val="20"/>
              </w:rPr>
            </w:pPr>
          </w:p>
        </w:tc>
        <w:tc>
          <w:tcPr>
            <w:tcW w:w="850" w:type="dxa"/>
            <w:tcBorders>
              <w:top w:val="single" w:sz="4" w:space="0" w:color="000000"/>
              <w:left w:val="single" w:sz="4" w:space="0" w:color="000000"/>
              <w:bottom w:val="single" w:sz="4" w:space="0" w:color="000000"/>
              <w:right w:val="nil"/>
            </w:tcBorders>
          </w:tcPr>
          <w:p w14:paraId="421E7E17"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26D8089B" w14:textId="77777777" w:rsidR="008706D2" w:rsidRDefault="008706D2" w:rsidP="008706D2">
            <w:pPr>
              <w:snapToGrid w:val="0"/>
              <w:jc w:val="center"/>
              <w:rPr>
                <w:strike/>
                <w:spacing w:val="-4"/>
                <w:sz w:val="20"/>
                <w:lang w:val="en-US"/>
              </w:rPr>
            </w:pPr>
          </w:p>
        </w:tc>
        <w:tc>
          <w:tcPr>
            <w:tcW w:w="993" w:type="dxa"/>
            <w:tcBorders>
              <w:top w:val="single" w:sz="4" w:space="0" w:color="000000"/>
              <w:left w:val="single" w:sz="4" w:space="0" w:color="000000"/>
              <w:bottom w:val="single" w:sz="4" w:space="0" w:color="000000"/>
              <w:right w:val="nil"/>
            </w:tcBorders>
          </w:tcPr>
          <w:p w14:paraId="48CEEA64" w14:textId="77777777" w:rsidR="008706D2" w:rsidRDefault="008706D2" w:rsidP="008706D2">
            <w:pPr>
              <w:snapToGrid w:val="0"/>
              <w:ind w:hanging="58"/>
              <w:jc w:val="center"/>
              <w:rPr>
                <w:spacing w:val="-8"/>
                <w:sz w:val="20"/>
              </w:rPr>
            </w:pPr>
          </w:p>
        </w:tc>
        <w:tc>
          <w:tcPr>
            <w:tcW w:w="992" w:type="dxa"/>
            <w:tcBorders>
              <w:top w:val="single" w:sz="4" w:space="0" w:color="000000"/>
              <w:left w:val="single" w:sz="4" w:space="0" w:color="000000"/>
              <w:bottom w:val="single" w:sz="4" w:space="0" w:color="000000"/>
              <w:right w:val="nil"/>
            </w:tcBorders>
          </w:tcPr>
          <w:p w14:paraId="4502CE20" w14:textId="77777777" w:rsidR="008706D2" w:rsidRDefault="008706D2" w:rsidP="008706D2">
            <w:pPr>
              <w:snapToGrid w:val="0"/>
              <w:jc w:val="center"/>
              <w:rPr>
                <w:spacing w:val="-4"/>
                <w:sz w:val="20"/>
              </w:rPr>
            </w:pPr>
          </w:p>
        </w:tc>
        <w:tc>
          <w:tcPr>
            <w:tcW w:w="850" w:type="dxa"/>
            <w:tcBorders>
              <w:top w:val="single" w:sz="4" w:space="0" w:color="000000"/>
              <w:left w:val="single" w:sz="4" w:space="0" w:color="000000"/>
              <w:bottom w:val="single" w:sz="4" w:space="0" w:color="000000"/>
              <w:right w:val="nil"/>
            </w:tcBorders>
          </w:tcPr>
          <w:p w14:paraId="17AA8CA0"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4E1984A" w14:textId="77777777" w:rsidR="008706D2" w:rsidRDefault="008706D2" w:rsidP="008706D2">
            <w:pPr>
              <w:snapToGrid w:val="0"/>
              <w:jc w:val="center"/>
              <w:rPr>
                <w:spacing w:val="-4"/>
                <w:sz w:val="20"/>
              </w:rPr>
            </w:pPr>
          </w:p>
        </w:tc>
        <w:tc>
          <w:tcPr>
            <w:tcW w:w="1417" w:type="dxa"/>
            <w:tcBorders>
              <w:top w:val="single" w:sz="4" w:space="0" w:color="000000"/>
              <w:left w:val="single" w:sz="4" w:space="0" w:color="000000"/>
              <w:bottom w:val="single" w:sz="4" w:space="0" w:color="000000"/>
              <w:right w:val="single" w:sz="4" w:space="0" w:color="000000"/>
            </w:tcBorders>
          </w:tcPr>
          <w:p w14:paraId="5D9C1145" w14:textId="77777777" w:rsidR="008706D2" w:rsidRPr="007F05D0" w:rsidRDefault="008706D2" w:rsidP="008706D2">
            <w:pPr>
              <w:rPr>
                <w:sz w:val="18"/>
                <w:szCs w:val="18"/>
              </w:rPr>
            </w:pPr>
            <w:commentRangeStart w:id="155"/>
            <w:r w:rsidRPr="00AE3276">
              <w:rPr>
                <w:sz w:val="18"/>
                <w:szCs w:val="18"/>
              </w:rPr>
              <w:t>VRM,</w:t>
            </w:r>
            <w:commentRangeEnd w:id="155"/>
            <w:r w:rsidR="00AE3276">
              <w:rPr>
                <w:rStyle w:val="Komentaronuoroda"/>
              </w:rPr>
              <w:commentReference w:id="155"/>
            </w:r>
            <w:r w:rsidRPr="00AE3276">
              <w:rPr>
                <w:sz w:val="18"/>
                <w:szCs w:val="18"/>
              </w:rPr>
              <w:t xml:space="preserve"> SM,</w:t>
            </w:r>
            <w:r w:rsidRPr="007F05D0">
              <w:rPr>
                <w:sz w:val="18"/>
                <w:szCs w:val="18"/>
              </w:rPr>
              <w:t xml:space="preserve"> LTSA</w:t>
            </w:r>
          </w:p>
        </w:tc>
      </w:tr>
      <w:tr w:rsidR="008706D2" w14:paraId="122CAA3E"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A70A35A" w14:textId="77777777" w:rsidR="008706D2" w:rsidRDefault="008706D2" w:rsidP="008706D2">
            <w:pPr>
              <w:snapToGrid w:val="0"/>
              <w:jc w:val="center"/>
              <w:rPr>
                <w:sz w:val="20"/>
              </w:rPr>
            </w:pPr>
            <w:r w:rsidRPr="007F05D0">
              <w:rPr>
                <w:b/>
                <w:szCs w:val="24"/>
              </w:rPr>
              <w:t>4.</w:t>
            </w:r>
          </w:p>
        </w:tc>
        <w:tc>
          <w:tcPr>
            <w:tcW w:w="14735" w:type="dxa"/>
            <w:gridSpan w:val="14"/>
            <w:tcBorders>
              <w:top w:val="single" w:sz="4" w:space="0" w:color="000000"/>
              <w:left w:val="single" w:sz="4" w:space="0" w:color="000000"/>
              <w:bottom w:val="single" w:sz="4" w:space="0" w:color="000000"/>
              <w:right w:val="single" w:sz="4" w:space="0" w:color="000000"/>
            </w:tcBorders>
          </w:tcPr>
          <w:p w14:paraId="5E377FBF" w14:textId="77777777" w:rsidR="008706D2" w:rsidRDefault="008706D2" w:rsidP="008706D2">
            <w:pPr>
              <w:snapToGrid w:val="0"/>
              <w:rPr>
                <w:sz w:val="20"/>
              </w:rPr>
            </w:pPr>
            <w:r w:rsidRPr="007F05D0">
              <w:rPr>
                <w:b/>
                <w:szCs w:val="24"/>
              </w:rPr>
              <w:t>Tikslas –</w:t>
            </w:r>
            <w:r>
              <w:rPr>
                <w:b/>
                <w:szCs w:val="24"/>
              </w:rPr>
              <w:t xml:space="preserve"> </w:t>
            </w:r>
            <w:r w:rsidRPr="00C447FA">
              <w:rPr>
                <w:b/>
                <w:szCs w:val="24"/>
              </w:rPr>
              <w:t>efektyviau gelbėti eismo dalyvius po eismo įvykių</w:t>
            </w:r>
          </w:p>
        </w:tc>
      </w:tr>
      <w:tr w:rsidR="008706D2" w14:paraId="6FA62EA6"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568BB68F" w14:textId="77777777" w:rsidR="008706D2" w:rsidRDefault="008706D2" w:rsidP="008706D2">
            <w:pPr>
              <w:snapToGrid w:val="0"/>
              <w:jc w:val="center"/>
              <w:rPr>
                <w:sz w:val="20"/>
              </w:rPr>
            </w:pPr>
            <w:r w:rsidRPr="007F05D0">
              <w:rPr>
                <w:b/>
                <w:sz w:val="18"/>
                <w:szCs w:val="18"/>
              </w:rPr>
              <w:t>4.1.</w:t>
            </w:r>
          </w:p>
        </w:tc>
        <w:tc>
          <w:tcPr>
            <w:tcW w:w="14735" w:type="dxa"/>
            <w:gridSpan w:val="14"/>
            <w:tcBorders>
              <w:top w:val="single" w:sz="4" w:space="0" w:color="000000"/>
              <w:left w:val="single" w:sz="4" w:space="0" w:color="000000"/>
              <w:bottom w:val="single" w:sz="4" w:space="0" w:color="000000"/>
              <w:right w:val="single" w:sz="4" w:space="0" w:color="000000"/>
            </w:tcBorders>
          </w:tcPr>
          <w:p w14:paraId="48E761F7" w14:textId="77777777" w:rsidR="008706D2" w:rsidRPr="005A381B" w:rsidRDefault="008706D2" w:rsidP="008706D2">
            <w:pPr>
              <w:snapToGrid w:val="0"/>
              <w:rPr>
                <w:b/>
                <w:sz w:val="18"/>
                <w:szCs w:val="18"/>
              </w:rPr>
            </w:pPr>
            <w:r>
              <w:rPr>
                <w:b/>
                <w:sz w:val="18"/>
                <w:szCs w:val="18"/>
              </w:rPr>
              <w:t>Uždavinys – g</w:t>
            </w:r>
            <w:r w:rsidRPr="007F05D0">
              <w:rPr>
                <w:b/>
                <w:sz w:val="18"/>
                <w:szCs w:val="18"/>
              </w:rPr>
              <w:t>erinti būtinosios medicinos pagalbos suteikimo po eismo įvykių  kokybę</w:t>
            </w:r>
          </w:p>
        </w:tc>
      </w:tr>
      <w:tr w:rsidR="008706D2" w14:paraId="51399C43" w14:textId="77777777" w:rsidTr="00313A3C">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5558820D" w14:textId="77777777" w:rsidR="008706D2" w:rsidRPr="007F05D0" w:rsidRDefault="008706D2" w:rsidP="008706D2">
            <w:pPr>
              <w:rPr>
                <w:sz w:val="18"/>
                <w:szCs w:val="18"/>
              </w:rPr>
            </w:pPr>
            <w:r>
              <w:rPr>
                <w:sz w:val="18"/>
                <w:szCs w:val="18"/>
              </w:rPr>
              <w:lastRenderedPageBreak/>
              <w:t>4.1.1.</w:t>
            </w:r>
          </w:p>
        </w:tc>
        <w:tc>
          <w:tcPr>
            <w:tcW w:w="1841" w:type="dxa"/>
            <w:tcBorders>
              <w:top w:val="single" w:sz="4" w:space="0" w:color="000000"/>
              <w:left w:val="single" w:sz="4" w:space="0" w:color="000000"/>
              <w:bottom w:val="single" w:sz="4" w:space="0" w:color="000000"/>
              <w:right w:val="nil"/>
            </w:tcBorders>
            <w:shd w:val="clear" w:color="auto" w:fill="auto"/>
          </w:tcPr>
          <w:p w14:paraId="3F820E5B" w14:textId="77777777" w:rsidR="008706D2" w:rsidRPr="00313A3C" w:rsidRDefault="008706D2" w:rsidP="008706D2">
            <w:pPr>
              <w:pStyle w:val="Pagrindinistekstas"/>
              <w:ind w:left="113"/>
              <w:rPr>
                <w:sz w:val="18"/>
                <w:szCs w:val="18"/>
              </w:rPr>
            </w:pPr>
            <w:r w:rsidRPr="00313A3C">
              <w:rPr>
                <w:sz w:val="18"/>
                <w:szCs w:val="18"/>
              </w:rPr>
              <w:t>Periodiškai organizuoti gelbėjimo tarnybų bendras pratybas</w:t>
            </w:r>
          </w:p>
        </w:tc>
        <w:tc>
          <w:tcPr>
            <w:tcW w:w="991" w:type="dxa"/>
            <w:tcBorders>
              <w:top w:val="single" w:sz="4" w:space="0" w:color="000000"/>
              <w:left w:val="single" w:sz="4" w:space="0" w:color="000000"/>
              <w:bottom w:val="single" w:sz="4" w:space="0" w:color="000000"/>
              <w:right w:val="nil"/>
            </w:tcBorders>
            <w:shd w:val="clear" w:color="auto" w:fill="auto"/>
          </w:tcPr>
          <w:p w14:paraId="7B6D8688" w14:textId="77777777" w:rsidR="008706D2" w:rsidRPr="00313A3C"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33CF0891" w14:textId="77777777" w:rsidR="008706D2" w:rsidRPr="00313A3C"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28887194" w14:textId="77777777" w:rsidR="008706D2" w:rsidRPr="00313A3C"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1579F882" w14:textId="77777777" w:rsidR="008706D2" w:rsidRPr="00313A3C"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033F607B" w14:textId="77777777" w:rsidR="008706D2" w:rsidRPr="00313A3C"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31650C93" w14:textId="77777777" w:rsidR="008706D2" w:rsidRPr="00313A3C"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0CA03E99" w14:textId="77777777" w:rsidR="008706D2" w:rsidRPr="00313A3C"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7A8E19DE" w14:textId="77777777" w:rsidR="008706D2" w:rsidRPr="00313A3C"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388352E2" w14:textId="77777777" w:rsidR="008706D2" w:rsidRPr="00313A3C"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210F7E0C" w14:textId="77777777" w:rsidR="008706D2" w:rsidRPr="00313A3C"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6A6352F2" w14:textId="77777777" w:rsidR="008706D2" w:rsidRPr="00313A3C"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7F71FDC7" w14:textId="77777777" w:rsidR="008706D2" w:rsidRPr="00313A3C"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321C2C3" w14:textId="77777777" w:rsidR="008706D2" w:rsidRPr="00313A3C" w:rsidRDefault="008706D2" w:rsidP="008706D2">
            <w:pPr>
              <w:rPr>
                <w:sz w:val="18"/>
                <w:szCs w:val="18"/>
              </w:rPr>
            </w:pPr>
            <w:r w:rsidRPr="00313A3C">
              <w:rPr>
                <w:sz w:val="18"/>
                <w:szCs w:val="18"/>
              </w:rPr>
              <w:t>SAM, PD prie VRM. PAGD prie VRM</w:t>
            </w:r>
          </w:p>
        </w:tc>
      </w:tr>
      <w:tr w:rsidR="008706D2" w14:paraId="483D6CD5"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2A2CA5FC" w14:textId="77777777" w:rsidR="008706D2" w:rsidRPr="00313A3C" w:rsidRDefault="008706D2" w:rsidP="008706D2">
            <w:pPr>
              <w:rPr>
                <w:sz w:val="18"/>
                <w:szCs w:val="18"/>
              </w:rPr>
            </w:pPr>
            <w:r w:rsidRPr="00313A3C">
              <w:rPr>
                <w:sz w:val="18"/>
                <w:szCs w:val="18"/>
              </w:rPr>
              <w:t>4.1.2.</w:t>
            </w:r>
          </w:p>
        </w:tc>
        <w:tc>
          <w:tcPr>
            <w:tcW w:w="1841" w:type="dxa"/>
            <w:tcBorders>
              <w:top w:val="single" w:sz="4" w:space="0" w:color="000000"/>
              <w:left w:val="single" w:sz="4" w:space="0" w:color="000000"/>
              <w:bottom w:val="single" w:sz="4" w:space="0" w:color="000000"/>
              <w:right w:val="nil"/>
            </w:tcBorders>
          </w:tcPr>
          <w:p w14:paraId="0DE880C1" w14:textId="77777777" w:rsidR="008706D2" w:rsidRPr="00313A3C" w:rsidRDefault="008706D2" w:rsidP="008706D2">
            <w:pPr>
              <w:pStyle w:val="Pagrindinistekstas"/>
              <w:ind w:left="113"/>
              <w:rPr>
                <w:sz w:val="18"/>
                <w:szCs w:val="18"/>
              </w:rPr>
            </w:pPr>
            <w:r w:rsidRPr="00313A3C">
              <w:rPr>
                <w:sz w:val="18"/>
                <w:szCs w:val="18"/>
              </w:rPr>
              <w:t>Vykdyti būtinosios medicinos pagalbos vairuotojų papildomus mokymus</w:t>
            </w:r>
          </w:p>
        </w:tc>
        <w:tc>
          <w:tcPr>
            <w:tcW w:w="991" w:type="dxa"/>
            <w:tcBorders>
              <w:top w:val="single" w:sz="4" w:space="0" w:color="000000"/>
              <w:left w:val="single" w:sz="4" w:space="0" w:color="000000"/>
              <w:bottom w:val="single" w:sz="4" w:space="0" w:color="000000"/>
              <w:right w:val="nil"/>
            </w:tcBorders>
          </w:tcPr>
          <w:p w14:paraId="2BA0152D" w14:textId="77777777" w:rsidR="008706D2" w:rsidRPr="00313A3C" w:rsidRDefault="008706D2" w:rsidP="008706D2">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37592781" w14:textId="77777777" w:rsidR="008706D2" w:rsidRPr="00313A3C" w:rsidRDefault="008706D2" w:rsidP="008706D2">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724D56A1" w14:textId="77777777" w:rsidR="008706D2" w:rsidRPr="00313A3C"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C01455E" w14:textId="77777777" w:rsidR="008706D2" w:rsidRPr="00313A3C"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7CEE9C2" w14:textId="77777777" w:rsidR="008706D2" w:rsidRPr="00313A3C" w:rsidRDefault="008706D2" w:rsidP="008706D2">
            <w:pPr>
              <w:snapToGrid w:val="0"/>
              <w:jc w:val="center"/>
              <w:rPr>
                <w:strike/>
                <w:spacing w:val="-4"/>
                <w:sz w:val="20"/>
              </w:rPr>
            </w:pPr>
          </w:p>
        </w:tc>
        <w:tc>
          <w:tcPr>
            <w:tcW w:w="993" w:type="dxa"/>
            <w:tcBorders>
              <w:top w:val="single" w:sz="4" w:space="0" w:color="000000"/>
              <w:left w:val="single" w:sz="4" w:space="0" w:color="000000"/>
              <w:bottom w:val="single" w:sz="4" w:space="0" w:color="000000"/>
              <w:right w:val="nil"/>
            </w:tcBorders>
          </w:tcPr>
          <w:p w14:paraId="57EAA3AC" w14:textId="77777777" w:rsidR="008706D2" w:rsidRPr="00313A3C" w:rsidRDefault="008706D2" w:rsidP="008706D2">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5F95E269" w14:textId="77777777" w:rsidR="008706D2" w:rsidRPr="00313A3C"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141BC9B0" w14:textId="77777777" w:rsidR="008706D2" w:rsidRPr="00313A3C"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9151BDD" w14:textId="77777777" w:rsidR="008706D2" w:rsidRPr="00313A3C" w:rsidRDefault="008706D2" w:rsidP="008706D2">
            <w:pPr>
              <w:snapToGrid w:val="0"/>
              <w:jc w:val="center"/>
              <w:rPr>
                <w:strike/>
                <w:spacing w:val="-4"/>
                <w:sz w:val="20"/>
              </w:rPr>
            </w:pPr>
          </w:p>
        </w:tc>
        <w:tc>
          <w:tcPr>
            <w:tcW w:w="992" w:type="dxa"/>
            <w:tcBorders>
              <w:top w:val="single" w:sz="4" w:space="0" w:color="000000"/>
              <w:left w:val="single" w:sz="4" w:space="0" w:color="000000"/>
              <w:bottom w:val="single" w:sz="4" w:space="0" w:color="000000"/>
              <w:right w:val="nil"/>
            </w:tcBorders>
          </w:tcPr>
          <w:p w14:paraId="09DAA63C" w14:textId="77777777" w:rsidR="008706D2" w:rsidRPr="00313A3C" w:rsidRDefault="008706D2" w:rsidP="008706D2">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24280113" w14:textId="77777777" w:rsidR="008706D2" w:rsidRPr="00313A3C"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DBDEF00" w14:textId="77777777" w:rsidR="008706D2" w:rsidRPr="00313A3C"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6A869635" w14:textId="77777777" w:rsidR="008706D2" w:rsidRPr="00313A3C" w:rsidRDefault="008706D2" w:rsidP="008706D2">
            <w:pPr>
              <w:rPr>
                <w:sz w:val="18"/>
                <w:szCs w:val="18"/>
              </w:rPr>
            </w:pPr>
            <w:r w:rsidRPr="00313A3C">
              <w:rPr>
                <w:sz w:val="18"/>
                <w:szCs w:val="18"/>
              </w:rPr>
              <w:t>SAM</w:t>
            </w:r>
          </w:p>
        </w:tc>
      </w:tr>
      <w:tr w:rsidR="008706D2" w14:paraId="2473D9F1"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78511B3" w14:textId="77777777" w:rsidR="008706D2" w:rsidRPr="00313A3C" w:rsidRDefault="008706D2" w:rsidP="008706D2">
            <w:pPr>
              <w:snapToGrid w:val="0"/>
              <w:jc w:val="center"/>
              <w:rPr>
                <w:sz w:val="20"/>
              </w:rPr>
            </w:pPr>
            <w:r w:rsidRPr="00313A3C">
              <w:rPr>
                <w:b/>
                <w:sz w:val="18"/>
                <w:szCs w:val="18"/>
              </w:rPr>
              <w:t>4.2.</w:t>
            </w:r>
          </w:p>
        </w:tc>
        <w:tc>
          <w:tcPr>
            <w:tcW w:w="14735" w:type="dxa"/>
            <w:gridSpan w:val="14"/>
            <w:tcBorders>
              <w:top w:val="single" w:sz="4" w:space="0" w:color="000000"/>
              <w:left w:val="single" w:sz="4" w:space="0" w:color="000000"/>
              <w:bottom w:val="single" w:sz="4" w:space="0" w:color="000000"/>
              <w:right w:val="single" w:sz="4" w:space="0" w:color="000000"/>
            </w:tcBorders>
          </w:tcPr>
          <w:p w14:paraId="4704F690" w14:textId="77777777" w:rsidR="008706D2" w:rsidRPr="00313A3C" w:rsidRDefault="008706D2" w:rsidP="008706D2">
            <w:pPr>
              <w:snapToGrid w:val="0"/>
              <w:rPr>
                <w:sz w:val="20"/>
              </w:rPr>
            </w:pPr>
            <w:r w:rsidRPr="00313A3C">
              <w:rPr>
                <w:b/>
                <w:sz w:val="18"/>
                <w:szCs w:val="18"/>
              </w:rPr>
              <w:t>Uždavinys – aprūpinti gelbėjimo tarnybas šiuolaikiška gelbėjimo įranga ir žmogiškaisiais ištekliais</w:t>
            </w:r>
          </w:p>
        </w:tc>
      </w:tr>
      <w:tr w:rsidR="008706D2" w14:paraId="63884458"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0B7CAE0C" w14:textId="77777777" w:rsidR="008706D2" w:rsidRPr="00313A3C" w:rsidRDefault="008706D2" w:rsidP="008706D2">
            <w:pPr>
              <w:rPr>
                <w:sz w:val="18"/>
                <w:szCs w:val="18"/>
              </w:rPr>
            </w:pPr>
            <w:r w:rsidRPr="00313A3C">
              <w:rPr>
                <w:sz w:val="18"/>
                <w:szCs w:val="18"/>
              </w:rPr>
              <w:t>4.2.1.</w:t>
            </w:r>
          </w:p>
        </w:tc>
        <w:tc>
          <w:tcPr>
            <w:tcW w:w="1841" w:type="dxa"/>
            <w:tcBorders>
              <w:top w:val="single" w:sz="4" w:space="0" w:color="000000"/>
              <w:left w:val="single" w:sz="4" w:space="0" w:color="000000"/>
              <w:bottom w:val="single" w:sz="4" w:space="0" w:color="000000"/>
              <w:right w:val="nil"/>
            </w:tcBorders>
          </w:tcPr>
          <w:p w14:paraId="492DBE60" w14:textId="77777777" w:rsidR="008706D2" w:rsidRPr="00313A3C" w:rsidRDefault="008706D2" w:rsidP="008706D2">
            <w:pPr>
              <w:pStyle w:val="Pagrindinistekstas"/>
              <w:ind w:left="113"/>
              <w:rPr>
                <w:sz w:val="18"/>
                <w:szCs w:val="18"/>
              </w:rPr>
            </w:pPr>
            <w:r w:rsidRPr="00313A3C">
              <w:rPr>
                <w:sz w:val="18"/>
                <w:szCs w:val="18"/>
              </w:rPr>
              <w:t>Aprūpinti  gelbėjimo tarnybas, moderniais gelbėjimo įrangos komplektais</w:t>
            </w:r>
          </w:p>
        </w:tc>
        <w:tc>
          <w:tcPr>
            <w:tcW w:w="991" w:type="dxa"/>
            <w:tcBorders>
              <w:top w:val="single" w:sz="4" w:space="0" w:color="000000"/>
              <w:left w:val="single" w:sz="4" w:space="0" w:color="000000"/>
              <w:bottom w:val="single" w:sz="4" w:space="0" w:color="000000"/>
              <w:right w:val="nil"/>
            </w:tcBorders>
          </w:tcPr>
          <w:p w14:paraId="7AED55AB" w14:textId="77777777" w:rsidR="008706D2" w:rsidRPr="00313A3C"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DFC776E" w14:textId="77777777" w:rsidR="008706D2" w:rsidRPr="00313A3C"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597EAFF8" w14:textId="77777777" w:rsidR="008706D2" w:rsidRPr="00313A3C"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C31A46B" w14:textId="77777777" w:rsidR="008706D2" w:rsidRPr="00313A3C"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77D8938" w14:textId="77777777" w:rsidR="008706D2" w:rsidRPr="00313A3C"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3605F5FF" w14:textId="77777777" w:rsidR="008706D2" w:rsidRPr="00313A3C"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1DBB0A83" w14:textId="77777777" w:rsidR="008706D2" w:rsidRPr="00313A3C"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2B8EF305" w14:textId="77777777" w:rsidR="008706D2" w:rsidRPr="00313A3C"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60DDFD5" w14:textId="77777777" w:rsidR="008706D2" w:rsidRPr="00313A3C" w:rsidRDefault="00F20262" w:rsidP="008706D2">
            <w:pPr>
              <w:snapToGrid w:val="0"/>
              <w:jc w:val="center"/>
              <w:rPr>
                <w:sz w:val="20"/>
              </w:rPr>
            </w:pPr>
            <w:r w:rsidRPr="00313A3C">
              <w:rPr>
                <w:sz w:val="20"/>
              </w:rPr>
              <w:t>250</w:t>
            </w:r>
          </w:p>
        </w:tc>
        <w:tc>
          <w:tcPr>
            <w:tcW w:w="992" w:type="dxa"/>
            <w:tcBorders>
              <w:top w:val="single" w:sz="4" w:space="0" w:color="000000"/>
              <w:left w:val="single" w:sz="4" w:space="0" w:color="000000"/>
              <w:bottom w:val="single" w:sz="4" w:space="0" w:color="000000"/>
              <w:right w:val="nil"/>
            </w:tcBorders>
          </w:tcPr>
          <w:p w14:paraId="7D50C01F" w14:textId="77777777" w:rsidR="008706D2" w:rsidRPr="00313A3C"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1DE76BFC" w14:textId="77777777" w:rsidR="008706D2" w:rsidRPr="00313A3C"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2266CCD" w14:textId="77777777" w:rsidR="008706D2" w:rsidRPr="00313A3C" w:rsidRDefault="00F20262" w:rsidP="008706D2">
            <w:pPr>
              <w:snapToGrid w:val="0"/>
              <w:jc w:val="center"/>
              <w:rPr>
                <w:sz w:val="20"/>
              </w:rPr>
            </w:pPr>
            <w:r w:rsidRPr="00313A3C">
              <w:rPr>
                <w:sz w:val="20"/>
              </w:rPr>
              <w:t>250</w:t>
            </w:r>
          </w:p>
        </w:tc>
        <w:tc>
          <w:tcPr>
            <w:tcW w:w="1417" w:type="dxa"/>
            <w:tcBorders>
              <w:top w:val="single" w:sz="4" w:space="0" w:color="000000"/>
              <w:left w:val="single" w:sz="4" w:space="0" w:color="000000"/>
              <w:bottom w:val="single" w:sz="4" w:space="0" w:color="000000"/>
              <w:right w:val="single" w:sz="4" w:space="0" w:color="000000"/>
            </w:tcBorders>
          </w:tcPr>
          <w:p w14:paraId="2728CE8A" w14:textId="77777777" w:rsidR="008706D2" w:rsidRPr="00313A3C" w:rsidRDefault="008706D2" w:rsidP="008706D2">
            <w:pPr>
              <w:rPr>
                <w:sz w:val="18"/>
                <w:szCs w:val="18"/>
              </w:rPr>
            </w:pPr>
            <w:r w:rsidRPr="00313A3C">
              <w:rPr>
                <w:sz w:val="18"/>
                <w:szCs w:val="18"/>
              </w:rPr>
              <w:t>PAGD prie VRM</w:t>
            </w:r>
          </w:p>
        </w:tc>
      </w:tr>
      <w:tr w:rsidR="008706D2" w14:paraId="12E4573C"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DB2D75B" w14:textId="77777777" w:rsidR="008706D2" w:rsidRPr="00313A3C" w:rsidRDefault="008706D2" w:rsidP="008706D2">
            <w:pPr>
              <w:rPr>
                <w:sz w:val="18"/>
                <w:szCs w:val="18"/>
              </w:rPr>
            </w:pPr>
            <w:r w:rsidRPr="00313A3C">
              <w:rPr>
                <w:sz w:val="18"/>
                <w:szCs w:val="18"/>
              </w:rPr>
              <w:t>4.2.2.</w:t>
            </w:r>
          </w:p>
        </w:tc>
        <w:tc>
          <w:tcPr>
            <w:tcW w:w="1841" w:type="dxa"/>
            <w:tcBorders>
              <w:top w:val="single" w:sz="4" w:space="0" w:color="000000"/>
              <w:left w:val="single" w:sz="4" w:space="0" w:color="000000"/>
              <w:bottom w:val="single" w:sz="4" w:space="0" w:color="000000"/>
              <w:right w:val="nil"/>
            </w:tcBorders>
          </w:tcPr>
          <w:p w14:paraId="50FCB3C5" w14:textId="77777777" w:rsidR="008706D2" w:rsidRPr="00313A3C" w:rsidRDefault="008706D2" w:rsidP="00F20262">
            <w:pPr>
              <w:pStyle w:val="Pagrindinistekstas"/>
              <w:ind w:left="113"/>
              <w:rPr>
                <w:sz w:val="18"/>
                <w:szCs w:val="18"/>
              </w:rPr>
            </w:pPr>
            <w:r w:rsidRPr="00313A3C">
              <w:rPr>
                <w:sz w:val="18"/>
                <w:szCs w:val="18"/>
              </w:rPr>
              <w:t>Užtikrinti reikiamus žmogiškuosius išteklius gelbėjimo tarnybų efektyviam darbui</w:t>
            </w:r>
          </w:p>
        </w:tc>
        <w:tc>
          <w:tcPr>
            <w:tcW w:w="991" w:type="dxa"/>
            <w:tcBorders>
              <w:top w:val="single" w:sz="4" w:space="0" w:color="000000"/>
              <w:left w:val="single" w:sz="4" w:space="0" w:color="000000"/>
              <w:bottom w:val="single" w:sz="4" w:space="0" w:color="000000"/>
              <w:right w:val="nil"/>
            </w:tcBorders>
          </w:tcPr>
          <w:p w14:paraId="09897432" w14:textId="77777777" w:rsidR="008706D2" w:rsidRPr="00313A3C" w:rsidRDefault="008706D2" w:rsidP="008706D2">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793B5DA7" w14:textId="77777777" w:rsidR="008706D2" w:rsidRPr="00313A3C" w:rsidRDefault="008706D2" w:rsidP="008706D2">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7584D869" w14:textId="77777777" w:rsidR="008706D2" w:rsidRPr="00313A3C"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046F2105" w14:textId="77777777" w:rsidR="008706D2" w:rsidRPr="00313A3C"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6526D72" w14:textId="77777777" w:rsidR="008706D2" w:rsidRPr="00313A3C" w:rsidRDefault="008706D2" w:rsidP="008706D2">
            <w:pPr>
              <w:snapToGrid w:val="0"/>
              <w:jc w:val="center"/>
              <w:rPr>
                <w:strike/>
                <w:spacing w:val="-4"/>
                <w:sz w:val="20"/>
              </w:rPr>
            </w:pPr>
          </w:p>
        </w:tc>
        <w:tc>
          <w:tcPr>
            <w:tcW w:w="993" w:type="dxa"/>
            <w:tcBorders>
              <w:top w:val="single" w:sz="4" w:space="0" w:color="000000"/>
              <w:left w:val="single" w:sz="4" w:space="0" w:color="000000"/>
              <w:bottom w:val="single" w:sz="4" w:space="0" w:color="000000"/>
              <w:right w:val="nil"/>
            </w:tcBorders>
          </w:tcPr>
          <w:p w14:paraId="133D83D6" w14:textId="77777777" w:rsidR="008706D2" w:rsidRPr="00313A3C" w:rsidRDefault="008706D2" w:rsidP="008706D2">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39F75EEB" w14:textId="77777777" w:rsidR="008706D2" w:rsidRPr="00313A3C"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62011D5C" w14:textId="77777777" w:rsidR="008706D2" w:rsidRPr="00313A3C"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FD030E8" w14:textId="77777777" w:rsidR="008706D2" w:rsidRPr="00313A3C" w:rsidRDefault="008706D2" w:rsidP="008706D2">
            <w:pPr>
              <w:snapToGrid w:val="0"/>
              <w:jc w:val="center"/>
              <w:rPr>
                <w:strike/>
                <w:spacing w:val="-4"/>
                <w:sz w:val="20"/>
              </w:rPr>
            </w:pPr>
          </w:p>
        </w:tc>
        <w:tc>
          <w:tcPr>
            <w:tcW w:w="992" w:type="dxa"/>
            <w:tcBorders>
              <w:top w:val="single" w:sz="4" w:space="0" w:color="000000"/>
              <w:left w:val="single" w:sz="4" w:space="0" w:color="000000"/>
              <w:bottom w:val="single" w:sz="4" w:space="0" w:color="000000"/>
              <w:right w:val="nil"/>
            </w:tcBorders>
          </w:tcPr>
          <w:p w14:paraId="50F10FFE" w14:textId="77777777" w:rsidR="008706D2" w:rsidRPr="00313A3C" w:rsidRDefault="008706D2" w:rsidP="008706D2">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4AFF69B3" w14:textId="77777777" w:rsidR="008706D2" w:rsidRPr="00313A3C"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386DD7B" w14:textId="77777777" w:rsidR="008706D2" w:rsidRPr="00313A3C"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27EB8F47" w14:textId="77777777" w:rsidR="008706D2" w:rsidRPr="00313A3C" w:rsidRDefault="008706D2" w:rsidP="008706D2">
            <w:pPr>
              <w:rPr>
                <w:sz w:val="18"/>
                <w:szCs w:val="18"/>
              </w:rPr>
            </w:pPr>
            <w:r w:rsidRPr="00313A3C">
              <w:rPr>
                <w:sz w:val="18"/>
                <w:szCs w:val="18"/>
              </w:rPr>
              <w:t>SAM, PAGD prie VRM</w:t>
            </w:r>
          </w:p>
        </w:tc>
      </w:tr>
      <w:tr w:rsidR="008706D2" w14:paraId="3C19CA07"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5CF3545D" w14:textId="77777777" w:rsidR="008706D2" w:rsidRDefault="008706D2" w:rsidP="008706D2">
            <w:pPr>
              <w:snapToGrid w:val="0"/>
              <w:jc w:val="center"/>
              <w:rPr>
                <w:sz w:val="20"/>
              </w:rPr>
            </w:pPr>
            <w:r w:rsidRPr="007F05D0">
              <w:rPr>
                <w:b/>
                <w:szCs w:val="24"/>
              </w:rPr>
              <w:t>5.</w:t>
            </w:r>
          </w:p>
        </w:tc>
        <w:tc>
          <w:tcPr>
            <w:tcW w:w="14735" w:type="dxa"/>
            <w:gridSpan w:val="14"/>
            <w:tcBorders>
              <w:top w:val="single" w:sz="4" w:space="0" w:color="000000"/>
              <w:left w:val="single" w:sz="4" w:space="0" w:color="000000"/>
              <w:bottom w:val="single" w:sz="4" w:space="0" w:color="000000"/>
              <w:right w:val="single" w:sz="4" w:space="0" w:color="000000"/>
            </w:tcBorders>
          </w:tcPr>
          <w:p w14:paraId="7DF85D22" w14:textId="77777777" w:rsidR="008706D2" w:rsidRPr="007F05D0" w:rsidRDefault="008706D2" w:rsidP="008706D2">
            <w:pPr>
              <w:rPr>
                <w:b/>
                <w:szCs w:val="24"/>
              </w:rPr>
            </w:pPr>
            <w:r w:rsidRPr="007F05D0">
              <w:rPr>
                <w:b/>
                <w:szCs w:val="24"/>
              </w:rPr>
              <w:t xml:space="preserve">Tikslas – </w:t>
            </w:r>
            <w:r w:rsidRPr="00DB1196">
              <w:rPr>
                <w:b/>
                <w:szCs w:val="24"/>
              </w:rPr>
              <w:t>efektyviau valdyti eismo įvykių rizikas</w:t>
            </w:r>
          </w:p>
        </w:tc>
      </w:tr>
      <w:tr w:rsidR="008706D2" w14:paraId="2D9B9D99"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4683EF1" w14:textId="77777777" w:rsidR="008706D2" w:rsidRPr="007F05D0" w:rsidRDefault="008706D2" w:rsidP="008706D2">
            <w:pPr>
              <w:snapToGrid w:val="0"/>
              <w:jc w:val="center"/>
              <w:rPr>
                <w:b/>
                <w:szCs w:val="24"/>
              </w:rPr>
            </w:pPr>
            <w:r w:rsidRPr="007F05D0">
              <w:rPr>
                <w:b/>
                <w:sz w:val="18"/>
                <w:szCs w:val="18"/>
              </w:rPr>
              <w:t xml:space="preserve">5.1.  </w:t>
            </w:r>
          </w:p>
        </w:tc>
        <w:tc>
          <w:tcPr>
            <w:tcW w:w="14735" w:type="dxa"/>
            <w:gridSpan w:val="14"/>
            <w:tcBorders>
              <w:top w:val="single" w:sz="4" w:space="0" w:color="000000"/>
              <w:left w:val="single" w:sz="4" w:space="0" w:color="000000"/>
              <w:bottom w:val="single" w:sz="4" w:space="0" w:color="000000"/>
              <w:right w:val="single" w:sz="4" w:space="0" w:color="000000"/>
            </w:tcBorders>
          </w:tcPr>
          <w:p w14:paraId="6E437991" w14:textId="77777777" w:rsidR="008706D2" w:rsidRPr="007F05D0" w:rsidRDefault="008706D2" w:rsidP="008706D2">
            <w:pPr>
              <w:rPr>
                <w:b/>
                <w:szCs w:val="24"/>
              </w:rPr>
            </w:pPr>
            <w:r>
              <w:rPr>
                <w:b/>
                <w:sz w:val="18"/>
                <w:szCs w:val="18"/>
              </w:rPr>
              <w:t>Uždavinys – s</w:t>
            </w:r>
            <w:r w:rsidRPr="007F05D0">
              <w:rPr>
                <w:b/>
                <w:sz w:val="18"/>
                <w:szCs w:val="18"/>
              </w:rPr>
              <w:t>urinkti duomenis apie eismo įvykius, kuriuose nukentėjo eismo dalyviai</w:t>
            </w:r>
          </w:p>
        </w:tc>
      </w:tr>
      <w:tr w:rsidR="008706D2" w14:paraId="21ACEB2F"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5F9BC0A" w14:textId="77777777" w:rsidR="008706D2" w:rsidRPr="007F05D0" w:rsidRDefault="008706D2" w:rsidP="008706D2">
            <w:pPr>
              <w:rPr>
                <w:sz w:val="18"/>
                <w:szCs w:val="18"/>
              </w:rPr>
            </w:pPr>
            <w:r>
              <w:rPr>
                <w:sz w:val="18"/>
                <w:szCs w:val="18"/>
              </w:rPr>
              <w:t>5.1.1.</w:t>
            </w:r>
          </w:p>
        </w:tc>
        <w:tc>
          <w:tcPr>
            <w:tcW w:w="1841" w:type="dxa"/>
            <w:tcBorders>
              <w:top w:val="single" w:sz="4" w:space="0" w:color="000000"/>
              <w:left w:val="single" w:sz="4" w:space="0" w:color="000000"/>
              <w:bottom w:val="single" w:sz="4" w:space="0" w:color="000000"/>
              <w:right w:val="nil"/>
            </w:tcBorders>
          </w:tcPr>
          <w:p w14:paraId="18AFB416" w14:textId="77777777" w:rsidR="008706D2" w:rsidRPr="007F05D0" w:rsidRDefault="008706D2" w:rsidP="008706D2">
            <w:pPr>
              <w:pStyle w:val="Pagrindinistekstas"/>
              <w:ind w:left="113"/>
              <w:rPr>
                <w:sz w:val="18"/>
                <w:szCs w:val="18"/>
              </w:rPr>
            </w:pPr>
            <w:r>
              <w:rPr>
                <w:sz w:val="18"/>
                <w:szCs w:val="18"/>
              </w:rPr>
              <w:t>Pagal atnaujintą d</w:t>
            </w:r>
            <w:r w:rsidRPr="007F05D0">
              <w:rPr>
                <w:sz w:val="18"/>
                <w:szCs w:val="18"/>
              </w:rPr>
              <w:t>uomenų apie eismo įvykius, kuriuose nukentėjo eismo dalyviai,  surinkimo metodik</w:t>
            </w:r>
            <w:r>
              <w:rPr>
                <w:sz w:val="18"/>
                <w:szCs w:val="18"/>
              </w:rPr>
              <w:t>ą</w:t>
            </w:r>
            <w:r w:rsidRPr="007F05D0">
              <w:rPr>
                <w:sz w:val="18"/>
                <w:szCs w:val="18"/>
              </w:rPr>
              <w:t xml:space="preserve"> </w:t>
            </w:r>
            <w:r>
              <w:rPr>
                <w:sz w:val="18"/>
                <w:szCs w:val="18"/>
              </w:rPr>
              <w:t>f</w:t>
            </w:r>
            <w:r w:rsidRPr="007F05D0">
              <w:rPr>
                <w:sz w:val="18"/>
                <w:szCs w:val="18"/>
              </w:rPr>
              <w:t>iksuoti daugiau duomenų, panaudo</w:t>
            </w:r>
            <w:r>
              <w:rPr>
                <w:sz w:val="18"/>
                <w:szCs w:val="18"/>
              </w:rPr>
              <w:t xml:space="preserve">jant </w:t>
            </w:r>
            <w:r w:rsidRPr="007F05D0">
              <w:rPr>
                <w:sz w:val="18"/>
                <w:szCs w:val="18"/>
              </w:rPr>
              <w:t>pažangius techninius sprendimus</w:t>
            </w:r>
          </w:p>
        </w:tc>
        <w:tc>
          <w:tcPr>
            <w:tcW w:w="991" w:type="dxa"/>
            <w:tcBorders>
              <w:top w:val="single" w:sz="4" w:space="0" w:color="000000"/>
              <w:left w:val="single" w:sz="4" w:space="0" w:color="000000"/>
              <w:bottom w:val="single" w:sz="4" w:space="0" w:color="000000"/>
              <w:right w:val="nil"/>
            </w:tcBorders>
          </w:tcPr>
          <w:p w14:paraId="279C6B6A"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6D1768F" w14:textId="77777777" w:rsidR="008706D2"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1CBE1681"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3722270"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0C9FF8C9"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7017DF2E"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ED9CF56"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64F3F82C"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7E849954"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3FFB3A8E" w14:textId="77777777" w:rsidR="008706D2"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240229FC"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2117E92"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7431483B" w14:textId="77777777" w:rsidR="008706D2" w:rsidRPr="007F05D0" w:rsidRDefault="008706D2" w:rsidP="008706D2">
            <w:pPr>
              <w:rPr>
                <w:sz w:val="18"/>
                <w:szCs w:val="18"/>
              </w:rPr>
            </w:pPr>
            <w:commentRangeStart w:id="156"/>
            <w:del w:id="157" w:author="Darius Vasaris" w:date="2019-04-29T11:39:00Z">
              <w:r w:rsidRPr="00A011B6" w:rsidDel="00C967C1">
                <w:rPr>
                  <w:sz w:val="18"/>
                  <w:szCs w:val="18"/>
                  <w:highlight w:val="yellow"/>
                </w:rPr>
                <w:delText xml:space="preserve">IRD </w:delText>
              </w:r>
            </w:del>
            <w:ins w:id="158" w:author="Darius Vasaris" w:date="2019-04-29T11:39:00Z">
              <w:r w:rsidR="00C967C1">
                <w:rPr>
                  <w:sz w:val="18"/>
                  <w:szCs w:val="18"/>
                  <w:highlight w:val="yellow"/>
                </w:rPr>
                <w:t>P</w:t>
              </w:r>
              <w:r w:rsidR="00C967C1" w:rsidRPr="00A011B6">
                <w:rPr>
                  <w:sz w:val="18"/>
                  <w:szCs w:val="18"/>
                  <w:highlight w:val="yellow"/>
                </w:rPr>
                <w:t xml:space="preserve">D </w:t>
              </w:r>
            </w:ins>
            <w:r w:rsidRPr="00A011B6">
              <w:rPr>
                <w:sz w:val="18"/>
                <w:szCs w:val="18"/>
                <w:highlight w:val="yellow"/>
              </w:rPr>
              <w:t>prie VRM,</w:t>
            </w:r>
            <w:r w:rsidRPr="007F05D0">
              <w:rPr>
                <w:sz w:val="18"/>
                <w:szCs w:val="18"/>
              </w:rPr>
              <w:t xml:space="preserve"> </w:t>
            </w:r>
            <w:commentRangeEnd w:id="156"/>
            <w:r w:rsidR="004F0462">
              <w:rPr>
                <w:rStyle w:val="Komentaronuoroda"/>
              </w:rPr>
              <w:commentReference w:id="156"/>
            </w:r>
            <w:r w:rsidRPr="007F05D0">
              <w:rPr>
                <w:sz w:val="18"/>
                <w:szCs w:val="18"/>
              </w:rPr>
              <w:t>LTSA</w:t>
            </w:r>
            <w:r>
              <w:rPr>
                <w:sz w:val="18"/>
                <w:szCs w:val="18"/>
              </w:rPr>
              <w:t>,</w:t>
            </w:r>
            <w:r w:rsidRPr="007F05D0">
              <w:rPr>
                <w:sz w:val="20"/>
              </w:rPr>
              <w:t xml:space="preserve"> LAKD</w:t>
            </w:r>
          </w:p>
        </w:tc>
      </w:tr>
      <w:tr w:rsidR="008706D2" w14:paraId="5E863B1B"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01C73C46" w14:textId="77777777" w:rsidR="008706D2" w:rsidRPr="007F05D0" w:rsidRDefault="008706D2" w:rsidP="008706D2">
            <w:pPr>
              <w:rPr>
                <w:sz w:val="18"/>
                <w:szCs w:val="18"/>
              </w:rPr>
            </w:pPr>
            <w:r>
              <w:rPr>
                <w:sz w:val="18"/>
                <w:szCs w:val="18"/>
              </w:rPr>
              <w:lastRenderedPageBreak/>
              <w:t>5.1.2.</w:t>
            </w:r>
          </w:p>
        </w:tc>
        <w:tc>
          <w:tcPr>
            <w:tcW w:w="1841" w:type="dxa"/>
            <w:tcBorders>
              <w:top w:val="single" w:sz="4" w:space="0" w:color="000000"/>
              <w:left w:val="single" w:sz="4" w:space="0" w:color="000000"/>
              <w:bottom w:val="single" w:sz="4" w:space="0" w:color="000000"/>
              <w:right w:val="nil"/>
            </w:tcBorders>
          </w:tcPr>
          <w:p w14:paraId="536006DF" w14:textId="77777777" w:rsidR="008706D2" w:rsidRPr="007F05D0" w:rsidRDefault="008706D2" w:rsidP="008706D2">
            <w:pPr>
              <w:pStyle w:val="Pagrindinistekstas"/>
              <w:ind w:left="113"/>
              <w:rPr>
                <w:sz w:val="18"/>
                <w:szCs w:val="18"/>
              </w:rPr>
            </w:pPr>
            <w:r>
              <w:rPr>
                <w:sz w:val="18"/>
                <w:szCs w:val="18"/>
              </w:rPr>
              <w:t>Vykdyti stebėseną pagal patvirtintą eismo įvykių duomenų surinkimo metodiką, kurioje būtų numatytas e</w:t>
            </w:r>
            <w:r w:rsidRPr="007F05D0">
              <w:rPr>
                <w:sz w:val="18"/>
                <w:szCs w:val="18"/>
              </w:rPr>
              <w:t>ismo įvykiuose patirtų sužeidimų suskirstymas į lengvus ir sunkius</w:t>
            </w:r>
            <w:r>
              <w:rPr>
                <w:sz w:val="18"/>
                <w:szCs w:val="18"/>
              </w:rPr>
              <w:t xml:space="preserve"> (</w:t>
            </w:r>
            <w:r w:rsidRPr="007F05D0">
              <w:rPr>
                <w:sz w:val="18"/>
                <w:szCs w:val="18"/>
              </w:rPr>
              <w:t>vadovaujantis Europos Komisijos patvirtintu, MAIS3+ metodu</w:t>
            </w:r>
            <w:r>
              <w:rPr>
                <w:sz w:val="18"/>
                <w:szCs w:val="18"/>
              </w:rPr>
              <w:t>)</w:t>
            </w:r>
          </w:p>
        </w:tc>
        <w:tc>
          <w:tcPr>
            <w:tcW w:w="991" w:type="dxa"/>
            <w:tcBorders>
              <w:top w:val="single" w:sz="4" w:space="0" w:color="000000"/>
              <w:left w:val="single" w:sz="4" w:space="0" w:color="000000"/>
              <w:bottom w:val="single" w:sz="4" w:space="0" w:color="000000"/>
              <w:right w:val="nil"/>
            </w:tcBorders>
          </w:tcPr>
          <w:p w14:paraId="25F470C2" w14:textId="77777777" w:rsidR="008706D2" w:rsidRDefault="008706D2" w:rsidP="008706D2">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2D96817E" w14:textId="77777777" w:rsidR="008706D2" w:rsidRDefault="008706D2" w:rsidP="008706D2">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01F28F67"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174009D" w14:textId="77777777" w:rsidR="008706D2"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A486898" w14:textId="77777777" w:rsidR="008706D2" w:rsidRDefault="008706D2" w:rsidP="008706D2">
            <w:pPr>
              <w:snapToGrid w:val="0"/>
              <w:jc w:val="center"/>
              <w:rPr>
                <w:strike/>
                <w:spacing w:val="-4"/>
                <w:sz w:val="20"/>
              </w:rPr>
            </w:pPr>
          </w:p>
        </w:tc>
        <w:tc>
          <w:tcPr>
            <w:tcW w:w="993" w:type="dxa"/>
            <w:tcBorders>
              <w:top w:val="single" w:sz="4" w:space="0" w:color="000000"/>
              <w:left w:val="single" w:sz="4" w:space="0" w:color="000000"/>
              <w:bottom w:val="single" w:sz="4" w:space="0" w:color="000000"/>
              <w:right w:val="nil"/>
            </w:tcBorders>
          </w:tcPr>
          <w:p w14:paraId="76E16CBA" w14:textId="77777777" w:rsidR="008706D2" w:rsidRDefault="008706D2" w:rsidP="008706D2">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41150FC9" w14:textId="77777777" w:rsidR="008706D2"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600B615E"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FA33AB3" w14:textId="77777777" w:rsidR="008706D2" w:rsidRDefault="008706D2" w:rsidP="008706D2">
            <w:pPr>
              <w:snapToGrid w:val="0"/>
              <w:jc w:val="center"/>
              <w:rPr>
                <w:strike/>
                <w:spacing w:val="-4"/>
                <w:sz w:val="20"/>
              </w:rPr>
            </w:pPr>
          </w:p>
        </w:tc>
        <w:tc>
          <w:tcPr>
            <w:tcW w:w="992" w:type="dxa"/>
            <w:tcBorders>
              <w:top w:val="single" w:sz="4" w:space="0" w:color="000000"/>
              <w:left w:val="single" w:sz="4" w:space="0" w:color="000000"/>
              <w:bottom w:val="single" w:sz="4" w:space="0" w:color="000000"/>
              <w:right w:val="nil"/>
            </w:tcBorders>
          </w:tcPr>
          <w:p w14:paraId="240FBFEB" w14:textId="77777777" w:rsidR="008706D2" w:rsidRDefault="008706D2" w:rsidP="008706D2">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0B425A83" w14:textId="77777777" w:rsidR="008706D2"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B9719A7" w14:textId="77777777" w:rsidR="008706D2"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3EBFC8C6" w14:textId="77777777" w:rsidR="008706D2" w:rsidRPr="007F05D0" w:rsidRDefault="008706D2" w:rsidP="008706D2">
            <w:pPr>
              <w:rPr>
                <w:sz w:val="18"/>
                <w:szCs w:val="18"/>
              </w:rPr>
            </w:pPr>
          </w:p>
        </w:tc>
      </w:tr>
      <w:tr w:rsidR="004F0462" w14:paraId="0240FDA9"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5E965937" w14:textId="77777777" w:rsidR="004F0462" w:rsidRPr="007F05D0" w:rsidRDefault="004F0462" w:rsidP="004F0462">
            <w:pPr>
              <w:rPr>
                <w:sz w:val="18"/>
                <w:szCs w:val="18"/>
              </w:rPr>
            </w:pPr>
            <w:r>
              <w:rPr>
                <w:sz w:val="18"/>
                <w:szCs w:val="18"/>
              </w:rPr>
              <w:t>5.1.3.</w:t>
            </w:r>
          </w:p>
        </w:tc>
        <w:tc>
          <w:tcPr>
            <w:tcW w:w="1841" w:type="dxa"/>
            <w:tcBorders>
              <w:top w:val="single" w:sz="4" w:space="0" w:color="000000"/>
              <w:left w:val="single" w:sz="4" w:space="0" w:color="000000"/>
              <w:bottom w:val="single" w:sz="4" w:space="0" w:color="000000"/>
              <w:right w:val="nil"/>
            </w:tcBorders>
          </w:tcPr>
          <w:p w14:paraId="48E98E16" w14:textId="77777777" w:rsidR="004F0462" w:rsidRPr="007F05D0" w:rsidRDefault="004F0462" w:rsidP="004F0462">
            <w:pPr>
              <w:pStyle w:val="Pagrindinistekstas"/>
              <w:ind w:left="113"/>
              <w:rPr>
                <w:sz w:val="18"/>
                <w:szCs w:val="18"/>
              </w:rPr>
            </w:pPr>
            <w:r>
              <w:rPr>
                <w:sz w:val="18"/>
                <w:szCs w:val="18"/>
              </w:rPr>
              <w:t>Suteikti prieigą suinteresuotoms institucijoms, patobulinus e</w:t>
            </w:r>
            <w:r w:rsidRPr="007F05D0">
              <w:rPr>
                <w:sz w:val="18"/>
                <w:szCs w:val="18"/>
              </w:rPr>
              <w:t>ismo įvykių, kuriuose nukentėjo eismo dalyviai, duomenų analizės ir įgyvendintų saugaus eismo priemonių stebėsenos informacinę sistemą</w:t>
            </w:r>
          </w:p>
        </w:tc>
        <w:tc>
          <w:tcPr>
            <w:tcW w:w="991" w:type="dxa"/>
            <w:tcBorders>
              <w:top w:val="single" w:sz="4" w:space="0" w:color="000000"/>
              <w:left w:val="single" w:sz="4" w:space="0" w:color="000000"/>
              <w:bottom w:val="single" w:sz="4" w:space="0" w:color="000000"/>
              <w:right w:val="nil"/>
            </w:tcBorders>
          </w:tcPr>
          <w:p w14:paraId="42FCCC8A" w14:textId="77777777" w:rsidR="004F0462" w:rsidRDefault="004F0462" w:rsidP="004F046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73FAF35" w14:textId="77777777" w:rsidR="004F0462" w:rsidRDefault="004F0462" w:rsidP="004F046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613185BA" w14:textId="77777777" w:rsidR="004F0462" w:rsidRDefault="004F0462" w:rsidP="004F046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3E42BFA" w14:textId="77777777" w:rsidR="004F0462" w:rsidRDefault="004F0462" w:rsidP="004F046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377F5E1" w14:textId="77777777" w:rsidR="004F0462" w:rsidRDefault="004F0462" w:rsidP="004F046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C208D55" w14:textId="77777777" w:rsidR="004F0462" w:rsidRDefault="004F0462" w:rsidP="004F046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17DAD27E" w14:textId="77777777" w:rsidR="004F0462" w:rsidRDefault="004F0462" w:rsidP="004F046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0C9F2BB" w14:textId="77777777" w:rsidR="004F0462" w:rsidRDefault="004F0462" w:rsidP="004F046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E71CA4D" w14:textId="77777777" w:rsidR="004F0462" w:rsidRDefault="004F0462" w:rsidP="004F046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0E6AA1B3" w14:textId="77777777" w:rsidR="004F0462" w:rsidRDefault="004F0462" w:rsidP="004F046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2BCA0C92" w14:textId="77777777" w:rsidR="004F0462" w:rsidRDefault="004F0462" w:rsidP="004F0462">
            <w:pPr>
              <w:snapToGrid w:val="0"/>
              <w:jc w:val="center"/>
              <w:rPr>
                <w:sz w:val="20"/>
              </w:rPr>
            </w:pPr>
            <w:r w:rsidRPr="007F05D0">
              <w:rPr>
                <w:sz w:val="18"/>
                <w:szCs w:val="18"/>
              </w:rPr>
              <w:t>SAM</w:t>
            </w:r>
          </w:p>
        </w:tc>
        <w:tc>
          <w:tcPr>
            <w:tcW w:w="993" w:type="dxa"/>
            <w:tcBorders>
              <w:top w:val="single" w:sz="4" w:space="0" w:color="000000"/>
              <w:left w:val="single" w:sz="4" w:space="0" w:color="000000"/>
              <w:bottom w:val="single" w:sz="4" w:space="0" w:color="000000"/>
              <w:right w:val="nil"/>
            </w:tcBorders>
          </w:tcPr>
          <w:p w14:paraId="01510DE4" w14:textId="77777777" w:rsidR="004F0462" w:rsidRDefault="004F0462" w:rsidP="004F046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1D8E96EF" w14:textId="77777777" w:rsidR="004F0462" w:rsidRPr="007F05D0" w:rsidRDefault="004F0462" w:rsidP="00C967C1">
            <w:pPr>
              <w:rPr>
                <w:sz w:val="18"/>
                <w:szCs w:val="18"/>
              </w:rPr>
            </w:pPr>
            <w:r w:rsidRPr="007F05D0">
              <w:rPr>
                <w:sz w:val="18"/>
                <w:szCs w:val="18"/>
              </w:rPr>
              <w:t xml:space="preserve">SM, </w:t>
            </w:r>
            <w:commentRangeStart w:id="159"/>
            <w:del w:id="160" w:author="Darius Vasaris" w:date="2019-04-29T11:40:00Z">
              <w:r w:rsidRPr="00A011B6" w:rsidDel="00C967C1">
                <w:rPr>
                  <w:sz w:val="18"/>
                  <w:szCs w:val="18"/>
                  <w:highlight w:val="yellow"/>
                </w:rPr>
                <w:delText>IRD prie VRM,</w:delText>
              </w:r>
              <w:r w:rsidRPr="007F05D0" w:rsidDel="00C967C1">
                <w:rPr>
                  <w:sz w:val="18"/>
                  <w:szCs w:val="18"/>
                </w:rPr>
                <w:delText xml:space="preserve"> </w:delText>
              </w:r>
            </w:del>
            <w:commentRangeEnd w:id="159"/>
            <w:r w:rsidR="00750B59">
              <w:rPr>
                <w:rStyle w:val="Komentaronuoroda"/>
              </w:rPr>
              <w:commentReference w:id="159"/>
            </w:r>
            <w:r w:rsidRPr="007F05D0">
              <w:rPr>
                <w:sz w:val="18"/>
                <w:szCs w:val="18"/>
              </w:rPr>
              <w:t>PD prie VRM, LTSA</w:t>
            </w:r>
          </w:p>
        </w:tc>
      </w:tr>
      <w:tr w:rsidR="004F0462" w14:paraId="62DF8067" w14:textId="77777777" w:rsidTr="004F0462">
        <w:trPr>
          <w:cantSplit/>
          <w:trHeight w:val="23"/>
        </w:trPr>
        <w:tc>
          <w:tcPr>
            <w:tcW w:w="707" w:type="dxa"/>
            <w:tcBorders>
              <w:top w:val="single" w:sz="4" w:space="0" w:color="000000"/>
              <w:left w:val="single" w:sz="4" w:space="0" w:color="000000"/>
              <w:bottom w:val="single" w:sz="4" w:space="0" w:color="000000"/>
              <w:right w:val="nil"/>
            </w:tcBorders>
          </w:tcPr>
          <w:p w14:paraId="124FE92B" w14:textId="77777777" w:rsidR="004F0462" w:rsidRDefault="004F0462" w:rsidP="004F0462">
            <w:pPr>
              <w:snapToGrid w:val="0"/>
              <w:jc w:val="center"/>
              <w:rPr>
                <w:sz w:val="20"/>
              </w:rPr>
            </w:pPr>
            <w:r w:rsidRPr="007F05D0">
              <w:rPr>
                <w:b/>
                <w:sz w:val="18"/>
                <w:szCs w:val="18"/>
              </w:rPr>
              <w:t xml:space="preserve">5.2.  </w:t>
            </w:r>
          </w:p>
        </w:tc>
        <w:tc>
          <w:tcPr>
            <w:tcW w:w="14735" w:type="dxa"/>
            <w:gridSpan w:val="14"/>
            <w:tcBorders>
              <w:top w:val="single" w:sz="4" w:space="0" w:color="000000"/>
              <w:left w:val="single" w:sz="4" w:space="0" w:color="000000"/>
              <w:bottom w:val="single" w:sz="4" w:space="0" w:color="000000"/>
              <w:right w:val="single" w:sz="4" w:space="0" w:color="000000"/>
            </w:tcBorders>
          </w:tcPr>
          <w:p w14:paraId="1EB0CB43" w14:textId="77777777" w:rsidR="004F0462" w:rsidRDefault="004F0462" w:rsidP="004F0462">
            <w:pPr>
              <w:snapToGrid w:val="0"/>
              <w:rPr>
                <w:sz w:val="20"/>
              </w:rPr>
            </w:pPr>
            <w:r>
              <w:rPr>
                <w:b/>
                <w:sz w:val="18"/>
                <w:szCs w:val="18"/>
              </w:rPr>
              <w:t>Uždavinys – p</w:t>
            </w:r>
            <w:r w:rsidRPr="007F05D0">
              <w:rPr>
                <w:b/>
                <w:sz w:val="18"/>
                <w:szCs w:val="18"/>
              </w:rPr>
              <w:t>ašalinti nustatytas pirmines priežastis, sukėlusias eismo įvykius</w:t>
            </w:r>
          </w:p>
        </w:tc>
        <w:tc>
          <w:tcPr>
            <w:tcW w:w="1240" w:type="dxa"/>
          </w:tcPr>
          <w:p w14:paraId="7F7297C0" w14:textId="77777777" w:rsidR="004F0462" w:rsidRDefault="004F0462" w:rsidP="004F0462"/>
        </w:tc>
        <w:tc>
          <w:tcPr>
            <w:tcW w:w="1240" w:type="dxa"/>
          </w:tcPr>
          <w:p w14:paraId="6A34911A" w14:textId="77777777" w:rsidR="004F0462" w:rsidRDefault="004F0462" w:rsidP="004F0462"/>
        </w:tc>
        <w:tc>
          <w:tcPr>
            <w:tcW w:w="1240" w:type="dxa"/>
          </w:tcPr>
          <w:p w14:paraId="7DAF8DB3" w14:textId="77777777" w:rsidR="004F0462" w:rsidRDefault="004F0462" w:rsidP="004F0462"/>
        </w:tc>
        <w:tc>
          <w:tcPr>
            <w:tcW w:w="1240" w:type="dxa"/>
          </w:tcPr>
          <w:p w14:paraId="52DC0483" w14:textId="77777777" w:rsidR="004F0462" w:rsidRDefault="004F0462" w:rsidP="004F0462"/>
        </w:tc>
        <w:tc>
          <w:tcPr>
            <w:tcW w:w="1240" w:type="dxa"/>
          </w:tcPr>
          <w:p w14:paraId="5DA5F26D" w14:textId="77777777" w:rsidR="004F0462" w:rsidRDefault="004F0462" w:rsidP="004F0462"/>
        </w:tc>
        <w:tc>
          <w:tcPr>
            <w:tcW w:w="1240" w:type="dxa"/>
          </w:tcPr>
          <w:p w14:paraId="42521B76" w14:textId="77777777" w:rsidR="004F0462" w:rsidRDefault="004F0462" w:rsidP="004F0462"/>
        </w:tc>
        <w:tc>
          <w:tcPr>
            <w:tcW w:w="1240" w:type="dxa"/>
          </w:tcPr>
          <w:p w14:paraId="62F44BDE" w14:textId="77777777" w:rsidR="004F0462" w:rsidRDefault="004F0462" w:rsidP="004F0462"/>
        </w:tc>
        <w:tc>
          <w:tcPr>
            <w:tcW w:w="1240" w:type="dxa"/>
          </w:tcPr>
          <w:p w14:paraId="510F60DC" w14:textId="77777777" w:rsidR="004F0462" w:rsidRDefault="004F0462" w:rsidP="004F0462"/>
        </w:tc>
        <w:tc>
          <w:tcPr>
            <w:tcW w:w="1240" w:type="dxa"/>
          </w:tcPr>
          <w:p w14:paraId="5603B043" w14:textId="77777777" w:rsidR="004F0462" w:rsidRDefault="004F0462" w:rsidP="004F0462"/>
        </w:tc>
        <w:tc>
          <w:tcPr>
            <w:tcW w:w="1240" w:type="dxa"/>
          </w:tcPr>
          <w:p w14:paraId="668DDA19" w14:textId="77777777" w:rsidR="004F0462" w:rsidRDefault="004F0462" w:rsidP="004F0462"/>
        </w:tc>
        <w:tc>
          <w:tcPr>
            <w:tcW w:w="1240" w:type="dxa"/>
          </w:tcPr>
          <w:p w14:paraId="6AF4D02A" w14:textId="77777777" w:rsidR="004F0462" w:rsidRDefault="004F0462" w:rsidP="004F0462"/>
        </w:tc>
        <w:tc>
          <w:tcPr>
            <w:tcW w:w="1240" w:type="dxa"/>
          </w:tcPr>
          <w:p w14:paraId="4CE2C85A" w14:textId="77777777" w:rsidR="004F0462" w:rsidRDefault="004F0462" w:rsidP="004F0462"/>
        </w:tc>
        <w:tc>
          <w:tcPr>
            <w:tcW w:w="1240" w:type="dxa"/>
          </w:tcPr>
          <w:p w14:paraId="332D1085" w14:textId="77777777" w:rsidR="004F0462" w:rsidRPr="007F05D0" w:rsidRDefault="004F0462" w:rsidP="004F0462">
            <w:pPr>
              <w:rPr>
                <w:sz w:val="18"/>
                <w:szCs w:val="18"/>
              </w:rPr>
            </w:pPr>
            <w:r w:rsidRPr="007F05D0">
              <w:rPr>
                <w:sz w:val="18"/>
                <w:szCs w:val="18"/>
              </w:rPr>
              <w:t>LTSA, SM</w:t>
            </w:r>
          </w:p>
        </w:tc>
      </w:tr>
      <w:tr w:rsidR="004F0462" w14:paraId="44394D5B"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34DD133" w14:textId="77777777" w:rsidR="004F0462" w:rsidRPr="007F05D0" w:rsidRDefault="004F0462" w:rsidP="004F0462">
            <w:pPr>
              <w:rPr>
                <w:sz w:val="18"/>
                <w:szCs w:val="18"/>
              </w:rPr>
            </w:pPr>
            <w:r>
              <w:rPr>
                <w:sz w:val="18"/>
                <w:szCs w:val="18"/>
              </w:rPr>
              <w:t>5.2.1.</w:t>
            </w:r>
          </w:p>
        </w:tc>
        <w:tc>
          <w:tcPr>
            <w:tcW w:w="1841" w:type="dxa"/>
            <w:tcBorders>
              <w:top w:val="single" w:sz="4" w:space="0" w:color="000000"/>
              <w:left w:val="single" w:sz="4" w:space="0" w:color="000000"/>
              <w:bottom w:val="single" w:sz="4" w:space="0" w:color="000000"/>
              <w:right w:val="nil"/>
            </w:tcBorders>
          </w:tcPr>
          <w:p w14:paraId="4B5F6CF1" w14:textId="77777777" w:rsidR="004F0462" w:rsidRPr="005D0E4F" w:rsidRDefault="004F0462" w:rsidP="004F0462">
            <w:pPr>
              <w:pStyle w:val="Pagrindinistekstas"/>
              <w:ind w:left="113"/>
              <w:rPr>
                <w:sz w:val="18"/>
                <w:szCs w:val="18"/>
              </w:rPr>
            </w:pPr>
            <w:r w:rsidRPr="005D0E4F">
              <w:rPr>
                <w:sz w:val="18"/>
                <w:szCs w:val="18"/>
              </w:rPr>
              <w:t xml:space="preserve">Ištyrus eismo įvykių, kuriuose žuvo žmonės, priežastis, parengti rekomendacijas, kaip šalinti šias priežastis </w:t>
            </w:r>
          </w:p>
          <w:p w14:paraId="26E3241B" w14:textId="77777777" w:rsidR="004F0462" w:rsidRPr="005D0E4F" w:rsidRDefault="004F0462" w:rsidP="004F0462">
            <w:pPr>
              <w:pStyle w:val="Pagrindinistekstas"/>
              <w:ind w:left="113"/>
              <w:rPr>
                <w:sz w:val="18"/>
                <w:szCs w:val="18"/>
              </w:rPr>
            </w:pPr>
          </w:p>
        </w:tc>
        <w:tc>
          <w:tcPr>
            <w:tcW w:w="991" w:type="dxa"/>
            <w:tcBorders>
              <w:top w:val="single" w:sz="4" w:space="0" w:color="000000"/>
              <w:left w:val="single" w:sz="4" w:space="0" w:color="000000"/>
              <w:bottom w:val="single" w:sz="4" w:space="0" w:color="000000"/>
              <w:right w:val="nil"/>
            </w:tcBorders>
          </w:tcPr>
          <w:p w14:paraId="72ECEF61" w14:textId="77777777" w:rsidR="004F0462" w:rsidRPr="005D0E4F" w:rsidRDefault="004F0462" w:rsidP="004F0462">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06A858B3" w14:textId="77777777" w:rsidR="004F0462" w:rsidRPr="005D0E4F" w:rsidRDefault="004F0462" w:rsidP="004F0462">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035F7345" w14:textId="77777777" w:rsidR="004F0462" w:rsidRPr="005D0E4F" w:rsidRDefault="004F0462" w:rsidP="004F046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FD5BFEE" w14:textId="77777777" w:rsidR="004F0462" w:rsidRPr="005D0E4F" w:rsidRDefault="004F0462" w:rsidP="004F046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631118F" w14:textId="77777777" w:rsidR="004F0462" w:rsidRPr="005D0E4F" w:rsidRDefault="004F0462" w:rsidP="004F0462">
            <w:pPr>
              <w:snapToGrid w:val="0"/>
              <w:jc w:val="center"/>
              <w:rPr>
                <w:strike/>
                <w:spacing w:val="-4"/>
                <w:sz w:val="20"/>
              </w:rPr>
            </w:pPr>
          </w:p>
        </w:tc>
        <w:tc>
          <w:tcPr>
            <w:tcW w:w="993" w:type="dxa"/>
            <w:tcBorders>
              <w:top w:val="single" w:sz="4" w:space="0" w:color="000000"/>
              <w:left w:val="single" w:sz="4" w:space="0" w:color="000000"/>
              <w:bottom w:val="single" w:sz="4" w:space="0" w:color="000000"/>
              <w:right w:val="nil"/>
            </w:tcBorders>
          </w:tcPr>
          <w:p w14:paraId="637B7DC7" w14:textId="77777777" w:rsidR="004F0462" w:rsidRPr="005D0E4F" w:rsidRDefault="004F0462" w:rsidP="004F0462">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13952B8A" w14:textId="77777777" w:rsidR="004F0462" w:rsidRPr="005D0E4F" w:rsidRDefault="004F0462" w:rsidP="004F046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5CB4045B" w14:textId="77777777" w:rsidR="004F0462" w:rsidRPr="005D0E4F" w:rsidRDefault="004F0462" w:rsidP="004F046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117EBE2" w14:textId="77777777" w:rsidR="004F0462" w:rsidRPr="005D0E4F" w:rsidRDefault="004F0462" w:rsidP="004F0462">
            <w:pPr>
              <w:snapToGrid w:val="0"/>
              <w:jc w:val="center"/>
              <w:rPr>
                <w:strike/>
                <w:spacing w:val="-4"/>
                <w:sz w:val="20"/>
              </w:rPr>
            </w:pPr>
          </w:p>
        </w:tc>
        <w:tc>
          <w:tcPr>
            <w:tcW w:w="992" w:type="dxa"/>
            <w:tcBorders>
              <w:top w:val="single" w:sz="4" w:space="0" w:color="000000"/>
              <w:left w:val="single" w:sz="4" w:space="0" w:color="000000"/>
              <w:bottom w:val="single" w:sz="4" w:space="0" w:color="000000"/>
              <w:right w:val="nil"/>
            </w:tcBorders>
          </w:tcPr>
          <w:p w14:paraId="0DC0E1E5" w14:textId="77777777" w:rsidR="004F0462" w:rsidRPr="005D0E4F" w:rsidRDefault="004F0462" w:rsidP="004F0462">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3BA6C8C9" w14:textId="77777777" w:rsidR="004F0462" w:rsidRPr="005D0E4F" w:rsidRDefault="004F0462" w:rsidP="004F046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871AE03" w14:textId="77777777" w:rsidR="004F0462" w:rsidRPr="005D0E4F" w:rsidRDefault="004F0462" w:rsidP="004F046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0C2D62F0" w14:textId="77777777" w:rsidR="004F0462" w:rsidRPr="005D0E4F" w:rsidRDefault="004F0462" w:rsidP="004F0462">
            <w:pPr>
              <w:rPr>
                <w:sz w:val="18"/>
                <w:szCs w:val="18"/>
              </w:rPr>
            </w:pPr>
            <w:r w:rsidRPr="005D0E4F">
              <w:rPr>
                <w:sz w:val="18"/>
                <w:szCs w:val="18"/>
              </w:rPr>
              <w:t xml:space="preserve">LTSA ,SM, VRM, </w:t>
            </w:r>
            <w:del w:id="161" w:author="bendras" w:date="2019-04-10T15:16:00Z">
              <w:r w:rsidRPr="005D0E4F" w:rsidDel="00C046CA">
                <w:rPr>
                  <w:sz w:val="18"/>
                  <w:szCs w:val="18"/>
                </w:rPr>
                <w:delText xml:space="preserve">PAGD prie VRM,  </w:delText>
              </w:r>
            </w:del>
            <w:r w:rsidRPr="005D0E4F">
              <w:rPr>
                <w:sz w:val="18"/>
                <w:szCs w:val="18"/>
              </w:rPr>
              <w:t>SAM, LAKD</w:t>
            </w:r>
          </w:p>
        </w:tc>
      </w:tr>
      <w:tr w:rsidR="004F0462" w14:paraId="1AC573EB"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6559706D" w14:textId="77777777" w:rsidR="004F0462" w:rsidRPr="007F05D0" w:rsidRDefault="004F0462" w:rsidP="004F0462">
            <w:pPr>
              <w:rPr>
                <w:sz w:val="18"/>
                <w:szCs w:val="18"/>
              </w:rPr>
            </w:pPr>
            <w:r>
              <w:rPr>
                <w:sz w:val="18"/>
                <w:szCs w:val="18"/>
              </w:rPr>
              <w:lastRenderedPageBreak/>
              <w:t>5.2.2.</w:t>
            </w:r>
          </w:p>
        </w:tc>
        <w:tc>
          <w:tcPr>
            <w:tcW w:w="1841" w:type="dxa"/>
            <w:tcBorders>
              <w:top w:val="single" w:sz="4" w:space="0" w:color="000000"/>
              <w:left w:val="single" w:sz="4" w:space="0" w:color="000000"/>
              <w:bottom w:val="single" w:sz="4" w:space="0" w:color="000000"/>
              <w:right w:val="nil"/>
            </w:tcBorders>
          </w:tcPr>
          <w:p w14:paraId="333AF3AB" w14:textId="77777777" w:rsidR="004F0462" w:rsidRPr="005D0E4F" w:rsidRDefault="004F0462" w:rsidP="004F0462">
            <w:pPr>
              <w:pStyle w:val="Pagrindinistekstas"/>
              <w:ind w:left="113"/>
              <w:rPr>
                <w:sz w:val="18"/>
                <w:szCs w:val="18"/>
              </w:rPr>
            </w:pPr>
            <w:r w:rsidRPr="005D0E4F">
              <w:rPr>
                <w:sz w:val="18"/>
                <w:szCs w:val="18"/>
              </w:rPr>
              <w:t>Įgyvendinti rekomendacijas eismo įvykių priežastims pašalinti</w:t>
            </w:r>
          </w:p>
          <w:p w14:paraId="77A2BA70" w14:textId="77777777" w:rsidR="004F0462" w:rsidRPr="005D0E4F" w:rsidRDefault="004F0462" w:rsidP="004F0462">
            <w:pPr>
              <w:pStyle w:val="Pagrindinistekstas"/>
              <w:ind w:left="113"/>
              <w:rPr>
                <w:sz w:val="18"/>
                <w:szCs w:val="18"/>
              </w:rPr>
            </w:pPr>
          </w:p>
        </w:tc>
        <w:tc>
          <w:tcPr>
            <w:tcW w:w="991" w:type="dxa"/>
            <w:tcBorders>
              <w:top w:val="single" w:sz="4" w:space="0" w:color="000000"/>
              <w:left w:val="single" w:sz="4" w:space="0" w:color="000000"/>
              <w:bottom w:val="single" w:sz="4" w:space="0" w:color="000000"/>
              <w:right w:val="nil"/>
            </w:tcBorders>
          </w:tcPr>
          <w:p w14:paraId="38D75A4B" w14:textId="77777777" w:rsidR="004F0462" w:rsidRPr="005D0E4F" w:rsidRDefault="004F0462" w:rsidP="004F046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8AFAF9C" w14:textId="77777777" w:rsidR="004F0462" w:rsidRPr="005D0E4F" w:rsidRDefault="004F0462" w:rsidP="004F046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46F0CEA2" w14:textId="77777777" w:rsidR="004F0462" w:rsidRPr="005D0E4F" w:rsidRDefault="004F0462" w:rsidP="004F046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F340A53" w14:textId="77777777" w:rsidR="004F0462" w:rsidRPr="005D0E4F" w:rsidRDefault="004F0462" w:rsidP="004F046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A7CD417" w14:textId="77777777" w:rsidR="004F0462" w:rsidRPr="005D0E4F" w:rsidRDefault="004F0462" w:rsidP="004F046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1E14A34" w14:textId="77777777" w:rsidR="004F0462" w:rsidRPr="005D0E4F" w:rsidRDefault="004F0462" w:rsidP="004F046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AE86A2F" w14:textId="77777777" w:rsidR="004F0462" w:rsidRPr="005D0E4F" w:rsidRDefault="004F0462" w:rsidP="004F046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113E56E2" w14:textId="77777777" w:rsidR="004F0462" w:rsidRPr="005D0E4F" w:rsidRDefault="004F0462" w:rsidP="004F046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F97CC5C" w14:textId="77777777" w:rsidR="004F0462" w:rsidRPr="005D0E4F" w:rsidRDefault="004F0462" w:rsidP="004F046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1D879800" w14:textId="77777777" w:rsidR="004F0462" w:rsidRPr="005D0E4F" w:rsidRDefault="004F0462" w:rsidP="004F046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75DF02C7" w14:textId="77777777" w:rsidR="004F0462" w:rsidRPr="005D0E4F" w:rsidRDefault="004F0462" w:rsidP="004F046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77A70C7" w14:textId="77777777" w:rsidR="004F0462" w:rsidRPr="005D0E4F" w:rsidRDefault="004F0462" w:rsidP="004F046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7F4525BB" w14:textId="77777777" w:rsidR="004F0462" w:rsidRPr="005D0E4F" w:rsidRDefault="004F0462" w:rsidP="004F0462">
            <w:pPr>
              <w:rPr>
                <w:sz w:val="18"/>
                <w:szCs w:val="18"/>
              </w:rPr>
            </w:pPr>
            <w:r w:rsidRPr="005D0E4F">
              <w:rPr>
                <w:sz w:val="18"/>
                <w:szCs w:val="18"/>
              </w:rPr>
              <w:t xml:space="preserve">LTSA ,SM, VRM, </w:t>
            </w:r>
            <w:del w:id="162" w:author="bendras" w:date="2019-04-10T15:16:00Z">
              <w:r w:rsidRPr="005D0E4F" w:rsidDel="00C046CA">
                <w:rPr>
                  <w:sz w:val="18"/>
                  <w:szCs w:val="18"/>
                </w:rPr>
                <w:delText>PAGD prie VRM</w:delText>
              </w:r>
            </w:del>
            <w:r w:rsidRPr="005D0E4F">
              <w:rPr>
                <w:sz w:val="18"/>
                <w:szCs w:val="18"/>
              </w:rPr>
              <w:t>,  SAM, LAKD</w:t>
            </w:r>
          </w:p>
        </w:tc>
      </w:tr>
      <w:tr w:rsidR="004F0462" w14:paraId="7903E812" w14:textId="77777777" w:rsidTr="004F0462">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23FCB0F3" w14:textId="77777777" w:rsidR="004F0462" w:rsidRDefault="004F0462" w:rsidP="004F0462">
            <w:pPr>
              <w:snapToGrid w:val="0"/>
              <w:jc w:val="center"/>
              <w:rPr>
                <w:sz w:val="20"/>
              </w:rPr>
            </w:pPr>
          </w:p>
        </w:tc>
        <w:tc>
          <w:tcPr>
            <w:tcW w:w="1841" w:type="dxa"/>
            <w:tcBorders>
              <w:top w:val="single" w:sz="4" w:space="0" w:color="000000"/>
              <w:left w:val="single" w:sz="4" w:space="0" w:color="000000"/>
              <w:bottom w:val="single" w:sz="4" w:space="0" w:color="000000"/>
              <w:right w:val="nil"/>
            </w:tcBorders>
            <w:hideMark/>
          </w:tcPr>
          <w:p w14:paraId="301D250F" w14:textId="77777777" w:rsidR="004F0462" w:rsidRDefault="004F0462" w:rsidP="004F0462">
            <w:pPr>
              <w:snapToGrid w:val="0"/>
              <w:rPr>
                <w:sz w:val="20"/>
              </w:rPr>
            </w:pPr>
            <w:r>
              <w:rPr>
                <w:sz w:val="20"/>
              </w:rPr>
              <w:t xml:space="preserve">Iš viso Planui finansuoti </w:t>
            </w:r>
          </w:p>
        </w:tc>
        <w:tc>
          <w:tcPr>
            <w:tcW w:w="991" w:type="dxa"/>
            <w:tcBorders>
              <w:top w:val="single" w:sz="4" w:space="0" w:color="000000"/>
              <w:left w:val="single" w:sz="4" w:space="0" w:color="000000"/>
              <w:bottom w:val="single" w:sz="4" w:space="0" w:color="000000"/>
              <w:right w:val="nil"/>
            </w:tcBorders>
          </w:tcPr>
          <w:p w14:paraId="69236E90" w14:textId="77777777" w:rsidR="004F0462" w:rsidRDefault="004F0462" w:rsidP="004F0462">
            <w:pPr>
              <w:ind w:hanging="58"/>
              <w:jc w:val="center"/>
              <w:rPr>
                <w:strike/>
                <w:spacing w:val="-8"/>
                <w:sz w:val="20"/>
                <w:lang w:val="en-US"/>
              </w:rPr>
            </w:pPr>
          </w:p>
        </w:tc>
        <w:tc>
          <w:tcPr>
            <w:tcW w:w="991" w:type="dxa"/>
            <w:tcBorders>
              <w:top w:val="single" w:sz="4" w:space="0" w:color="000000"/>
              <w:left w:val="single" w:sz="4" w:space="0" w:color="000000"/>
              <w:bottom w:val="single" w:sz="4" w:space="0" w:color="000000"/>
              <w:right w:val="nil"/>
            </w:tcBorders>
          </w:tcPr>
          <w:p w14:paraId="0F557A69" w14:textId="77777777" w:rsidR="004F0462" w:rsidRDefault="004F0462" w:rsidP="004F0462">
            <w:pPr>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5D45B76E" w14:textId="77777777" w:rsidR="004F0462" w:rsidRDefault="004F0462" w:rsidP="004F046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69AD405" w14:textId="77777777" w:rsidR="004F0462" w:rsidRDefault="004F0462" w:rsidP="004F0462">
            <w:pPr>
              <w:ind w:hanging="58"/>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0CC4B496" w14:textId="77777777" w:rsidR="004F0462" w:rsidRDefault="004F0462" w:rsidP="004F0462">
            <w:pPr>
              <w:snapToGrid w:val="0"/>
              <w:ind w:hanging="58"/>
              <w:jc w:val="center"/>
              <w:rPr>
                <w:spacing w:val="-8"/>
                <w:sz w:val="20"/>
                <w:lang w:val="en-US"/>
              </w:rPr>
            </w:pPr>
          </w:p>
        </w:tc>
        <w:tc>
          <w:tcPr>
            <w:tcW w:w="993" w:type="dxa"/>
            <w:tcBorders>
              <w:top w:val="single" w:sz="4" w:space="0" w:color="000000"/>
              <w:left w:val="single" w:sz="4" w:space="0" w:color="000000"/>
              <w:bottom w:val="single" w:sz="4" w:space="0" w:color="000000"/>
              <w:right w:val="nil"/>
            </w:tcBorders>
          </w:tcPr>
          <w:p w14:paraId="7150A020" w14:textId="77777777" w:rsidR="004F0462" w:rsidRDefault="004F0462" w:rsidP="004F0462">
            <w:pPr>
              <w:jc w:val="center"/>
              <w:rPr>
                <w:spacing w:val="-4"/>
                <w:sz w:val="20"/>
                <w:lang w:val="en-US"/>
              </w:rPr>
            </w:pPr>
          </w:p>
        </w:tc>
        <w:tc>
          <w:tcPr>
            <w:tcW w:w="850" w:type="dxa"/>
            <w:tcBorders>
              <w:top w:val="single" w:sz="4" w:space="0" w:color="000000"/>
              <w:left w:val="single" w:sz="4" w:space="0" w:color="000000"/>
              <w:bottom w:val="single" w:sz="4" w:space="0" w:color="000000"/>
              <w:right w:val="nil"/>
            </w:tcBorders>
          </w:tcPr>
          <w:p w14:paraId="3D1BF053" w14:textId="77777777" w:rsidR="004F0462" w:rsidRDefault="004F0462" w:rsidP="004F0462">
            <w:pPr>
              <w:snapToGrid w:val="0"/>
              <w:jc w:val="center"/>
              <w:rPr>
                <w:strike/>
                <w:sz w:val="20"/>
              </w:rPr>
            </w:pPr>
          </w:p>
        </w:tc>
        <w:tc>
          <w:tcPr>
            <w:tcW w:w="992" w:type="dxa"/>
            <w:tcBorders>
              <w:top w:val="single" w:sz="4" w:space="0" w:color="000000"/>
              <w:left w:val="single" w:sz="4" w:space="0" w:color="000000"/>
              <w:bottom w:val="single" w:sz="4" w:space="0" w:color="000000"/>
              <w:right w:val="nil"/>
            </w:tcBorders>
          </w:tcPr>
          <w:p w14:paraId="73DF6E00" w14:textId="77777777" w:rsidR="004F0462" w:rsidRDefault="004F0462" w:rsidP="004F0462">
            <w:pPr>
              <w:snapToGrid w:val="0"/>
              <w:jc w:val="center"/>
              <w:rPr>
                <w:spacing w:val="-4"/>
                <w:sz w:val="20"/>
                <w:lang w:val="en-US"/>
              </w:rPr>
            </w:pPr>
          </w:p>
        </w:tc>
        <w:tc>
          <w:tcPr>
            <w:tcW w:w="993" w:type="dxa"/>
            <w:tcBorders>
              <w:top w:val="single" w:sz="4" w:space="0" w:color="000000"/>
              <w:left w:val="single" w:sz="4" w:space="0" w:color="000000"/>
              <w:bottom w:val="single" w:sz="4" w:space="0" w:color="000000"/>
              <w:right w:val="nil"/>
            </w:tcBorders>
          </w:tcPr>
          <w:p w14:paraId="5D8BEBA3" w14:textId="77777777" w:rsidR="004F0462" w:rsidRDefault="004F0462" w:rsidP="004F0462">
            <w:pPr>
              <w:ind w:hanging="58"/>
              <w:jc w:val="center"/>
              <w:rPr>
                <w:spacing w:val="-8"/>
                <w:sz w:val="20"/>
                <w:lang w:val="en-US"/>
              </w:rPr>
            </w:pPr>
          </w:p>
        </w:tc>
        <w:tc>
          <w:tcPr>
            <w:tcW w:w="992" w:type="dxa"/>
            <w:tcBorders>
              <w:top w:val="single" w:sz="4" w:space="0" w:color="000000"/>
              <w:left w:val="single" w:sz="4" w:space="0" w:color="000000"/>
              <w:bottom w:val="single" w:sz="4" w:space="0" w:color="000000"/>
              <w:right w:val="nil"/>
            </w:tcBorders>
          </w:tcPr>
          <w:p w14:paraId="5BDBACF2" w14:textId="77777777" w:rsidR="004F0462" w:rsidRDefault="004F0462" w:rsidP="004F0462">
            <w:pPr>
              <w:jc w:val="center"/>
              <w:rPr>
                <w:spacing w:val="-4"/>
                <w:sz w:val="20"/>
                <w:lang w:val="en-US"/>
              </w:rPr>
            </w:pPr>
          </w:p>
        </w:tc>
        <w:tc>
          <w:tcPr>
            <w:tcW w:w="850" w:type="dxa"/>
            <w:tcBorders>
              <w:top w:val="single" w:sz="4" w:space="0" w:color="000000"/>
              <w:left w:val="single" w:sz="4" w:space="0" w:color="000000"/>
              <w:bottom w:val="single" w:sz="4" w:space="0" w:color="000000"/>
              <w:right w:val="nil"/>
            </w:tcBorders>
          </w:tcPr>
          <w:p w14:paraId="1586ACDD" w14:textId="77777777" w:rsidR="004F0462" w:rsidRDefault="004F0462" w:rsidP="004F046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AA251CE" w14:textId="77777777" w:rsidR="004F0462" w:rsidRDefault="004F0462" w:rsidP="004F0462">
            <w:pPr>
              <w:snapToGrid w:val="0"/>
              <w:jc w:val="center"/>
              <w:rPr>
                <w:spacing w:val="-4"/>
                <w:sz w:val="20"/>
              </w:rPr>
            </w:pPr>
          </w:p>
        </w:tc>
        <w:tc>
          <w:tcPr>
            <w:tcW w:w="1417" w:type="dxa"/>
            <w:tcBorders>
              <w:top w:val="single" w:sz="4" w:space="0" w:color="000000"/>
              <w:left w:val="single" w:sz="4" w:space="0" w:color="000000"/>
              <w:bottom w:val="single" w:sz="4" w:space="0" w:color="000000"/>
              <w:right w:val="single" w:sz="4" w:space="0" w:color="000000"/>
            </w:tcBorders>
          </w:tcPr>
          <w:p w14:paraId="70293C87" w14:textId="77777777" w:rsidR="004F0462" w:rsidRDefault="004F0462" w:rsidP="004F0462">
            <w:pPr>
              <w:snapToGrid w:val="0"/>
            </w:pPr>
          </w:p>
        </w:tc>
      </w:tr>
    </w:tbl>
    <w:p w14:paraId="25EB036F" w14:textId="77777777" w:rsidR="008706D2" w:rsidRDefault="008706D2" w:rsidP="00B86AE2">
      <w:pPr>
        <w:ind w:left="11520"/>
        <w:rPr>
          <w:szCs w:val="24"/>
        </w:rPr>
      </w:pPr>
    </w:p>
    <w:p w14:paraId="43EF8DC5" w14:textId="77777777" w:rsidR="008706D2" w:rsidRDefault="008706D2" w:rsidP="00B86AE2">
      <w:pPr>
        <w:ind w:left="11520"/>
        <w:rPr>
          <w:szCs w:val="24"/>
        </w:rPr>
      </w:pPr>
    </w:p>
    <w:p w14:paraId="581E8D3D" w14:textId="77777777" w:rsidR="008706D2" w:rsidRDefault="008706D2" w:rsidP="00B86AE2">
      <w:pPr>
        <w:ind w:left="11520"/>
        <w:rPr>
          <w:szCs w:val="24"/>
        </w:rPr>
      </w:pPr>
    </w:p>
    <w:p w14:paraId="271D52B9" w14:textId="77777777" w:rsidR="00FE6CA6" w:rsidRDefault="00FE6CA6" w:rsidP="00B86AE2">
      <w:pPr>
        <w:ind w:left="11520"/>
        <w:rPr>
          <w:szCs w:val="24"/>
        </w:rPr>
      </w:pPr>
    </w:p>
    <w:p w14:paraId="2AFB5CD3" w14:textId="77777777" w:rsidR="00FE6CA6" w:rsidRDefault="00FE6CA6" w:rsidP="00B86AE2">
      <w:pPr>
        <w:ind w:left="11520"/>
        <w:rPr>
          <w:szCs w:val="24"/>
        </w:rPr>
      </w:pPr>
    </w:p>
    <w:p w14:paraId="0824C76C" w14:textId="77777777" w:rsidR="001D1DD0" w:rsidRPr="007F05D0" w:rsidRDefault="00B86AE2" w:rsidP="00B86AE2">
      <w:pPr>
        <w:ind w:left="11520"/>
      </w:pPr>
      <w:r w:rsidRPr="007F05D0">
        <w:rPr>
          <w:szCs w:val="24"/>
        </w:rPr>
        <w:t>Valstybinė</w:t>
      </w:r>
      <w:r>
        <w:rPr>
          <w:szCs w:val="24"/>
        </w:rPr>
        <w:t>s</w:t>
      </w:r>
      <w:r w:rsidRPr="007F05D0">
        <w:rPr>
          <w:szCs w:val="24"/>
        </w:rPr>
        <w:t xml:space="preserve"> eismo </w:t>
      </w:r>
      <w:r>
        <w:rPr>
          <w:szCs w:val="24"/>
        </w:rPr>
        <w:t>saugumo</w:t>
      </w:r>
      <w:r w:rsidRPr="007F05D0">
        <w:rPr>
          <w:szCs w:val="24"/>
        </w:rPr>
        <w:t xml:space="preserve"> program</w:t>
      </w:r>
      <w:r>
        <w:rPr>
          <w:szCs w:val="24"/>
        </w:rPr>
        <w:t>os</w:t>
      </w:r>
      <w:r w:rsidRPr="007F05D0">
        <w:rPr>
          <w:szCs w:val="24"/>
        </w:rPr>
        <w:t xml:space="preserve"> „Vizija – nulis“</w:t>
      </w:r>
      <w:r w:rsidRPr="007D5E0F">
        <w:t xml:space="preserve"> </w:t>
      </w:r>
      <w:r w:rsidR="00FE6CA6">
        <w:t xml:space="preserve">                        3</w:t>
      </w:r>
      <w:r w:rsidR="001D1DD0" w:rsidRPr="007F05D0">
        <w:t xml:space="preserve"> priedas</w:t>
      </w:r>
    </w:p>
    <w:p w14:paraId="060339A1" w14:textId="77777777" w:rsidR="001D1DD0" w:rsidRPr="007F05D0" w:rsidRDefault="001D1DD0" w:rsidP="0095772D">
      <w:pPr>
        <w:jc w:val="center"/>
        <w:rPr>
          <w:b/>
        </w:rPr>
      </w:pPr>
    </w:p>
    <w:p w14:paraId="44C67C3A" w14:textId="77777777" w:rsidR="0095772D" w:rsidRPr="007F05D0" w:rsidRDefault="00A0060E" w:rsidP="0095772D">
      <w:pPr>
        <w:jc w:val="center"/>
        <w:rPr>
          <w:b/>
        </w:rPr>
      </w:pPr>
      <w:r w:rsidRPr="00A0060E">
        <w:rPr>
          <w:b/>
        </w:rPr>
        <w:t xml:space="preserve">VALSTYBINĖS </w:t>
      </w:r>
      <w:r w:rsidR="00B86AE2">
        <w:rPr>
          <w:b/>
        </w:rPr>
        <w:t>EISMO SAUGUMO</w:t>
      </w:r>
      <w:r w:rsidRPr="00A0060E">
        <w:rPr>
          <w:b/>
        </w:rPr>
        <w:t xml:space="preserve"> PROGRAMOS „VIZIJA – NULIS“ </w:t>
      </w:r>
      <w:r w:rsidR="007C204B" w:rsidRPr="007F05D0">
        <w:rPr>
          <w:b/>
        </w:rPr>
        <w:t>VERTINIMO KRITERIJAI, SIEKIAMOS REIKŠMĖS IR ATSAKINGOS INSTITUCIJOS</w:t>
      </w:r>
    </w:p>
    <w:p w14:paraId="0D989364" w14:textId="77777777" w:rsidR="007C204B" w:rsidRPr="007F05D0" w:rsidRDefault="007C204B" w:rsidP="0095772D">
      <w:pPr>
        <w:jc w:val="center"/>
      </w:pPr>
    </w:p>
    <w:tbl>
      <w:tblPr>
        <w:tblW w:w="1516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48"/>
        <w:gridCol w:w="6"/>
        <w:gridCol w:w="51"/>
        <w:gridCol w:w="5883"/>
        <w:gridCol w:w="25"/>
        <w:gridCol w:w="1209"/>
        <w:gridCol w:w="1209"/>
        <w:gridCol w:w="1209"/>
        <w:gridCol w:w="4428"/>
      </w:tblGrid>
      <w:tr w:rsidR="007F05D0" w:rsidRPr="007F05D0" w14:paraId="730A7E1C" w14:textId="77777777" w:rsidTr="00E64669">
        <w:trPr>
          <w:trHeight w:val="23"/>
        </w:trPr>
        <w:tc>
          <w:tcPr>
            <w:tcW w:w="1148" w:type="dxa"/>
            <w:vMerge w:val="restart"/>
            <w:tcMar>
              <w:top w:w="100" w:type="dxa"/>
              <w:left w:w="100" w:type="dxa"/>
              <w:bottom w:w="100" w:type="dxa"/>
              <w:right w:w="100" w:type="dxa"/>
            </w:tcMar>
            <w:vAlign w:val="center"/>
          </w:tcPr>
          <w:p w14:paraId="315B2065" w14:textId="77777777" w:rsidR="0095772D" w:rsidRPr="007F05D0" w:rsidRDefault="0095772D" w:rsidP="0095772D">
            <w:pPr>
              <w:contextualSpacing/>
              <w:jc w:val="center"/>
              <w:rPr>
                <w:sz w:val="22"/>
                <w:szCs w:val="22"/>
              </w:rPr>
            </w:pPr>
            <w:r w:rsidRPr="007F05D0">
              <w:rPr>
                <w:sz w:val="22"/>
                <w:szCs w:val="22"/>
              </w:rPr>
              <w:t>Kriterijaus kodas</w:t>
            </w:r>
          </w:p>
        </w:tc>
        <w:tc>
          <w:tcPr>
            <w:tcW w:w="5965" w:type="dxa"/>
            <w:gridSpan w:val="4"/>
            <w:vMerge w:val="restart"/>
            <w:tcMar>
              <w:top w:w="100" w:type="dxa"/>
              <w:left w:w="100" w:type="dxa"/>
              <w:bottom w:w="100" w:type="dxa"/>
              <w:right w:w="100" w:type="dxa"/>
            </w:tcMar>
            <w:vAlign w:val="center"/>
          </w:tcPr>
          <w:p w14:paraId="0FF69DF5" w14:textId="77777777" w:rsidR="0095772D" w:rsidRPr="007F05D0" w:rsidRDefault="0095772D" w:rsidP="0095772D">
            <w:pPr>
              <w:contextualSpacing/>
              <w:jc w:val="center"/>
              <w:rPr>
                <w:sz w:val="22"/>
                <w:szCs w:val="22"/>
              </w:rPr>
            </w:pPr>
            <w:r w:rsidRPr="007F05D0">
              <w:rPr>
                <w:sz w:val="22"/>
                <w:szCs w:val="22"/>
              </w:rPr>
              <w:t>Vertinimo kriterijus</w:t>
            </w:r>
          </w:p>
        </w:tc>
        <w:tc>
          <w:tcPr>
            <w:tcW w:w="3627" w:type="dxa"/>
            <w:gridSpan w:val="3"/>
            <w:tcMar>
              <w:top w:w="100" w:type="dxa"/>
              <w:left w:w="100" w:type="dxa"/>
              <w:bottom w:w="100" w:type="dxa"/>
              <w:right w:w="100" w:type="dxa"/>
            </w:tcMar>
            <w:vAlign w:val="center"/>
          </w:tcPr>
          <w:p w14:paraId="03167CA0" w14:textId="77777777" w:rsidR="0095772D" w:rsidRPr="007F05D0" w:rsidRDefault="0095772D" w:rsidP="0095772D">
            <w:pPr>
              <w:contextualSpacing/>
              <w:jc w:val="center"/>
              <w:rPr>
                <w:sz w:val="22"/>
                <w:szCs w:val="22"/>
              </w:rPr>
            </w:pPr>
            <w:r w:rsidRPr="007F05D0">
              <w:rPr>
                <w:sz w:val="22"/>
                <w:szCs w:val="22"/>
              </w:rPr>
              <w:t>Vertinimo kriterijaus reikšmės</w:t>
            </w:r>
          </w:p>
        </w:tc>
        <w:tc>
          <w:tcPr>
            <w:tcW w:w="4428" w:type="dxa"/>
            <w:vMerge w:val="restart"/>
            <w:tcMar>
              <w:top w:w="100" w:type="dxa"/>
              <w:left w:w="100" w:type="dxa"/>
              <w:bottom w:w="100" w:type="dxa"/>
              <w:right w:w="100" w:type="dxa"/>
            </w:tcMar>
            <w:vAlign w:val="center"/>
          </w:tcPr>
          <w:p w14:paraId="10B7B795" w14:textId="77777777" w:rsidR="0095772D" w:rsidRPr="007F05D0" w:rsidRDefault="0095772D" w:rsidP="0095772D">
            <w:pPr>
              <w:contextualSpacing/>
              <w:jc w:val="center"/>
              <w:rPr>
                <w:sz w:val="22"/>
                <w:szCs w:val="22"/>
              </w:rPr>
            </w:pPr>
            <w:r w:rsidRPr="007F05D0">
              <w:rPr>
                <w:sz w:val="22"/>
                <w:szCs w:val="22"/>
              </w:rPr>
              <w:t>Už įgyvendinimą atsakinga institucija</w:t>
            </w:r>
            <w:r w:rsidR="008D1B16" w:rsidRPr="007F05D0">
              <w:rPr>
                <w:sz w:val="22"/>
                <w:szCs w:val="22"/>
              </w:rPr>
              <w:t>*</w:t>
            </w:r>
          </w:p>
        </w:tc>
      </w:tr>
      <w:tr w:rsidR="007F05D0" w:rsidRPr="007F05D0" w14:paraId="79D7BB6D" w14:textId="77777777" w:rsidTr="00E64669">
        <w:trPr>
          <w:trHeight w:val="23"/>
        </w:trPr>
        <w:tc>
          <w:tcPr>
            <w:tcW w:w="1148" w:type="dxa"/>
            <w:vMerge/>
            <w:tcMar>
              <w:top w:w="100" w:type="dxa"/>
              <w:left w:w="100" w:type="dxa"/>
              <w:bottom w:w="100" w:type="dxa"/>
              <w:right w:w="100" w:type="dxa"/>
            </w:tcMar>
            <w:vAlign w:val="center"/>
          </w:tcPr>
          <w:p w14:paraId="7494E4BD" w14:textId="77777777" w:rsidR="0095772D" w:rsidRPr="007F05D0" w:rsidRDefault="0095772D" w:rsidP="0095772D">
            <w:pPr>
              <w:contextualSpacing/>
              <w:rPr>
                <w:sz w:val="22"/>
                <w:szCs w:val="22"/>
              </w:rPr>
            </w:pPr>
          </w:p>
        </w:tc>
        <w:tc>
          <w:tcPr>
            <w:tcW w:w="5965" w:type="dxa"/>
            <w:gridSpan w:val="4"/>
            <w:vMerge/>
            <w:tcMar>
              <w:top w:w="100" w:type="dxa"/>
              <w:left w:w="100" w:type="dxa"/>
              <w:bottom w:w="100" w:type="dxa"/>
              <w:right w:w="100" w:type="dxa"/>
            </w:tcMar>
            <w:vAlign w:val="center"/>
          </w:tcPr>
          <w:p w14:paraId="0F182E82" w14:textId="77777777" w:rsidR="0095772D" w:rsidRPr="007F05D0" w:rsidRDefault="0095772D" w:rsidP="0095772D">
            <w:pPr>
              <w:contextualSpacing/>
              <w:rPr>
                <w:sz w:val="22"/>
                <w:szCs w:val="22"/>
              </w:rPr>
            </w:pPr>
          </w:p>
        </w:tc>
        <w:tc>
          <w:tcPr>
            <w:tcW w:w="1209" w:type="dxa"/>
            <w:tcMar>
              <w:top w:w="100" w:type="dxa"/>
              <w:left w:w="100" w:type="dxa"/>
              <w:bottom w:w="100" w:type="dxa"/>
              <w:right w:w="100" w:type="dxa"/>
            </w:tcMar>
            <w:vAlign w:val="center"/>
          </w:tcPr>
          <w:p w14:paraId="2DBCF0D8" w14:textId="77777777" w:rsidR="0095772D" w:rsidRPr="007F05D0" w:rsidRDefault="0095772D" w:rsidP="0095772D">
            <w:pPr>
              <w:contextualSpacing/>
              <w:rPr>
                <w:sz w:val="22"/>
                <w:szCs w:val="22"/>
              </w:rPr>
            </w:pPr>
            <w:r w:rsidRPr="007F05D0">
              <w:rPr>
                <w:sz w:val="22"/>
                <w:szCs w:val="22"/>
              </w:rPr>
              <w:t>20</w:t>
            </w:r>
            <w:r w:rsidR="008706D2">
              <w:rPr>
                <w:sz w:val="22"/>
                <w:szCs w:val="22"/>
              </w:rPr>
              <w:t>20</w:t>
            </w:r>
            <w:r w:rsidR="001D1DD0" w:rsidRPr="007F05D0">
              <w:rPr>
                <w:sz w:val="22"/>
                <w:szCs w:val="22"/>
              </w:rPr>
              <w:t xml:space="preserve"> </w:t>
            </w:r>
            <w:r w:rsidRPr="007F05D0">
              <w:rPr>
                <w:sz w:val="22"/>
                <w:szCs w:val="22"/>
              </w:rPr>
              <w:t>metų</w:t>
            </w:r>
          </w:p>
        </w:tc>
        <w:tc>
          <w:tcPr>
            <w:tcW w:w="1209" w:type="dxa"/>
            <w:tcMar>
              <w:top w:w="100" w:type="dxa"/>
              <w:left w:w="100" w:type="dxa"/>
              <w:bottom w:w="100" w:type="dxa"/>
              <w:right w:w="100" w:type="dxa"/>
            </w:tcMar>
            <w:vAlign w:val="center"/>
          </w:tcPr>
          <w:p w14:paraId="44704A1D" w14:textId="77777777" w:rsidR="0095772D" w:rsidRPr="007F05D0" w:rsidRDefault="0095772D" w:rsidP="0095772D">
            <w:pPr>
              <w:contextualSpacing/>
              <w:rPr>
                <w:sz w:val="22"/>
                <w:szCs w:val="22"/>
              </w:rPr>
            </w:pPr>
            <w:r w:rsidRPr="007F05D0">
              <w:rPr>
                <w:sz w:val="22"/>
                <w:szCs w:val="22"/>
              </w:rPr>
              <w:t>202</w:t>
            </w:r>
            <w:r w:rsidR="008706D2">
              <w:rPr>
                <w:sz w:val="22"/>
                <w:szCs w:val="22"/>
              </w:rPr>
              <w:t>1</w:t>
            </w:r>
            <w:r w:rsidRPr="007F05D0">
              <w:rPr>
                <w:sz w:val="22"/>
                <w:szCs w:val="22"/>
              </w:rPr>
              <w:t xml:space="preserve"> metų</w:t>
            </w:r>
          </w:p>
        </w:tc>
        <w:tc>
          <w:tcPr>
            <w:tcW w:w="1209" w:type="dxa"/>
            <w:tcMar>
              <w:top w:w="100" w:type="dxa"/>
              <w:left w:w="100" w:type="dxa"/>
              <w:bottom w:w="100" w:type="dxa"/>
              <w:right w:w="100" w:type="dxa"/>
            </w:tcMar>
            <w:vAlign w:val="center"/>
          </w:tcPr>
          <w:p w14:paraId="22D8047E" w14:textId="77777777" w:rsidR="0095772D" w:rsidRPr="007F05D0" w:rsidRDefault="0095772D" w:rsidP="0095772D">
            <w:pPr>
              <w:contextualSpacing/>
              <w:rPr>
                <w:sz w:val="22"/>
                <w:szCs w:val="22"/>
              </w:rPr>
            </w:pPr>
            <w:r w:rsidRPr="007F05D0">
              <w:rPr>
                <w:sz w:val="22"/>
                <w:szCs w:val="22"/>
              </w:rPr>
              <w:t>20</w:t>
            </w:r>
            <w:r w:rsidR="008706D2">
              <w:rPr>
                <w:sz w:val="22"/>
                <w:szCs w:val="22"/>
              </w:rPr>
              <w:t>2</w:t>
            </w:r>
            <w:r w:rsidR="005F3E5A">
              <w:rPr>
                <w:sz w:val="22"/>
                <w:szCs w:val="22"/>
              </w:rPr>
              <w:t>2</w:t>
            </w:r>
            <w:r w:rsidRPr="007F05D0">
              <w:rPr>
                <w:sz w:val="22"/>
                <w:szCs w:val="22"/>
              </w:rPr>
              <w:t xml:space="preserve"> metų</w:t>
            </w:r>
          </w:p>
        </w:tc>
        <w:tc>
          <w:tcPr>
            <w:tcW w:w="4428" w:type="dxa"/>
            <w:vMerge/>
            <w:tcMar>
              <w:top w:w="100" w:type="dxa"/>
              <w:left w:w="100" w:type="dxa"/>
              <w:bottom w:w="100" w:type="dxa"/>
              <w:right w:w="100" w:type="dxa"/>
            </w:tcMar>
            <w:vAlign w:val="center"/>
          </w:tcPr>
          <w:p w14:paraId="543113F7" w14:textId="77777777" w:rsidR="0095772D" w:rsidRPr="007F05D0" w:rsidRDefault="0095772D" w:rsidP="0095772D">
            <w:pPr>
              <w:contextualSpacing/>
              <w:jc w:val="center"/>
              <w:rPr>
                <w:sz w:val="22"/>
                <w:szCs w:val="22"/>
              </w:rPr>
            </w:pPr>
          </w:p>
        </w:tc>
      </w:tr>
      <w:tr w:rsidR="007F05D0" w:rsidRPr="007F05D0" w14:paraId="41BD36D9" w14:textId="77777777" w:rsidTr="00E64669">
        <w:tc>
          <w:tcPr>
            <w:tcW w:w="15168" w:type="dxa"/>
            <w:gridSpan w:val="9"/>
            <w:shd w:val="clear" w:color="auto" w:fill="EDEDED"/>
            <w:tcMar>
              <w:top w:w="100" w:type="dxa"/>
              <w:left w:w="100" w:type="dxa"/>
              <w:bottom w:w="100" w:type="dxa"/>
              <w:right w:w="100" w:type="dxa"/>
            </w:tcMar>
          </w:tcPr>
          <w:p w14:paraId="643E367D" w14:textId="77777777" w:rsidR="0095772D" w:rsidRPr="007F05D0" w:rsidRDefault="0095772D" w:rsidP="0095772D">
            <w:pPr>
              <w:tabs>
                <w:tab w:val="left" w:pos="1134"/>
              </w:tabs>
              <w:contextualSpacing/>
              <w:rPr>
                <w:b/>
                <w:sz w:val="28"/>
                <w:szCs w:val="28"/>
              </w:rPr>
            </w:pPr>
            <w:r w:rsidRPr="007F05D0">
              <w:rPr>
                <w:b/>
                <w:sz w:val="28"/>
                <w:szCs w:val="28"/>
              </w:rPr>
              <w:t>1. Tikslas –</w:t>
            </w:r>
            <w:r w:rsidR="00DE0667">
              <w:rPr>
                <w:b/>
                <w:sz w:val="28"/>
                <w:szCs w:val="28"/>
              </w:rPr>
              <w:t xml:space="preserve"> </w:t>
            </w:r>
            <w:r w:rsidRPr="007F05D0">
              <w:rPr>
                <w:b/>
                <w:sz w:val="28"/>
                <w:szCs w:val="28"/>
              </w:rPr>
              <w:t>mažin</w:t>
            </w:r>
            <w:r w:rsidR="00DE0667">
              <w:rPr>
                <w:b/>
                <w:sz w:val="28"/>
                <w:szCs w:val="28"/>
              </w:rPr>
              <w:t>ti</w:t>
            </w:r>
            <w:r w:rsidRPr="007F05D0">
              <w:rPr>
                <w:b/>
                <w:sz w:val="28"/>
                <w:szCs w:val="28"/>
              </w:rPr>
              <w:t xml:space="preserve"> Kelių eismo taisyklių pažeidimų skaičių</w:t>
            </w:r>
          </w:p>
        </w:tc>
      </w:tr>
      <w:tr w:rsidR="007F05D0" w:rsidRPr="007F05D0" w14:paraId="14368DF8" w14:textId="77777777" w:rsidTr="00E64669">
        <w:trPr>
          <w:trHeight w:val="23"/>
        </w:trPr>
        <w:tc>
          <w:tcPr>
            <w:tcW w:w="1205" w:type="dxa"/>
            <w:gridSpan w:val="3"/>
            <w:tcMar>
              <w:top w:w="100" w:type="dxa"/>
              <w:left w:w="100" w:type="dxa"/>
              <w:bottom w:w="100" w:type="dxa"/>
              <w:right w:w="100" w:type="dxa"/>
            </w:tcMar>
          </w:tcPr>
          <w:p w14:paraId="12EDE9B8" w14:textId="77777777" w:rsidR="0095772D" w:rsidRPr="007F05D0" w:rsidRDefault="0095772D" w:rsidP="0095772D">
            <w:pPr>
              <w:tabs>
                <w:tab w:val="left" w:pos="993"/>
              </w:tabs>
              <w:rPr>
                <w:sz w:val="20"/>
              </w:rPr>
            </w:pPr>
            <w:r w:rsidRPr="007F05D0">
              <w:rPr>
                <w:sz w:val="20"/>
              </w:rPr>
              <w:t>R-1-1</w:t>
            </w:r>
          </w:p>
        </w:tc>
        <w:tc>
          <w:tcPr>
            <w:tcW w:w="5908" w:type="dxa"/>
            <w:gridSpan w:val="2"/>
            <w:tcMar>
              <w:top w:w="100" w:type="dxa"/>
              <w:left w:w="100" w:type="dxa"/>
              <w:bottom w:w="100" w:type="dxa"/>
              <w:right w:w="100" w:type="dxa"/>
            </w:tcMar>
          </w:tcPr>
          <w:p w14:paraId="4C2BE4E0" w14:textId="77777777" w:rsidR="0095772D" w:rsidRPr="007F05D0" w:rsidRDefault="0095772D" w:rsidP="0095772D">
            <w:pPr>
              <w:rPr>
                <w:sz w:val="20"/>
              </w:rPr>
            </w:pPr>
            <w:r w:rsidRPr="007F05D0">
              <w:rPr>
                <w:sz w:val="20"/>
              </w:rPr>
              <w:t>Kelių eismo taisyklių pažeidimų skaičius,</w:t>
            </w:r>
            <w:r w:rsidR="008F322B" w:rsidRPr="007F05D0">
              <w:rPr>
                <w:sz w:val="20"/>
              </w:rPr>
              <w:t xml:space="preserve"> </w:t>
            </w:r>
            <w:r w:rsidRPr="007F05D0">
              <w:rPr>
                <w:sz w:val="20"/>
              </w:rPr>
              <w:t>tenkantis 1000 vairuotojų, vnt.</w:t>
            </w:r>
          </w:p>
        </w:tc>
        <w:tc>
          <w:tcPr>
            <w:tcW w:w="1209" w:type="dxa"/>
            <w:tcMar>
              <w:top w:w="100" w:type="dxa"/>
              <w:left w:w="100" w:type="dxa"/>
              <w:bottom w:w="100" w:type="dxa"/>
              <w:right w:w="100" w:type="dxa"/>
            </w:tcMar>
          </w:tcPr>
          <w:p w14:paraId="4AF84595" w14:textId="77777777" w:rsidR="0095772D" w:rsidRPr="007F05D0" w:rsidRDefault="00573B8A" w:rsidP="00573B8A">
            <w:pPr>
              <w:jc w:val="center"/>
              <w:rPr>
                <w:sz w:val="20"/>
              </w:rPr>
            </w:pPr>
            <w:commentRangeStart w:id="163"/>
            <w:r>
              <w:rPr>
                <w:sz w:val="20"/>
              </w:rPr>
              <w:t>400</w:t>
            </w:r>
          </w:p>
        </w:tc>
        <w:tc>
          <w:tcPr>
            <w:tcW w:w="1209" w:type="dxa"/>
            <w:tcMar>
              <w:top w:w="100" w:type="dxa"/>
              <w:left w:w="100" w:type="dxa"/>
              <w:bottom w:w="100" w:type="dxa"/>
              <w:right w:w="100" w:type="dxa"/>
            </w:tcMar>
          </w:tcPr>
          <w:p w14:paraId="319247A9" w14:textId="77777777" w:rsidR="0095772D" w:rsidRPr="007F05D0" w:rsidRDefault="00573B8A" w:rsidP="00573B8A">
            <w:pPr>
              <w:jc w:val="center"/>
              <w:rPr>
                <w:sz w:val="20"/>
              </w:rPr>
            </w:pPr>
            <w:r>
              <w:rPr>
                <w:sz w:val="20"/>
              </w:rPr>
              <w:t>410</w:t>
            </w:r>
          </w:p>
        </w:tc>
        <w:tc>
          <w:tcPr>
            <w:tcW w:w="1209" w:type="dxa"/>
            <w:tcMar>
              <w:top w:w="100" w:type="dxa"/>
              <w:left w:w="100" w:type="dxa"/>
              <w:bottom w:w="100" w:type="dxa"/>
              <w:right w:w="100" w:type="dxa"/>
            </w:tcMar>
          </w:tcPr>
          <w:p w14:paraId="53D3F2C3" w14:textId="77777777" w:rsidR="0095772D" w:rsidRPr="007F05D0" w:rsidRDefault="00573B8A" w:rsidP="00573B8A">
            <w:pPr>
              <w:jc w:val="center"/>
              <w:rPr>
                <w:sz w:val="20"/>
              </w:rPr>
            </w:pPr>
            <w:r>
              <w:rPr>
                <w:sz w:val="20"/>
              </w:rPr>
              <w:t>415</w:t>
            </w:r>
            <w:commentRangeEnd w:id="163"/>
            <w:r>
              <w:rPr>
                <w:rStyle w:val="Komentaronuoroda"/>
              </w:rPr>
              <w:commentReference w:id="163"/>
            </w:r>
          </w:p>
        </w:tc>
        <w:tc>
          <w:tcPr>
            <w:tcW w:w="4428" w:type="dxa"/>
            <w:tcMar>
              <w:top w:w="100" w:type="dxa"/>
              <w:left w:w="100" w:type="dxa"/>
              <w:bottom w:w="100" w:type="dxa"/>
              <w:right w:w="100" w:type="dxa"/>
            </w:tcMar>
          </w:tcPr>
          <w:p w14:paraId="051510EA" w14:textId="77777777" w:rsidR="0095772D" w:rsidRPr="00E25A8F" w:rsidRDefault="0095772D" w:rsidP="0095772D">
            <w:pPr>
              <w:rPr>
                <w:sz w:val="20"/>
              </w:rPr>
            </w:pPr>
            <w:r w:rsidRPr="00E25A8F">
              <w:rPr>
                <w:sz w:val="20"/>
              </w:rPr>
              <w:t>PD prie VRM</w:t>
            </w:r>
            <w:r w:rsidR="007B0A48" w:rsidRPr="00E25A8F">
              <w:rPr>
                <w:sz w:val="20"/>
              </w:rPr>
              <w:t xml:space="preserve">,   SM, </w:t>
            </w:r>
            <w:r w:rsidR="00BD3EC7" w:rsidRPr="00E25A8F">
              <w:rPr>
                <w:sz w:val="20"/>
              </w:rPr>
              <w:t>s</w:t>
            </w:r>
            <w:r w:rsidR="007B0A48" w:rsidRPr="00E25A8F">
              <w:rPr>
                <w:sz w:val="20"/>
              </w:rPr>
              <w:t>avivaldybės</w:t>
            </w:r>
            <w:r w:rsidR="00F322D9" w:rsidRPr="00E25A8F">
              <w:rPr>
                <w:sz w:val="18"/>
                <w:szCs w:val="18"/>
                <w:vertAlign w:val="superscript"/>
              </w:rPr>
              <w:t>**</w:t>
            </w:r>
          </w:p>
        </w:tc>
      </w:tr>
      <w:tr w:rsidR="007F05D0" w:rsidRPr="007F05D0" w14:paraId="3AE4B1BF" w14:textId="77777777" w:rsidTr="00E64669">
        <w:trPr>
          <w:trHeight w:val="23"/>
        </w:trPr>
        <w:tc>
          <w:tcPr>
            <w:tcW w:w="15168" w:type="dxa"/>
            <w:gridSpan w:val="9"/>
            <w:tcMar>
              <w:top w:w="100" w:type="dxa"/>
              <w:left w:w="100" w:type="dxa"/>
              <w:bottom w:w="100" w:type="dxa"/>
              <w:right w:w="100" w:type="dxa"/>
            </w:tcMar>
          </w:tcPr>
          <w:p w14:paraId="0BF115F9" w14:textId="77777777" w:rsidR="0095772D" w:rsidRPr="00E25A8F" w:rsidRDefault="0095772D" w:rsidP="00F93827">
            <w:pPr>
              <w:pStyle w:val="Sraopastraipa"/>
              <w:numPr>
                <w:ilvl w:val="1"/>
                <w:numId w:val="3"/>
              </w:numPr>
              <w:rPr>
                <w:b/>
                <w:color w:val="auto"/>
                <w:sz w:val="22"/>
                <w:szCs w:val="22"/>
              </w:rPr>
            </w:pPr>
            <w:r w:rsidRPr="00E25A8F">
              <w:rPr>
                <w:b/>
                <w:color w:val="auto"/>
                <w:sz w:val="22"/>
                <w:szCs w:val="22"/>
              </w:rPr>
              <w:t xml:space="preserve">Uždavinys – </w:t>
            </w:r>
            <w:bookmarkStart w:id="164" w:name="_Hlk526847821"/>
            <w:r w:rsidRPr="00E25A8F">
              <w:rPr>
                <w:rFonts w:eastAsia="Calibri"/>
                <w:b/>
                <w:color w:val="auto"/>
                <w:sz w:val="22"/>
                <w:szCs w:val="22"/>
                <w:lang w:eastAsia="en-US"/>
              </w:rPr>
              <w:t>sumažinti leistino greičio viršijimo atvejų skaičių</w:t>
            </w:r>
            <w:bookmarkEnd w:id="164"/>
          </w:p>
        </w:tc>
      </w:tr>
      <w:tr w:rsidR="007F05D0" w:rsidRPr="007F05D0" w14:paraId="7C1CCBCA" w14:textId="77777777" w:rsidTr="00E64669">
        <w:trPr>
          <w:trHeight w:val="23"/>
        </w:trPr>
        <w:tc>
          <w:tcPr>
            <w:tcW w:w="1205" w:type="dxa"/>
            <w:gridSpan w:val="3"/>
            <w:tcMar>
              <w:top w:w="100" w:type="dxa"/>
              <w:left w:w="100" w:type="dxa"/>
              <w:bottom w:w="100" w:type="dxa"/>
              <w:right w:w="100" w:type="dxa"/>
            </w:tcMar>
          </w:tcPr>
          <w:p w14:paraId="7283C061" w14:textId="77777777" w:rsidR="0095772D" w:rsidRPr="007F05D0" w:rsidRDefault="0095772D" w:rsidP="0095772D">
            <w:pPr>
              <w:tabs>
                <w:tab w:val="left" w:pos="993"/>
              </w:tabs>
              <w:rPr>
                <w:sz w:val="20"/>
              </w:rPr>
            </w:pPr>
            <w:r w:rsidRPr="007F05D0">
              <w:rPr>
                <w:sz w:val="20"/>
              </w:rPr>
              <w:t>P-1-1-1</w:t>
            </w:r>
          </w:p>
        </w:tc>
        <w:tc>
          <w:tcPr>
            <w:tcW w:w="5908" w:type="dxa"/>
            <w:gridSpan w:val="2"/>
            <w:tcMar>
              <w:top w:w="100" w:type="dxa"/>
              <w:left w:w="100" w:type="dxa"/>
              <w:bottom w:w="100" w:type="dxa"/>
              <w:right w:w="100" w:type="dxa"/>
            </w:tcMar>
          </w:tcPr>
          <w:p w14:paraId="43783AD4" w14:textId="77777777" w:rsidR="0095772D" w:rsidRPr="007F05D0" w:rsidRDefault="0095772D" w:rsidP="0095772D">
            <w:pPr>
              <w:rPr>
                <w:rFonts w:eastAsia="Calibri"/>
                <w:sz w:val="20"/>
                <w:lang w:eastAsia="en-US"/>
              </w:rPr>
            </w:pPr>
            <w:r w:rsidRPr="007F05D0">
              <w:rPr>
                <w:rFonts w:eastAsia="Calibri"/>
                <w:sz w:val="20"/>
                <w:lang w:eastAsia="en-US"/>
              </w:rPr>
              <w:t xml:space="preserve">Leidžiamą greitį </w:t>
            </w:r>
            <w:r w:rsidR="00372E4F" w:rsidRPr="007F05D0">
              <w:rPr>
                <w:rFonts w:eastAsia="Calibri"/>
                <w:sz w:val="20"/>
                <w:lang w:eastAsia="en-US"/>
              </w:rPr>
              <w:t xml:space="preserve">gyvenvietėse </w:t>
            </w:r>
            <w:r w:rsidRPr="007F05D0">
              <w:rPr>
                <w:rFonts w:eastAsia="Calibri"/>
                <w:sz w:val="20"/>
                <w:lang w:eastAsia="en-US"/>
              </w:rPr>
              <w:t>viršijančių motorinių transporto priemonių dalis, proc.</w:t>
            </w:r>
          </w:p>
        </w:tc>
        <w:tc>
          <w:tcPr>
            <w:tcW w:w="1209" w:type="dxa"/>
            <w:tcMar>
              <w:top w:w="100" w:type="dxa"/>
              <w:left w:w="100" w:type="dxa"/>
              <w:bottom w:w="100" w:type="dxa"/>
              <w:right w:w="100" w:type="dxa"/>
            </w:tcMar>
          </w:tcPr>
          <w:p w14:paraId="7675BEF0" w14:textId="77777777" w:rsidR="0095772D" w:rsidRPr="007F05D0" w:rsidRDefault="0095772D" w:rsidP="0095772D">
            <w:pPr>
              <w:rPr>
                <w:sz w:val="20"/>
              </w:rPr>
            </w:pPr>
          </w:p>
        </w:tc>
        <w:tc>
          <w:tcPr>
            <w:tcW w:w="1209" w:type="dxa"/>
            <w:tcMar>
              <w:top w:w="100" w:type="dxa"/>
              <w:left w:w="100" w:type="dxa"/>
              <w:bottom w:w="100" w:type="dxa"/>
              <w:right w:w="100" w:type="dxa"/>
            </w:tcMar>
          </w:tcPr>
          <w:p w14:paraId="1E2AFAEB" w14:textId="77777777" w:rsidR="0095772D" w:rsidRPr="007F05D0" w:rsidRDefault="0095772D" w:rsidP="0095772D">
            <w:pPr>
              <w:rPr>
                <w:sz w:val="20"/>
              </w:rPr>
            </w:pPr>
          </w:p>
        </w:tc>
        <w:tc>
          <w:tcPr>
            <w:tcW w:w="1209" w:type="dxa"/>
            <w:tcMar>
              <w:top w:w="100" w:type="dxa"/>
              <w:left w:w="100" w:type="dxa"/>
              <w:bottom w:w="100" w:type="dxa"/>
              <w:right w:w="100" w:type="dxa"/>
            </w:tcMar>
          </w:tcPr>
          <w:p w14:paraId="71E8DB6A" w14:textId="77777777" w:rsidR="0095772D" w:rsidRPr="007F05D0" w:rsidRDefault="0095772D" w:rsidP="0095772D">
            <w:pPr>
              <w:rPr>
                <w:sz w:val="20"/>
              </w:rPr>
            </w:pPr>
          </w:p>
        </w:tc>
        <w:tc>
          <w:tcPr>
            <w:tcW w:w="4428" w:type="dxa"/>
            <w:tcMar>
              <w:top w:w="100" w:type="dxa"/>
              <w:left w:w="100" w:type="dxa"/>
              <w:bottom w:w="100" w:type="dxa"/>
              <w:right w:w="100" w:type="dxa"/>
            </w:tcMar>
          </w:tcPr>
          <w:p w14:paraId="0D366DBE" w14:textId="77777777" w:rsidR="0095772D" w:rsidRPr="00E25A8F" w:rsidRDefault="00CE5304" w:rsidP="0095772D">
            <w:pPr>
              <w:rPr>
                <w:sz w:val="20"/>
              </w:rPr>
            </w:pPr>
            <w:r w:rsidRPr="00E25A8F">
              <w:rPr>
                <w:sz w:val="20"/>
              </w:rPr>
              <w:t>Savivaldybės</w:t>
            </w:r>
            <w:r w:rsidR="00F322D9" w:rsidRPr="00E25A8F">
              <w:rPr>
                <w:sz w:val="18"/>
                <w:szCs w:val="18"/>
                <w:vertAlign w:val="superscript"/>
              </w:rPr>
              <w:t>**</w:t>
            </w:r>
          </w:p>
        </w:tc>
      </w:tr>
      <w:tr w:rsidR="007F05D0" w:rsidRPr="007F05D0" w14:paraId="61D10717" w14:textId="77777777" w:rsidTr="00E64669">
        <w:trPr>
          <w:trHeight w:val="23"/>
        </w:trPr>
        <w:tc>
          <w:tcPr>
            <w:tcW w:w="1205" w:type="dxa"/>
            <w:gridSpan w:val="3"/>
            <w:tcMar>
              <w:top w:w="100" w:type="dxa"/>
              <w:left w:w="100" w:type="dxa"/>
              <w:bottom w:w="100" w:type="dxa"/>
              <w:right w:w="100" w:type="dxa"/>
            </w:tcMar>
          </w:tcPr>
          <w:p w14:paraId="77C3064E" w14:textId="77777777" w:rsidR="0095772D" w:rsidRPr="007F05D0" w:rsidRDefault="0095772D" w:rsidP="0095772D">
            <w:pPr>
              <w:tabs>
                <w:tab w:val="left" w:pos="993"/>
              </w:tabs>
              <w:rPr>
                <w:sz w:val="20"/>
              </w:rPr>
            </w:pPr>
            <w:r w:rsidRPr="007F05D0">
              <w:rPr>
                <w:sz w:val="20"/>
              </w:rPr>
              <w:lastRenderedPageBreak/>
              <w:t>P-1-1-2</w:t>
            </w:r>
          </w:p>
        </w:tc>
        <w:tc>
          <w:tcPr>
            <w:tcW w:w="5908" w:type="dxa"/>
            <w:gridSpan w:val="2"/>
            <w:tcMar>
              <w:top w:w="100" w:type="dxa"/>
              <w:left w:w="100" w:type="dxa"/>
              <w:bottom w:w="100" w:type="dxa"/>
              <w:right w:w="100" w:type="dxa"/>
            </w:tcMar>
          </w:tcPr>
          <w:p w14:paraId="0FD5DD58" w14:textId="77777777" w:rsidR="0095772D" w:rsidRPr="007F05D0" w:rsidRDefault="0095772D" w:rsidP="0095772D">
            <w:pPr>
              <w:rPr>
                <w:rFonts w:eastAsia="Calibri"/>
                <w:sz w:val="20"/>
                <w:lang w:eastAsia="en-US"/>
              </w:rPr>
            </w:pPr>
            <w:r w:rsidRPr="007F05D0">
              <w:rPr>
                <w:rFonts w:eastAsia="Calibri"/>
                <w:sz w:val="20"/>
                <w:lang w:eastAsia="en-US"/>
              </w:rPr>
              <w:t xml:space="preserve">Leidžiamą greitį </w:t>
            </w:r>
            <w:r w:rsidR="00372E4F" w:rsidRPr="007F05D0">
              <w:rPr>
                <w:rFonts w:eastAsia="Calibri"/>
                <w:sz w:val="20"/>
                <w:lang w:eastAsia="en-US"/>
              </w:rPr>
              <w:t xml:space="preserve">užmiesčio keliuose </w:t>
            </w:r>
            <w:r w:rsidRPr="007F05D0">
              <w:rPr>
                <w:rFonts w:eastAsia="Calibri"/>
                <w:sz w:val="20"/>
                <w:lang w:eastAsia="en-US"/>
              </w:rPr>
              <w:t>viršijančių motorinių transporto priemonių dalis, proc.</w:t>
            </w:r>
          </w:p>
        </w:tc>
        <w:tc>
          <w:tcPr>
            <w:tcW w:w="1209" w:type="dxa"/>
            <w:tcMar>
              <w:top w:w="100" w:type="dxa"/>
              <w:left w:w="100" w:type="dxa"/>
              <w:bottom w:w="100" w:type="dxa"/>
              <w:right w:w="100" w:type="dxa"/>
            </w:tcMar>
          </w:tcPr>
          <w:p w14:paraId="1A9927F4" w14:textId="77777777" w:rsidR="0095772D" w:rsidRPr="007F05D0" w:rsidRDefault="0095772D" w:rsidP="0095772D">
            <w:pPr>
              <w:rPr>
                <w:sz w:val="20"/>
              </w:rPr>
            </w:pPr>
          </w:p>
        </w:tc>
        <w:tc>
          <w:tcPr>
            <w:tcW w:w="1209" w:type="dxa"/>
            <w:tcMar>
              <w:top w:w="100" w:type="dxa"/>
              <w:left w:w="100" w:type="dxa"/>
              <w:bottom w:w="100" w:type="dxa"/>
              <w:right w:w="100" w:type="dxa"/>
            </w:tcMar>
          </w:tcPr>
          <w:p w14:paraId="009E6ADA" w14:textId="77777777" w:rsidR="0095772D" w:rsidRPr="007F05D0" w:rsidRDefault="0095772D" w:rsidP="0095772D">
            <w:pPr>
              <w:rPr>
                <w:sz w:val="20"/>
              </w:rPr>
            </w:pPr>
          </w:p>
        </w:tc>
        <w:tc>
          <w:tcPr>
            <w:tcW w:w="1209" w:type="dxa"/>
            <w:tcMar>
              <w:top w:w="100" w:type="dxa"/>
              <w:left w:w="100" w:type="dxa"/>
              <w:bottom w:w="100" w:type="dxa"/>
              <w:right w:w="100" w:type="dxa"/>
            </w:tcMar>
          </w:tcPr>
          <w:p w14:paraId="5875CAF1" w14:textId="77777777" w:rsidR="0095772D" w:rsidRPr="007F05D0" w:rsidRDefault="0095772D" w:rsidP="0095772D">
            <w:pPr>
              <w:rPr>
                <w:sz w:val="20"/>
              </w:rPr>
            </w:pPr>
          </w:p>
        </w:tc>
        <w:tc>
          <w:tcPr>
            <w:tcW w:w="4428" w:type="dxa"/>
            <w:tcMar>
              <w:top w:w="100" w:type="dxa"/>
              <w:left w:w="100" w:type="dxa"/>
              <w:bottom w:w="100" w:type="dxa"/>
              <w:right w:w="100" w:type="dxa"/>
            </w:tcMar>
          </w:tcPr>
          <w:p w14:paraId="39F75DAA" w14:textId="77777777" w:rsidR="0095772D" w:rsidRPr="007F05D0" w:rsidRDefault="00CE5304" w:rsidP="0095772D">
            <w:pPr>
              <w:rPr>
                <w:sz w:val="20"/>
              </w:rPr>
            </w:pPr>
            <w:r>
              <w:rPr>
                <w:sz w:val="20"/>
              </w:rPr>
              <w:t>SM</w:t>
            </w:r>
          </w:p>
        </w:tc>
      </w:tr>
      <w:tr w:rsidR="007F05D0" w:rsidRPr="00DE0667" w14:paraId="37573F62" w14:textId="77777777" w:rsidTr="00E64669">
        <w:trPr>
          <w:trHeight w:val="23"/>
        </w:trPr>
        <w:tc>
          <w:tcPr>
            <w:tcW w:w="15168" w:type="dxa"/>
            <w:gridSpan w:val="9"/>
            <w:tcMar>
              <w:top w:w="100" w:type="dxa"/>
              <w:left w:w="100" w:type="dxa"/>
              <w:bottom w:w="100" w:type="dxa"/>
              <w:right w:w="100" w:type="dxa"/>
            </w:tcMar>
          </w:tcPr>
          <w:p w14:paraId="2B09F05F" w14:textId="77777777" w:rsidR="0095772D" w:rsidRPr="00DE0667" w:rsidRDefault="0095772D" w:rsidP="0095772D">
            <w:pPr>
              <w:tabs>
                <w:tab w:val="left" w:pos="1276"/>
              </w:tabs>
              <w:contextualSpacing/>
              <w:rPr>
                <w:b/>
                <w:sz w:val="22"/>
                <w:szCs w:val="22"/>
              </w:rPr>
            </w:pPr>
            <w:r w:rsidRPr="00DE0667">
              <w:rPr>
                <w:b/>
                <w:sz w:val="22"/>
                <w:szCs w:val="22"/>
              </w:rPr>
              <w:t>1.2. Uždavinys – sumažinti vairavimo esant neblaiviems ar apsvaigusiems nuo psichiką veikiančių medžiagų atvejų skaičių</w:t>
            </w:r>
          </w:p>
        </w:tc>
      </w:tr>
      <w:tr w:rsidR="007F05D0" w:rsidRPr="007F05D0" w14:paraId="251FC6D0" w14:textId="77777777" w:rsidTr="00E64669">
        <w:trPr>
          <w:trHeight w:val="23"/>
        </w:trPr>
        <w:tc>
          <w:tcPr>
            <w:tcW w:w="1154" w:type="dxa"/>
            <w:gridSpan w:val="2"/>
            <w:tcMar>
              <w:top w:w="100" w:type="dxa"/>
              <w:left w:w="100" w:type="dxa"/>
              <w:bottom w:w="100" w:type="dxa"/>
              <w:right w:w="100" w:type="dxa"/>
            </w:tcMar>
          </w:tcPr>
          <w:p w14:paraId="29276865" w14:textId="77777777" w:rsidR="0095772D" w:rsidRPr="007F05D0" w:rsidRDefault="0095772D" w:rsidP="0095772D">
            <w:pPr>
              <w:contextualSpacing/>
              <w:rPr>
                <w:sz w:val="20"/>
              </w:rPr>
            </w:pPr>
            <w:r w:rsidRPr="007F05D0">
              <w:rPr>
                <w:sz w:val="20"/>
              </w:rPr>
              <w:t>P-1-2-1</w:t>
            </w:r>
          </w:p>
        </w:tc>
        <w:tc>
          <w:tcPr>
            <w:tcW w:w="5959" w:type="dxa"/>
            <w:gridSpan w:val="3"/>
            <w:tcMar>
              <w:top w:w="100" w:type="dxa"/>
              <w:left w:w="100" w:type="dxa"/>
              <w:bottom w:w="100" w:type="dxa"/>
              <w:right w:w="100" w:type="dxa"/>
            </w:tcMar>
          </w:tcPr>
          <w:p w14:paraId="67DCC3B4" w14:textId="77777777" w:rsidR="0095772D" w:rsidRPr="007F05D0" w:rsidRDefault="00372E4F" w:rsidP="0095772D">
            <w:pPr>
              <w:contextualSpacing/>
              <w:rPr>
                <w:sz w:val="20"/>
              </w:rPr>
            </w:pPr>
            <w:r>
              <w:rPr>
                <w:rFonts w:eastAsia="Calibri"/>
                <w:sz w:val="20"/>
                <w:lang w:eastAsia="en-US"/>
              </w:rPr>
              <w:t>D</w:t>
            </w:r>
            <w:r w:rsidRPr="007F05D0">
              <w:rPr>
                <w:rFonts w:eastAsia="Calibri"/>
                <w:sz w:val="20"/>
                <w:lang w:eastAsia="en-US"/>
              </w:rPr>
              <w:t>ėl neblaivių eismo dalyvių kaltės</w:t>
            </w:r>
            <w:r>
              <w:rPr>
                <w:rFonts w:eastAsia="Calibri"/>
                <w:sz w:val="20"/>
                <w:lang w:eastAsia="en-US"/>
              </w:rPr>
              <w:t xml:space="preserve"> įvykusių</w:t>
            </w:r>
            <w:r w:rsidRPr="007F05D0">
              <w:rPr>
                <w:rFonts w:eastAsia="Calibri"/>
                <w:sz w:val="20"/>
                <w:lang w:eastAsia="en-US"/>
              </w:rPr>
              <w:t xml:space="preserve"> </w:t>
            </w:r>
            <w:r>
              <w:rPr>
                <w:rFonts w:eastAsia="Calibri"/>
                <w:sz w:val="20"/>
                <w:lang w:eastAsia="en-US"/>
              </w:rPr>
              <w:t>e</w:t>
            </w:r>
            <w:r w:rsidR="0095772D" w:rsidRPr="007F05D0">
              <w:rPr>
                <w:rFonts w:eastAsia="Calibri"/>
                <w:sz w:val="20"/>
                <w:lang w:eastAsia="en-US"/>
              </w:rPr>
              <w:t>ismo įvykių,</w:t>
            </w:r>
            <w:r w:rsidR="007B0A48" w:rsidRPr="007F05D0">
              <w:rPr>
                <w:rFonts w:eastAsia="Calibri"/>
                <w:sz w:val="20"/>
                <w:lang w:eastAsia="en-US"/>
              </w:rPr>
              <w:t xml:space="preserve"> kuriuose nukentėjo eismo dalyviai, </w:t>
            </w:r>
            <w:r w:rsidR="0095772D" w:rsidRPr="007F05D0">
              <w:rPr>
                <w:rFonts w:eastAsia="Calibri"/>
                <w:sz w:val="20"/>
                <w:lang w:eastAsia="en-US"/>
              </w:rPr>
              <w:t xml:space="preserve"> skaičius, vnt.</w:t>
            </w:r>
          </w:p>
        </w:tc>
        <w:tc>
          <w:tcPr>
            <w:tcW w:w="1209" w:type="dxa"/>
            <w:tcMar>
              <w:top w:w="100" w:type="dxa"/>
              <w:left w:w="100" w:type="dxa"/>
              <w:bottom w:w="100" w:type="dxa"/>
              <w:right w:w="100" w:type="dxa"/>
            </w:tcMar>
            <w:vAlign w:val="center"/>
          </w:tcPr>
          <w:p w14:paraId="1B4CC881" w14:textId="77777777" w:rsidR="0095772D" w:rsidRPr="007F05D0" w:rsidRDefault="00573B8A" w:rsidP="00573B8A">
            <w:pPr>
              <w:contextualSpacing/>
              <w:jc w:val="center"/>
              <w:rPr>
                <w:sz w:val="20"/>
              </w:rPr>
            </w:pPr>
            <w:commentRangeStart w:id="165"/>
            <w:r>
              <w:rPr>
                <w:sz w:val="20"/>
              </w:rPr>
              <w:t>160</w:t>
            </w:r>
          </w:p>
        </w:tc>
        <w:tc>
          <w:tcPr>
            <w:tcW w:w="1209" w:type="dxa"/>
            <w:tcMar>
              <w:top w:w="100" w:type="dxa"/>
              <w:left w:w="100" w:type="dxa"/>
              <w:bottom w:w="100" w:type="dxa"/>
              <w:right w:w="100" w:type="dxa"/>
            </w:tcMar>
            <w:vAlign w:val="center"/>
          </w:tcPr>
          <w:p w14:paraId="6BB4B6DB" w14:textId="77777777" w:rsidR="0095772D" w:rsidRPr="007F05D0" w:rsidRDefault="00573B8A" w:rsidP="00573B8A">
            <w:pPr>
              <w:contextualSpacing/>
              <w:jc w:val="center"/>
              <w:rPr>
                <w:sz w:val="20"/>
              </w:rPr>
            </w:pPr>
            <w:r>
              <w:rPr>
                <w:sz w:val="20"/>
              </w:rPr>
              <w:t>150</w:t>
            </w:r>
          </w:p>
        </w:tc>
        <w:tc>
          <w:tcPr>
            <w:tcW w:w="1209" w:type="dxa"/>
            <w:tcMar>
              <w:top w:w="100" w:type="dxa"/>
              <w:left w:w="100" w:type="dxa"/>
              <w:bottom w:w="100" w:type="dxa"/>
              <w:right w:w="100" w:type="dxa"/>
            </w:tcMar>
            <w:vAlign w:val="center"/>
          </w:tcPr>
          <w:p w14:paraId="0ED7E007" w14:textId="77777777" w:rsidR="0095772D" w:rsidRPr="007F05D0" w:rsidRDefault="00573B8A" w:rsidP="00573B8A">
            <w:pPr>
              <w:contextualSpacing/>
              <w:jc w:val="center"/>
              <w:rPr>
                <w:sz w:val="20"/>
              </w:rPr>
            </w:pPr>
            <w:r>
              <w:rPr>
                <w:sz w:val="20"/>
              </w:rPr>
              <w:t>140</w:t>
            </w:r>
            <w:commentRangeEnd w:id="165"/>
            <w:r w:rsidR="008C0C05">
              <w:rPr>
                <w:rStyle w:val="Komentaronuoroda"/>
              </w:rPr>
              <w:commentReference w:id="165"/>
            </w:r>
          </w:p>
        </w:tc>
        <w:tc>
          <w:tcPr>
            <w:tcW w:w="4428" w:type="dxa"/>
            <w:tcMar>
              <w:top w:w="100" w:type="dxa"/>
              <w:left w:w="100" w:type="dxa"/>
              <w:bottom w:w="100" w:type="dxa"/>
              <w:right w:w="100" w:type="dxa"/>
            </w:tcMar>
          </w:tcPr>
          <w:p w14:paraId="0ABA38C0" w14:textId="77777777" w:rsidR="0095772D" w:rsidRPr="007F05D0" w:rsidRDefault="0095772D" w:rsidP="0095772D">
            <w:pPr>
              <w:contextualSpacing/>
              <w:rPr>
                <w:sz w:val="20"/>
              </w:rPr>
            </w:pPr>
            <w:r w:rsidRPr="007F05D0">
              <w:rPr>
                <w:sz w:val="20"/>
              </w:rPr>
              <w:t>PD prie VRM</w:t>
            </w:r>
          </w:p>
        </w:tc>
      </w:tr>
      <w:tr w:rsidR="007F05D0" w:rsidRPr="00DE0667" w14:paraId="5552269C" w14:textId="77777777" w:rsidTr="00E64669">
        <w:trPr>
          <w:trHeight w:val="23"/>
        </w:trPr>
        <w:tc>
          <w:tcPr>
            <w:tcW w:w="15168" w:type="dxa"/>
            <w:gridSpan w:val="9"/>
            <w:tcMar>
              <w:top w:w="100" w:type="dxa"/>
              <w:left w:w="100" w:type="dxa"/>
              <w:bottom w:w="100" w:type="dxa"/>
              <w:right w:w="100" w:type="dxa"/>
            </w:tcMar>
          </w:tcPr>
          <w:p w14:paraId="4F1AE1B8" w14:textId="77777777" w:rsidR="0095772D" w:rsidRPr="00DE0667" w:rsidRDefault="0095772D" w:rsidP="00DE0667">
            <w:pPr>
              <w:pStyle w:val="Sraopastraipa"/>
              <w:numPr>
                <w:ilvl w:val="1"/>
                <w:numId w:val="6"/>
              </w:numPr>
              <w:rPr>
                <w:b/>
                <w:sz w:val="22"/>
                <w:szCs w:val="22"/>
              </w:rPr>
            </w:pPr>
            <w:r w:rsidRPr="00DE0667">
              <w:rPr>
                <w:b/>
                <w:sz w:val="22"/>
                <w:szCs w:val="22"/>
              </w:rPr>
              <w:t xml:space="preserve">Uždavinys – </w:t>
            </w:r>
            <w:r w:rsidR="00DE0667" w:rsidRPr="00DE0667">
              <w:rPr>
                <w:b/>
                <w:sz w:val="22"/>
                <w:szCs w:val="22"/>
              </w:rPr>
              <w:t xml:space="preserve">sumažinti atvejų, kai vairuotojai vairuodami naudojasi </w:t>
            </w:r>
            <w:r w:rsidR="00D655B4">
              <w:rPr>
                <w:b/>
                <w:sz w:val="22"/>
                <w:szCs w:val="22"/>
              </w:rPr>
              <w:t>mobiliojo ryšio priemonėmis</w:t>
            </w:r>
          </w:p>
        </w:tc>
      </w:tr>
      <w:tr w:rsidR="007F05D0" w:rsidRPr="007F05D0" w14:paraId="0D87E7EB" w14:textId="77777777" w:rsidTr="00E64669">
        <w:trPr>
          <w:trHeight w:val="23"/>
        </w:trPr>
        <w:tc>
          <w:tcPr>
            <w:tcW w:w="1154" w:type="dxa"/>
            <w:gridSpan w:val="2"/>
            <w:tcMar>
              <w:top w:w="100" w:type="dxa"/>
              <w:left w:w="100" w:type="dxa"/>
              <w:bottom w:w="100" w:type="dxa"/>
              <w:right w:w="100" w:type="dxa"/>
            </w:tcMar>
          </w:tcPr>
          <w:p w14:paraId="4BA0158C" w14:textId="77777777" w:rsidR="0095772D" w:rsidRPr="007F05D0" w:rsidRDefault="0095772D" w:rsidP="0095772D">
            <w:pPr>
              <w:contextualSpacing/>
              <w:rPr>
                <w:sz w:val="20"/>
              </w:rPr>
            </w:pPr>
            <w:r w:rsidRPr="007F05D0">
              <w:rPr>
                <w:sz w:val="20"/>
              </w:rPr>
              <w:t>P-1-3-1</w:t>
            </w:r>
          </w:p>
        </w:tc>
        <w:tc>
          <w:tcPr>
            <w:tcW w:w="5959" w:type="dxa"/>
            <w:gridSpan w:val="3"/>
            <w:tcMar>
              <w:top w:w="100" w:type="dxa"/>
              <w:left w:w="100" w:type="dxa"/>
              <w:bottom w:w="100" w:type="dxa"/>
              <w:right w:w="100" w:type="dxa"/>
            </w:tcMar>
          </w:tcPr>
          <w:p w14:paraId="576784C2" w14:textId="77777777" w:rsidR="0095772D" w:rsidRPr="007F05D0" w:rsidRDefault="0095772D" w:rsidP="008C0C05">
            <w:pPr>
              <w:contextualSpacing/>
              <w:rPr>
                <w:sz w:val="20"/>
              </w:rPr>
            </w:pPr>
            <w:r w:rsidRPr="007F05D0">
              <w:rPr>
                <w:rFonts w:eastAsia="Calibri"/>
                <w:sz w:val="20"/>
                <w:lang w:eastAsia="en-US"/>
              </w:rPr>
              <w:t>Vairuotojų, kurie naudojasi mobiliojo ryšio priemonėmis, pažeidžiant KET reikalavimus, dalis, proc.</w:t>
            </w:r>
            <w:ins w:id="166" w:author="Darius Vasaris" w:date="2019-04-29T11:43:00Z">
              <w:r w:rsidR="00DC5D5D">
                <w:rPr>
                  <w:rFonts w:eastAsia="Calibri"/>
                  <w:sz w:val="20"/>
                  <w:lang w:eastAsia="en-US"/>
                </w:rPr>
                <w:t xml:space="preserve"> </w:t>
              </w:r>
            </w:ins>
          </w:p>
        </w:tc>
        <w:tc>
          <w:tcPr>
            <w:tcW w:w="1209" w:type="dxa"/>
            <w:tcMar>
              <w:top w:w="100" w:type="dxa"/>
              <w:left w:w="100" w:type="dxa"/>
              <w:bottom w:w="100" w:type="dxa"/>
              <w:right w:w="100" w:type="dxa"/>
            </w:tcMar>
          </w:tcPr>
          <w:p w14:paraId="395CEBB5" w14:textId="77777777" w:rsidR="0095772D" w:rsidRPr="007F05D0" w:rsidRDefault="0095772D" w:rsidP="0095772D">
            <w:pPr>
              <w:contextualSpacing/>
              <w:rPr>
                <w:sz w:val="20"/>
              </w:rPr>
            </w:pPr>
          </w:p>
        </w:tc>
        <w:tc>
          <w:tcPr>
            <w:tcW w:w="1209" w:type="dxa"/>
            <w:tcMar>
              <w:top w:w="100" w:type="dxa"/>
              <w:left w:w="100" w:type="dxa"/>
              <w:bottom w:w="100" w:type="dxa"/>
              <w:right w:w="100" w:type="dxa"/>
            </w:tcMar>
          </w:tcPr>
          <w:p w14:paraId="3CCB4171" w14:textId="77777777" w:rsidR="0095772D" w:rsidRPr="007F05D0" w:rsidRDefault="0095772D" w:rsidP="0095772D">
            <w:pPr>
              <w:contextualSpacing/>
              <w:rPr>
                <w:sz w:val="20"/>
              </w:rPr>
            </w:pPr>
          </w:p>
        </w:tc>
        <w:tc>
          <w:tcPr>
            <w:tcW w:w="1209" w:type="dxa"/>
            <w:tcMar>
              <w:top w:w="100" w:type="dxa"/>
              <w:left w:w="100" w:type="dxa"/>
              <w:bottom w:w="100" w:type="dxa"/>
              <w:right w:w="100" w:type="dxa"/>
            </w:tcMar>
          </w:tcPr>
          <w:p w14:paraId="5C9A58DA" w14:textId="77777777" w:rsidR="0095772D" w:rsidRPr="007F05D0" w:rsidRDefault="0095772D" w:rsidP="0095772D">
            <w:pPr>
              <w:contextualSpacing/>
              <w:rPr>
                <w:sz w:val="20"/>
              </w:rPr>
            </w:pPr>
          </w:p>
        </w:tc>
        <w:tc>
          <w:tcPr>
            <w:tcW w:w="4428" w:type="dxa"/>
            <w:tcMar>
              <w:top w:w="100" w:type="dxa"/>
              <w:left w:w="100" w:type="dxa"/>
              <w:bottom w:w="100" w:type="dxa"/>
              <w:right w:w="100" w:type="dxa"/>
            </w:tcMar>
          </w:tcPr>
          <w:p w14:paraId="284F8401" w14:textId="77777777" w:rsidR="0095772D" w:rsidRPr="007F05D0" w:rsidRDefault="003C23C6" w:rsidP="0095772D">
            <w:pPr>
              <w:contextualSpacing/>
              <w:rPr>
                <w:sz w:val="20"/>
              </w:rPr>
            </w:pPr>
            <w:r>
              <w:rPr>
                <w:sz w:val="20"/>
              </w:rPr>
              <w:t xml:space="preserve">SM, </w:t>
            </w:r>
            <w:r w:rsidR="0095772D" w:rsidRPr="007F05D0">
              <w:rPr>
                <w:sz w:val="20"/>
              </w:rPr>
              <w:t>PD prie VRM</w:t>
            </w:r>
          </w:p>
        </w:tc>
      </w:tr>
      <w:tr w:rsidR="007F05D0" w:rsidRPr="00DE0667" w14:paraId="668DD7A2" w14:textId="77777777" w:rsidTr="00E64669">
        <w:trPr>
          <w:trHeight w:val="23"/>
        </w:trPr>
        <w:tc>
          <w:tcPr>
            <w:tcW w:w="15168" w:type="dxa"/>
            <w:gridSpan w:val="9"/>
            <w:tcMar>
              <w:top w:w="100" w:type="dxa"/>
              <w:left w:w="100" w:type="dxa"/>
              <w:bottom w:w="100" w:type="dxa"/>
              <w:right w:w="100" w:type="dxa"/>
            </w:tcMar>
          </w:tcPr>
          <w:p w14:paraId="31D8D5C6" w14:textId="77777777" w:rsidR="0095772D" w:rsidRPr="00DE0667" w:rsidRDefault="0095772D" w:rsidP="0095772D">
            <w:pPr>
              <w:tabs>
                <w:tab w:val="left" w:pos="1276"/>
              </w:tabs>
              <w:contextualSpacing/>
              <w:rPr>
                <w:b/>
                <w:sz w:val="22"/>
                <w:szCs w:val="22"/>
              </w:rPr>
            </w:pPr>
            <w:r w:rsidRPr="00DE0667">
              <w:rPr>
                <w:b/>
                <w:sz w:val="22"/>
                <w:szCs w:val="22"/>
              </w:rPr>
              <w:t>1.4. Uždavinys –</w:t>
            </w:r>
            <w:r w:rsidR="000852B7" w:rsidRPr="00DE0667">
              <w:rPr>
                <w:b/>
                <w:sz w:val="22"/>
                <w:szCs w:val="22"/>
              </w:rPr>
              <w:t xml:space="preserve"> sumažinti asmenų, kurie eidami keliu, tamsiuoju paros metu, nenaudoja matomumą gerinančių priemonių, skaičių</w:t>
            </w:r>
          </w:p>
        </w:tc>
      </w:tr>
      <w:tr w:rsidR="007F05D0" w:rsidRPr="007F05D0" w14:paraId="42EC7419" w14:textId="77777777" w:rsidTr="00E64669">
        <w:trPr>
          <w:trHeight w:val="23"/>
        </w:trPr>
        <w:tc>
          <w:tcPr>
            <w:tcW w:w="1154" w:type="dxa"/>
            <w:gridSpan w:val="2"/>
            <w:tcMar>
              <w:top w:w="100" w:type="dxa"/>
              <w:left w:w="100" w:type="dxa"/>
              <w:bottom w:w="100" w:type="dxa"/>
              <w:right w:w="100" w:type="dxa"/>
            </w:tcMar>
          </w:tcPr>
          <w:p w14:paraId="6A963F5C" w14:textId="77777777" w:rsidR="0095772D" w:rsidRPr="007F05D0" w:rsidRDefault="0095772D" w:rsidP="0095772D">
            <w:pPr>
              <w:contextualSpacing/>
              <w:rPr>
                <w:sz w:val="20"/>
              </w:rPr>
            </w:pPr>
            <w:r w:rsidRPr="007F05D0">
              <w:rPr>
                <w:sz w:val="20"/>
              </w:rPr>
              <w:t>P-1-4-1</w:t>
            </w:r>
          </w:p>
        </w:tc>
        <w:tc>
          <w:tcPr>
            <w:tcW w:w="5959" w:type="dxa"/>
            <w:gridSpan w:val="3"/>
            <w:tcMar>
              <w:top w:w="100" w:type="dxa"/>
              <w:left w:w="100" w:type="dxa"/>
              <w:bottom w:w="100" w:type="dxa"/>
              <w:right w:w="100" w:type="dxa"/>
            </w:tcMar>
          </w:tcPr>
          <w:p w14:paraId="2109A0A3" w14:textId="77777777" w:rsidR="0095772D" w:rsidRPr="007F05D0" w:rsidRDefault="0095772D" w:rsidP="008C0C05">
            <w:pPr>
              <w:contextualSpacing/>
              <w:rPr>
                <w:sz w:val="20"/>
              </w:rPr>
            </w:pPr>
            <w:r w:rsidRPr="007F05D0">
              <w:rPr>
                <w:sz w:val="20"/>
              </w:rPr>
              <w:t xml:space="preserve">Atšvaitų ar kitų matomumą gerinančių priemonių nenaudojančių ar neteisingai naudojančių </w:t>
            </w:r>
            <w:r w:rsidR="00880BB1">
              <w:rPr>
                <w:sz w:val="20"/>
              </w:rPr>
              <w:t>(</w:t>
            </w:r>
            <w:r w:rsidR="00880BB1" w:rsidRPr="007F05D0">
              <w:rPr>
                <w:sz w:val="20"/>
              </w:rPr>
              <w:t>kaip to reikalauja KET</w:t>
            </w:r>
            <w:r w:rsidR="00880BB1">
              <w:rPr>
                <w:sz w:val="20"/>
              </w:rPr>
              <w:t>)</w:t>
            </w:r>
            <w:r w:rsidR="00880BB1" w:rsidRPr="007F05D0">
              <w:rPr>
                <w:sz w:val="20"/>
              </w:rPr>
              <w:t xml:space="preserve"> </w:t>
            </w:r>
            <w:r w:rsidRPr="007F05D0">
              <w:rPr>
                <w:sz w:val="20"/>
              </w:rPr>
              <w:t>eismo dalyvių dalis, proc.</w:t>
            </w:r>
          </w:p>
        </w:tc>
        <w:tc>
          <w:tcPr>
            <w:tcW w:w="1209" w:type="dxa"/>
            <w:tcMar>
              <w:top w:w="100" w:type="dxa"/>
              <w:left w:w="100" w:type="dxa"/>
              <w:bottom w:w="100" w:type="dxa"/>
              <w:right w:w="100" w:type="dxa"/>
            </w:tcMar>
          </w:tcPr>
          <w:p w14:paraId="09645C7E" w14:textId="77777777" w:rsidR="0095772D" w:rsidRPr="007F05D0" w:rsidRDefault="0095772D" w:rsidP="0095772D">
            <w:pPr>
              <w:contextualSpacing/>
              <w:rPr>
                <w:sz w:val="20"/>
              </w:rPr>
            </w:pPr>
          </w:p>
        </w:tc>
        <w:tc>
          <w:tcPr>
            <w:tcW w:w="1209" w:type="dxa"/>
            <w:tcMar>
              <w:top w:w="100" w:type="dxa"/>
              <w:left w:w="100" w:type="dxa"/>
              <w:bottom w:w="100" w:type="dxa"/>
              <w:right w:w="100" w:type="dxa"/>
            </w:tcMar>
          </w:tcPr>
          <w:p w14:paraId="6A3D07FE" w14:textId="77777777" w:rsidR="0095772D" w:rsidRPr="007F05D0" w:rsidRDefault="0095772D" w:rsidP="0095772D">
            <w:pPr>
              <w:contextualSpacing/>
              <w:rPr>
                <w:sz w:val="20"/>
              </w:rPr>
            </w:pPr>
          </w:p>
        </w:tc>
        <w:tc>
          <w:tcPr>
            <w:tcW w:w="1209" w:type="dxa"/>
            <w:tcMar>
              <w:top w:w="100" w:type="dxa"/>
              <w:left w:w="100" w:type="dxa"/>
              <w:bottom w:w="100" w:type="dxa"/>
              <w:right w:w="100" w:type="dxa"/>
            </w:tcMar>
          </w:tcPr>
          <w:p w14:paraId="42687A48" w14:textId="77777777" w:rsidR="0095772D" w:rsidRPr="007F05D0" w:rsidRDefault="0095772D" w:rsidP="0095772D">
            <w:pPr>
              <w:contextualSpacing/>
              <w:rPr>
                <w:sz w:val="20"/>
              </w:rPr>
            </w:pPr>
          </w:p>
        </w:tc>
        <w:tc>
          <w:tcPr>
            <w:tcW w:w="4428" w:type="dxa"/>
            <w:tcMar>
              <w:top w:w="100" w:type="dxa"/>
              <w:left w:w="100" w:type="dxa"/>
              <w:bottom w:w="100" w:type="dxa"/>
              <w:right w:w="100" w:type="dxa"/>
            </w:tcMar>
          </w:tcPr>
          <w:p w14:paraId="3D280249" w14:textId="77777777" w:rsidR="0095772D" w:rsidRPr="007F05D0" w:rsidRDefault="003C23C6" w:rsidP="0095772D">
            <w:pPr>
              <w:contextualSpacing/>
              <w:rPr>
                <w:sz w:val="20"/>
              </w:rPr>
            </w:pPr>
            <w:r>
              <w:rPr>
                <w:sz w:val="20"/>
              </w:rPr>
              <w:t xml:space="preserve">SM, </w:t>
            </w:r>
            <w:r w:rsidR="0095772D" w:rsidRPr="007F05D0">
              <w:rPr>
                <w:sz w:val="20"/>
              </w:rPr>
              <w:t>PD prie VRM</w:t>
            </w:r>
          </w:p>
        </w:tc>
      </w:tr>
      <w:tr w:rsidR="007F05D0" w:rsidRPr="007F05D0" w14:paraId="1DE5D8A4" w14:textId="77777777" w:rsidTr="00E64669">
        <w:trPr>
          <w:trHeight w:val="23"/>
        </w:trPr>
        <w:tc>
          <w:tcPr>
            <w:tcW w:w="1154" w:type="dxa"/>
            <w:gridSpan w:val="2"/>
            <w:tcMar>
              <w:top w:w="100" w:type="dxa"/>
              <w:left w:w="100" w:type="dxa"/>
              <w:bottom w:w="100" w:type="dxa"/>
              <w:right w:w="100" w:type="dxa"/>
            </w:tcMar>
          </w:tcPr>
          <w:p w14:paraId="042ECB29" w14:textId="77777777" w:rsidR="00266FF4" w:rsidRPr="007F05D0" w:rsidRDefault="00266FF4" w:rsidP="0095772D">
            <w:pPr>
              <w:contextualSpacing/>
              <w:rPr>
                <w:sz w:val="20"/>
              </w:rPr>
            </w:pPr>
            <w:r w:rsidRPr="007F05D0">
              <w:rPr>
                <w:sz w:val="20"/>
              </w:rPr>
              <w:t>P-1-4-2</w:t>
            </w:r>
          </w:p>
        </w:tc>
        <w:tc>
          <w:tcPr>
            <w:tcW w:w="5959" w:type="dxa"/>
            <w:gridSpan w:val="3"/>
            <w:tcMar>
              <w:top w:w="100" w:type="dxa"/>
              <w:left w:w="100" w:type="dxa"/>
              <w:bottom w:w="100" w:type="dxa"/>
              <w:right w:w="100" w:type="dxa"/>
            </w:tcMar>
          </w:tcPr>
          <w:p w14:paraId="1234A2D6" w14:textId="77777777" w:rsidR="00266FF4" w:rsidRPr="007F05D0" w:rsidRDefault="00266FF4" w:rsidP="0095772D">
            <w:pPr>
              <w:contextualSpacing/>
              <w:rPr>
                <w:sz w:val="20"/>
              </w:rPr>
            </w:pPr>
            <w:r w:rsidRPr="007F05D0">
              <w:rPr>
                <w:rFonts w:eastAsia="Calibri"/>
                <w:szCs w:val="24"/>
              </w:rPr>
              <w:t>Mokinių, kurie eidami keliu tamsiuoju paros metu nenaudoja atšvaitų, dalis</w:t>
            </w:r>
            <w:r w:rsidR="000B3917">
              <w:rPr>
                <w:rFonts w:eastAsia="Calibri"/>
                <w:szCs w:val="24"/>
              </w:rPr>
              <w:t>, proc.</w:t>
            </w:r>
          </w:p>
        </w:tc>
        <w:tc>
          <w:tcPr>
            <w:tcW w:w="1209" w:type="dxa"/>
            <w:tcMar>
              <w:top w:w="100" w:type="dxa"/>
              <w:left w:w="100" w:type="dxa"/>
              <w:bottom w:w="100" w:type="dxa"/>
              <w:right w:w="100" w:type="dxa"/>
            </w:tcMar>
          </w:tcPr>
          <w:p w14:paraId="0857B567" w14:textId="77777777" w:rsidR="00266FF4" w:rsidRPr="007F05D0" w:rsidRDefault="00266FF4" w:rsidP="0095772D">
            <w:pPr>
              <w:contextualSpacing/>
              <w:rPr>
                <w:sz w:val="20"/>
              </w:rPr>
            </w:pPr>
          </w:p>
        </w:tc>
        <w:tc>
          <w:tcPr>
            <w:tcW w:w="1209" w:type="dxa"/>
            <w:tcMar>
              <w:top w:w="100" w:type="dxa"/>
              <w:left w:w="100" w:type="dxa"/>
              <w:bottom w:w="100" w:type="dxa"/>
              <w:right w:w="100" w:type="dxa"/>
            </w:tcMar>
          </w:tcPr>
          <w:p w14:paraId="27D6D2BD" w14:textId="77777777" w:rsidR="00266FF4" w:rsidRPr="007F05D0" w:rsidRDefault="00266FF4" w:rsidP="0095772D">
            <w:pPr>
              <w:contextualSpacing/>
              <w:rPr>
                <w:sz w:val="20"/>
              </w:rPr>
            </w:pPr>
          </w:p>
        </w:tc>
        <w:tc>
          <w:tcPr>
            <w:tcW w:w="1209" w:type="dxa"/>
            <w:tcMar>
              <w:top w:w="100" w:type="dxa"/>
              <w:left w:w="100" w:type="dxa"/>
              <w:bottom w:w="100" w:type="dxa"/>
              <w:right w:w="100" w:type="dxa"/>
            </w:tcMar>
          </w:tcPr>
          <w:p w14:paraId="775F577A" w14:textId="77777777" w:rsidR="00266FF4" w:rsidRPr="007F05D0" w:rsidRDefault="00266FF4" w:rsidP="0095772D">
            <w:pPr>
              <w:contextualSpacing/>
              <w:rPr>
                <w:sz w:val="20"/>
              </w:rPr>
            </w:pPr>
          </w:p>
        </w:tc>
        <w:tc>
          <w:tcPr>
            <w:tcW w:w="4428" w:type="dxa"/>
            <w:tcMar>
              <w:top w:w="100" w:type="dxa"/>
              <w:left w:w="100" w:type="dxa"/>
              <w:bottom w:w="100" w:type="dxa"/>
              <w:right w:w="100" w:type="dxa"/>
            </w:tcMar>
          </w:tcPr>
          <w:p w14:paraId="1FABD3B7" w14:textId="77777777" w:rsidR="00266FF4" w:rsidRPr="007F05D0" w:rsidRDefault="00266FF4" w:rsidP="0095772D">
            <w:pPr>
              <w:contextualSpacing/>
              <w:rPr>
                <w:sz w:val="20"/>
              </w:rPr>
            </w:pPr>
            <w:r w:rsidRPr="007F05D0">
              <w:rPr>
                <w:sz w:val="20"/>
              </w:rPr>
              <w:t>ŠMM, SM</w:t>
            </w:r>
          </w:p>
        </w:tc>
      </w:tr>
      <w:tr w:rsidR="007F05D0" w:rsidRPr="00DE0667" w14:paraId="55D5426F" w14:textId="77777777" w:rsidTr="00E64669">
        <w:trPr>
          <w:trHeight w:val="23"/>
        </w:trPr>
        <w:tc>
          <w:tcPr>
            <w:tcW w:w="15168" w:type="dxa"/>
            <w:gridSpan w:val="9"/>
            <w:tcMar>
              <w:top w:w="100" w:type="dxa"/>
              <w:left w:w="100" w:type="dxa"/>
              <w:bottom w:w="100" w:type="dxa"/>
              <w:right w:w="100" w:type="dxa"/>
            </w:tcMar>
          </w:tcPr>
          <w:p w14:paraId="15B4D828" w14:textId="77777777" w:rsidR="0095772D" w:rsidRPr="00DE0667" w:rsidRDefault="0095772D" w:rsidP="0095772D">
            <w:pPr>
              <w:tabs>
                <w:tab w:val="left" w:pos="1276"/>
              </w:tabs>
              <w:contextualSpacing/>
              <w:rPr>
                <w:b/>
                <w:sz w:val="22"/>
                <w:szCs w:val="22"/>
              </w:rPr>
            </w:pPr>
            <w:r w:rsidRPr="00DE0667">
              <w:rPr>
                <w:b/>
                <w:sz w:val="22"/>
                <w:szCs w:val="22"/>
              </w:rPr>
              <w:t>1.5. Uždavinys – sumažinti atvejų, kai automobiliu važiuojantys asmenys (keleiviai) nesegi saugos diržų.</w:t>
            </w:r>
          </w:p>
        </w:tc>
      </w:tr>
      <w:tr w:rsidR="007F05D0" w:rsidRPr="007F05D0" w14:paraId="78871DA6" w14:textId="77777777" w:rsidTr="00E64669">
        <w:trPr>
          <w:trHeight w:val="23"/>
        </w:trPr>
        <w:tc>
          <w:tcPr>
            <w:tcW w:w="1154" w:type="dxa"/>
            <w:gridSpan w:val="2"/>
            <w:tcMar>
              <w:top w:w="100" w:type="dxa"/>
              <w:left w:w="100" w:type="dxa"/>
              <w:bottom w:w="100" w:type="dxa"/>
              <w:right w:w="100" w:type="dxa"/>
            </w:tcMar>
          </w:tcPr>
          <w:p w14:paraId="7162763C" w14:textId="77777777" w:rsidR="0095772D" w:rsidRPr="007F05D0" w:rsidRDefault="0095772D" w:rsidP="0095772D">
            <w:pPr>
              <w:contextualSpacing/>
              <w:rPr>
                <w:sz w:val="20"/>
              </w:rPr>
            </w:pPr>
            <w:r w:rsidRPr="007F05D0">
              <w:rPr>
                <w:sz w:val="20"/>
              </w:rPr>
              <w:t>P-1-5-1</w:t>
            </w:r>
          </w:p>
        </w:tc>
        <w:tc>
          <w:tcPr>
            <w:tcW w:w="5959" w:type="dxa"/>
            <w:gridSpan w:val="3"/>
            <w:tcMar>
              <w:top w:w="100" w:type="dxa"/>
              <w:left w:w="100" w:type="dxa"/>
              <w:bottom w:w="100" w:type="dxa"/>
              <w:right w:w="100" w:type="dxa"/>
            </w:tcMar>
          </w:tcPr>
          <w:p w14:paraId="695EDACC" w14:textId="77777777" w:rsidR="0095772D" w:rsidRPr="007F05D0" w:rsidRDefault="0095772D" w:rsidP="008C0C05">
            <w:pPr>
              <w:contextualSpacing/>
              <w:rPr>
                <w:sz w:val="20"/>
              </w:rPr>
            </w:pPr>
            <w:r w:rsidRPr="007F05D0">
              <w:rPr>
                <w:sz w:val="20"/>
              </w:rPr>
              <w:t>Automobilio gale saugos diržus seginčių keleivių (įskaitant vaikiškas kėdutes)</w:t>
            </w:r>
            <w:r w:rsidR="000B3917" w:rsidRPr="007F05D0">
              <w:rPr>
                <w:sz w:val="20"/>
              </w:rPr>
              <w:t xml:space="preserve"> dalis</w:t>
            </w:r>
            <w:r w:rsidR="000B3917">
              <w:rPr>
                <w:sz w:val="20"/>
              </w:rPr>
              <w:t>,</w:t>
            </w:r>
            <w:r w:rsidRPr="007F05D0">
              <w:rPr>
                <w:sz w:val="20"/>
              </w:rPr>
              <w:t xml:space="preserve"> proc. </w:t>
            </w:r>
          </w:p>
        </w:tc>
        <w:tc>
          <w:tcPr>
            <w:tcW w:w="1209" w:type="dxa"/>
            <w:tcMar>
              <w:top w:w="100" w:type="dxa"/>
              <w:left w:w="100" w:type="dxa"/>
              <w:bottom w:w="100" w:type="dxa"/>
              <w:right w:w="100" w:type="dxa"/>
            </w:tcMar>
          </w:tcPr>
          <w:p w14:paraId="76FCBFD0" w14:textId="77777777" w:rsidR="0095772D" w:rsidRPr="007F05D0" w:rsidRDefault="0095772D" w:rsidP="0095772D">
            <w:pPr>
              <w:contextualSpacing/>
              <w:rPr>
                <w:sz w:val="20"/>
              </w:rPr>
            </w:pPr>
          </w:p>
        </w:tc>
        <w:tc>
          <w:tcPr>
            <w:tcW w:w="1209" w:type="dxa"/>
            <w:tcMar>
              <w:top w:w="100" w:type="dxa"/>
              <w:left w:w="100" w:type="dxa"/>
              <w:bottom w:w="100" w:type="dxa"/>
              <w:right w:w="100" w:type="dxa"/>
            </w:tcMar>
          </w:tcPr>
          <w:p w14:paraId="59578A7E" w14:textId="77777777" w:rsidR="0095772D" w:rsidRPr="007F05D0" w:rsidRDefault="0095772D" w:rsidP="0095772D">
            <w:pPr>
              <w:contextualSpacing/>
              <w:rPr>
                <w:sz w:val="20"/>
              </w:rPr>
            </w:pPr>
          </w:p>
        </w:tc>
        <w:tc>
          <w:tcPr>
            <w:tcW w:w="1209" w:type="dxa"/>
            <w:tcMar>
              <w:top w:w="100" w:type="dxa"/>
              <w:left w:w="100" w:type="dxa"/>
              <w:bottom w:w="100" w:type="dxa"/>
              <w:right w:w="100" w:type="dxa"/>
            </w:tcMar>
          </w:tcPr>
          <w:p w14:paraId="0E68EE66" w14:textId="77777777" w:rsidR="0095772D" w:rsidRPr="007F05D0" w:rsidRDefault="0095772D" w:rsidP="00703D34">
            <w:pPr>
              <w:contextualSpacing/>
              <w:rPr>
                <w:sz w:val="20"/>
              </w:rPr>
            </w:pPr>
          </w:p>
        </w:tc>
        <w:tc>
          <w:tcPr>
            <w:tcW w:w="4428" w:type="dxa"/>
            <w:tcMar>
              <w:top w:w="100" w:type="dxa"/>
              <w:left w:w="100" w:type="dxa"/>
              <w:bottom w:w="100" w:type="dxa"/>
              <w:right w:w="100" w:type="dxa"/>
            </w:tcMar>
          </w:tcPr>
          <w:p w14:paraId="6A8E84BC" w14:textId="77777777" w:rsidR="0095772D" w:rsidRPr="007F05D0" w:rsidRDefault="003C23C6" w:rsidP="0095772D">
            <w:pPr>
              <w:contextualSpacing/>
              <w:rPr>
                <w:sz w:val="20"/>
              </w:rPr>
            </w:pPr>
            <w:r>
              <w:rPr>
                <w:sz w:val="20"/>
              </w:rPr>
              <w:t xml:space="preserve">SM, </w:t>
            </w:r>
            <w:r w:rsidR="0095772D" w:rsidRPr="007F05D0">
              <w:rPr>
                <w:sz w:val="20"/>
              </w:rPr>
              <w:t>PD prie VRM</w:t>
            </w:r>
          </w:p>
        </w:tc>
      </w:tr>
      <w:tr w:rsidR="00AC30CE" w:rsidRPr="007F05D0" w14:paraId="125A8433" w14:textId="77777777" w:rsidTr="00E64669">
        <w:trPr>
          <w:trHeight w:val="23"/>
        </w:trPr>
        <w:tc>
          <w:tcPr>
            <w:tcW w:w="1154" w:type="dxa"/>
            <w:gridSpan w:val="2"/>
            <w:tcMar>
              <w:top w:w="100" w:type="dxa"/>
              <w:left w:w="100" w:type="dxa"/>
              <w:bottom w:w="100" w:type="dxa"/>
              <w:right w:w="100" w:type="dxa"/>
            </w:tcMar>
          </w:tcPr>
          <w:p w14:paraId="72896515" w14:textId="77777777" w:rsidR="00AC30CE" w:rsidRPr="00AC30CE" w:rsidRDefault="00AC30CE" w:rsidP="0095772D">
            <w:pPr>
              <w:contextualSpacing/>
              <w:rPr>
                <w:sz w:val="20"/>
                <w:lang w:val="en-US"/>
              </w:rPr>
            </w:pPr>
            <w:r>
              <w:rPr>
                <w:sz w:val="20"/>
              </w:rPr>
              <w:t>P-</w:t>
            </w:r>
            <w:r>
              <w:rPr>
                <w:sz w:val="20"/>
                <w:lang w:val="en-US"/>
              </w:rPr>
              <w:t>1-5-2</w:t>
            </w:r>
          </w:p>
        </w:tc>
        <w:tc>
          <w:tcPr>
            <w:tcW w:w="5959" w:type="dxa"/>
            <w:gridSpan w:val="3"/>
            <w:tcMar>
              <w:top w:w="100" w:type="dxa"/>
              <w:left w:w="100" w:type="dxa"/>
              <w:bottom w:w="100" w:type="dxa"/>
              <w:right w:w="100" w:type="dxa"/>
            </w:tcMar>
          </w:tcPr>
          <w:p w14:paraId="1BF7D988" w14:textId="77777777" w:rsidR="00AC30CE" w:rsidRPr="007F05D0" w:rsidRDefault="00AC30CE" w:rsidP="008C0C05">
            <w:pPr>
              <w:contextualSpacing/>
              <w:rPr>
                <w:sz w:val="20"/>
              </w:rPr>
            </w:pPr>
            <w:r>
              <w:rPr>
                <w:sz w:val="20"/>
              </w:rPr>
              <w:t xml:space="preserve">Autobusuose </w:t>
            </w:r>
            <w:r w:rsidR="00703D34">
              <w:rPr>
                <w:sz w:val="20"/>
              </w:rPr>
              <w:t>saugos diržus seginčių keleivių dalis, proc.</w:t>
            </w:r>
          </w:p>
        </w:tc>
        <w:tc>
          <w:tcPr>
            <w:tcW w:w="1209" w:type="dxa"/>
            <w:tcMar>
              <w:top w:w="100" w:type="dxa"/>
              <w:left w:w="100" w:type="dxa"/>
              <w:bottom w:w="100" w:type="dxa"/>
              <w:right w:w="100" w:type="dxa"/>
            </w:tcMar>
          </w:tcPr>
          <w:p w14:paraId="0E60F679" w14:textId="77777777" w:rsidR="00AC30CE" w:rsidRPr="007F05D0" w:rsidRDefault="00AC30CE" w:rsidP="0095772D">
            <w:pPr>
              <w:contextualSpacing/>
              <w:rPr>
                <w:sz w:val="20"/>
              </w:rPr>
            </w:pPr>
          </w:p>
        </w:tc>
        <w:tc>
          <w:tcPr>
            <w:tcW w:w="1209" w:type="dxa"/>
            <w:tcMar>
              <w:top w:w="100" w:type="dxa"/>
              <w:left w:w="100" w:type="dxa"/>
              <w:bottom w:w="100" w:type="dxa"/>
              <w:right w:w="100" w:type="dxa"/>
            </w:tcMar>
          </w:tcPr>
          <w:p w14:paraId="38DC3F0C" w14:textId="77777777" w:rsidR="00AC30CE" w:rsidRPr="007F05D0" w:rsidRDefault="00AC30CE" w:rsidP="0095772D">
            <w:pPr>
              <w:contextualSpacing/>
              <w:rPr>
                <w:sz w:val="20"/>
              </w:rPr>
            </w:pPr>
          </w:p>
        </w:tc>
        <w:tc>
          <w:tcPr>
            <w:tcW w:w="1209" w:type="dxa"/>
            <w:tcMar>
              <w:top w:w="100" w:type="dxa"/>
              <w:left w:w="100" w:type="dxa"/>
              <w:bottom w:w="100" w:type="dxa"/>
              <w:right w:w="100" w:type="dxa"/>
            </w:tcMar>
          </w:tcPr>
          <w:p w14:paraId="746B86F3" w14:textId="77777777" w:rsidR="00AC30CE" w:rsidRPr="007F05D0" w:rsidRDefault="00AC30CE" w:rsidP="0095772D">
            <w:pPr>
              <w:contextualSpacing/>
              <w:rPr>
                <w:sz w:val="20"/>
              </w:rPr>
            </w:pPr>
          </w:p>
        </w:tc>
        <w:tc>
          <w:tcPr>
            <w:tcW w:w="4428" w:type="dxa"/>
            <w:tcMar>
              <w:top w:w="100" w:type="dxa"/>
              <w:left w:w="100" w:type="dxa"/>
              <w:bottom w:w="100" w:type="dxa"/>
              <w:right w:w="100" w:type="dxa"/>
            </w:tcMar>
          </w:tcPr>
          <w:p w14:paraId="5C24FF14" w14:textId="77777777" w:rsidR="00AC30CE" w:rsidRPr="007F05D0" w:rsidRDefault="00AC30CE" w:rsidP="0095772D">
            <w:pPr>
              <w:contextualSpacing/>
              <w:rPr>
                <w:sz w:val="20"/>
              </w:rPr>
            </w:pPr>
            <w:r>
              <w:rPr>
                <w:sz w:val="20"/>
              </w:rPr>
              <w:t>LTSA, ŠMM</w:t>
            </w:r>
            <w:r w:rsidR="00703D34">
              <w:rPr>
                <w:sz w:val="20"/>
              </w:rPr>
              <w:t>, PD prie VRM</w:t>
            </w:r>
          </w:p>
        </w:tc>
      </w:tr>
      <w:tr w:rsidR="00703D34" w:rsidRPr="007F05D0" w14:paraId="52C5A451" w14:textId="77777777" w:rsidTr="00E64669">
        <w:trPr>
          <w:trHeight w:val="23"/>
        </w:trPr>
        <w:tc>
          <w:tcPr>
            <w:tcW w:w="1154" w:type="dxa"/>
            <w:gridSpan w:val="2"/>
            <w:tcMar>
              <w:top w:w="100" w:type="dxa"/>
              <w:left w:w="100" w:type="dxa"/>
              <w:bottom w:w="100" w:type="dxa"/>
              <w:right w:w="100" w:type="dxa"/>
            </w:tcMar>
          </w:tcPr>
          <w:p w14:paraId="358E5B84" w14:textId="77777777" w:rsidR="00703D34" w:rsidRDefault="00703D34" w:rsidP="0095772D">
            <w:pPr>
              <w:contextualSpacing/>
              <w:rPr>
                <w:sz w:val="20"/>
              </w:rPr>
            </w:pPr>
            <w:r>
              <w:rPr>
                <w:sz w:val="20"/>
              </w:rPr>
              <w:t>P-1-5-3</w:t>
            </w:r>
          </w:p>
        </w:tc>
        <w:tc>
          <w:tcPr>
            <w:tcW w:w="5959" w:type="dxa"/>
            <w:gridSpan w:val="3"/>
            <w:tcMar>
              <w:top w:w="100" w:type="dxa"/>
              <w:left w:w="100" w:type="dxa"/>
              <w:bottom w:w="100" w:type="dxa"/>
              <w:right w:w="100" w:type="dxa"/>
            </w:tcMar>
          </w:tcPr>
          <w:p w14:paraId="31599944" w14:textId="77777777" w:rsidR="00703D34" w:rsidRDefault="00703D34" w:rsidP="008C0C05">
            <w:pPr>
              <w:contextualSpacing/>
              <w:rPr>
                <w:sz w:val="20"/>
              </w:rPr>
            </w:pPr>
            <w:r>
              <w:rPr>
                <w:sz w:val="20"/>
              </w:rPr>
              <w:t>Mokykliniuose autobusuose saugos diržus seginčių keleivių dalis, proc.</w:t>
            </w:r>
          </w:p>
        </w:tc>
        <w:tc>
          <w:tcPr>
            <w:tcW w:w="1209" w:type="dxa"/>
            <w:tcMar>
              <w:top w:w="100" w:type="dxa"/>
              <w:left w:w="100" w:type="dxa"/>
              <w:bottom w:w="100" w:type="dxa"/>
              <w:right w:w="100" w:type="dxa"/>
            </w:tcMar>
          </w:tcPr>
          <w:p w14:paraId="55599606" w14:textId="77777777" w:rsidR="00703D34" w:rsidRPr="005D0AE8" w:rsidRDefault="00703D34" w:rsidP="0095772D">
            <w:pPr>
              <w:contextualSpacing/>
              <w:rPr>
                <w:sz w:val="20"/>
                <w:lang w:val="en-US"/>
              </w:rPr>
            </w:pPr>
          </w:p>
        </w:tc>
        <w:tc>
          <w:tcPr>
            <w:tcW w:w="1209" w:type="dxa"/>
            <w:tcMar>
              <w:top w:w="100" w:type="dxa"/>
              <w:left w:w="100" w:type="dxa"/>
              <w:bottom w:w="100" w:type="dxa"/>
              <w:right w:w="100" w:type="dxa"/>
            </w:tcMar>
          </w:tcPr>
          <w:p w14:paraId="68DD5997" w14:textId="77777777" w:rsidR="00703D34" w:rsidRPr="007F05D0" w:rsidRDefault="00703D34" w:rsidP="0095772D">
            <w:pPr>
              <w:contextualSpacing/>
              <w:rPr>
                <w:sz w:val="20"/>
              </w:rPr>
            </w:pPr>
          </w:p>
        </w:tc>
        <w:tc>
          <w:tcPr>
            <w:tcW w:w="1209" w:type="dxa"/>
            <w:tcMar>
              <w:top w:w="100" w:type="dxa"/>
              <w:left w:w="100" w:type="dxa"/>
              <w:bottom w:w="100" w:type="dxa"/>
              <w:right w:w="100" w:type="dxa"/>
            </w:tcMar>
          </w:tcPr>
          <w:p w14:paraId="0EC2E7E6" w14:textId="77777777" w:rsidR="00703D34" w:rsidRPr="007F05D0" w:rsidRDefault="00703D34" w:rsidP="0095772D">
            <w:pPr>
              <w:contextualSpacing/>
              <w:rPr>
                <w:sz w:val="20"/>
              </w:rPr>
            </w:pPr>
          </w:p>
        </w:tc>
        <w:tc>
          <w:tcPr>
            <w:tcW w:w="4428" w:type="dxa"/>
            <w:tcMar>
              <w:top w:w="100" w:type="dxa"/>
              <w:left w:w="100" w:type="dxa"/>
              <w:bottom w:w="100" w:type="dxa"/>
              <w:right w:w="100" w:type="dxa"/>
            </w:tcMar>
          </w:tcPr>
          <w:p w14:paraId="66472790" w14:textId="77777777" w:rsidR="00703D34" w:rsidRDefault="00703D34" w:rsidP="0095772D">
            <w:pPr>
              <w:contextualSpacing/>
              <w:rPr>
                <w:sz w:val="20"/>
              </w:rPr>
            </w:pPr>
            <w:commentRangeStart w:id="167"/>
            <w:r>
              <w:rPr>
                <w:sz w:val="20"/>
              </w:rPr>
              <w:t>LTSA, ŠMM, PD prie VRM</w:t>
            </w:r>
            <w:commentRangeEnd w:id="167"/>
            <w:r w:rsidR="008C0C05">
              <w:rPr>
                <w:rStyle w:val="Komentaronuoroda"/>
              </w:rPr>
              <w:commentReference w:id="167"/>
            </w:r>
          </w:p>
        </w:tc>
      </w:tr>
      <w:tr w:rsidR="007F05D0" w:rsidRPr="007F05D0" w14:paraId="6B203934" w14:textId="77777777" w:rsidTr="00E64669">
        <w:trPr>
          <w:trHeight w:val="23"/>
        </w:trPr>
        <w:tc>
          <w:tcPr>
            <w:tcW w:w="15168" w:type="dxa"/>
            <w:gridSpan w:val="9"/>
            <w:tcMar>
              <w:top w:w="100" w:type="dxa"/>
              <w:left w:w="100" w:type="dxa"/>
              <w:bottom w:w="100" w:type="dxa"/>
              <w:right w:w="100" w:type="dxa"/>
            </w:tcMar>
          </w:tcPr>
          <w:p w14:paraId="033D8B93" w14:textId="77777777" w:rsidR="0095772D" w:rsidRPr="007F05D0" w:rsidRDefault="0095772D" w:rsidP="0095772D">
            <w:pPr>
              <w:tabs>
                <w:tab w:val="left" w:pos="1276"/>
              </w:tabs>
              <w:contextualSpacing/>
              <w:rPr>
                <w:b/>
                <w:sz w:val="22"/>
                <w:szCs w:val="22"/>
              </w:rPr>
            </w:pPr>
            <w:r w:rsidRPr="007F05D0">
              <w:rPr>
                <w:b/>
                <w:sz w:val="22"/>
                <w:szCs w:val="22"/>
              </w:rPr>
              <w:t>1.6. Uždavinys – mažinti pavojingo</w:t>
            </w:r>
            <w:r w:rsidR="00DE0667">
              <w:rPr>
                <w:b/>
                <w:sz w:val="22"/>
                <w:szCs w:val="22"/>
              </w:rPr>
              <w:t xml:space="preserve">, </w:t>
            </w:r>
            <w:r w:rsidRPr="007F05D0">
              <w:rPr>
                <w:b/>
                <w:sz w:val="22"/>
                <w:szCs w:val="22"/>
              </w:rPr>
              <w:t xml:space="preserve">chuliganiško </w:t>
            </w:r>
            <w:r w:rsidR="008A0B02" w:rsidRPr="007F05D0">
              <w:rPr>
                <w:b/>
                <w:sz w:val="22"/>
                <w:szCs w:val="22"/>
              </w:rPr>
              <w:t>eismo dalyvio elgesio</w:t>
            </w:r>
            <w:r w:rsidRPr="007F05D0">
              <w:rPr>
                <w:b/>
                <w:sz w:val="22"/>
                <w:szCs w:val="22"/>
              </w:rPr>
              <w:t xml:space="preserve"> atvejų</w:t>
            </w:r>
          </w:p>
        </w:tc>
      </w:tr>
      <w:tr w:rsidR="007F05D0" w:rsidRPr="007F05D0" w14:paraId="449F243D" w14:textId="77777777" w:rsidTr="00E64669">
        <w:trPr>
          <w:trHeight w:val="23"/>
        </w:trPr>
        <w:tc>
          <w:tcPr>
            <w:tcW w:w="1154" w:type="dxa"/>
            <w:gridSpan w:val="2"/>
            <w:tcMar>
              <w:top w:w="100" w:type="dxa"/>
              <w:left w:w="100" w:type="dxa"/>
              <w:bottom w:w="100" w:type="dxa"/>
              <w:right w:w="100" w:type="dxa"/>
            </w:tcMar>
          </w:tcPr>
          <w:p w14:paraId="4E3F5F93" w14:textId="77777777" w:rsidR="0095772D" w:rsidRPr="007F05D0" w:rsidRDefault="0095772D" w:rsidP="0095772D">
            <w:pPr>
              <w:contextualSpacing/>
              <w:rPr>
                <w:sz w:val="20"/>
              </w:rPr>
            </w:pPr>
            <w:r w:rsidRPr="007F05D0">
              <w:rPr>
                <w:sz w:val="20"/>
              </w:rPr>
              <w:t>P-1-6-1</w:t>
            </w:r>
          </w:p>
        </w:tc>
        <w:tc>
          <w:tcPr>
            <w:tcW w:w="5959" w:type="dxa"/>
            <w:gridSpan w:val="3"/>
            <w:tcMar>
              <w:top w:w="100" w:type="dxa"/>
              <w:left w:w="100" w:type="dxa"/>
              <w:bottom w:w="100" w:type="dxa"/>
              <w:right w:w="100" w:type="dxa"/>
            </w:tcMar>
          </w:tcPr>
          <w:p w14:paraId="70427985" w14:textId="77777777" w:rsidR="0095772D" w:rsidRPr="007F05D0" w:rsidRDefault="0095772D" w:rsidP="0095772D">
            <w:pPr>
              <w:contextualSpacing/>
              <w:rPr>
                <w:sz w:val="20"/>
              </w:rPr>
            </w:pPr>
            <w:r w:rsidRPr="007F05D0">
              <w:rPr>
                <w:rFonts w:eastAsia="Calibri"/>
                <w:sz w:val="20"/>
                <w:lang w:eastAsia="en-US"/>
              </w:rPr>
              <w:t xml:space="preserve">KET pažeidimų, kurių metu užfiksuotas </w:t>
            </w:r>
            <w:r w:rsidR="00CD724F" w:rsidRPr="007F05D0">
              <w:rPr>
                <w:rFonts w:eastAsia="Calibri"/>
                <w:sz w:val="20"/>
                <w:lang w:eastAsia="en-US"/>
              </w:rPr>
              <w:t>pavojingas/</w:t>
            </w:r>
            <w:r w:rsidRPr="007F05D0">
              <w:rPr>
                <w:rFonts w:eastAsia="Calibri"/>
                <w:sz w:val="20"/>
                <w:lang w:eastAsia="en-US"/>
              </w:rPr>
              <w:t>chuliganiškas vairavimas, skaiči</w:t>
            </w:r>
            <w:r w:rsidR="000B3917">
              <w:rPr>
                <w:rFonts w:eastAsia="Calibri"/>
                <w:sz w:val="20"/>
                <w:lang w:eastAsia="en-US"/>
              </w:rPr>
              <w:t>us</w:t>
            </w:r>
            <w:r w:rsidRPr="007F05D0">
              <w:rPr>
                <w:rFonts w:eastAsia="Calibri"/>
                <w:sz w:val="20"/>
                <w:lang w:eastAsia="en-US"/>
              </w:rPr>
              <w:t>, vnt.</w:t>
            </w:r>
          </w:p>
        </w:tc>
        <w:tc>
          <w:tcPr>
            <w:tcW w:w="1209" w:type="dxa"/>
            <w:tcMar>
              <w:top w:w="100" w:type="dxa"/>
              <w:left w:w="100" w:type="dxa"/>
              <w:bottom w:w="100" w:type="dxa"/>
              <w:right w:w="100" w:type="dxa"/>
            </w:tcMar>
          </w:tcPr>
          <w:p w14:paraId="413CCB78" w14:textId="77777777" w:rsidR="0095772D" w:rsidRPr="007F05D0" w:rsidRDefault="00573B8A" w:rsidP="00573B8A">
            <w:pPr>
              <w:contextualSpacing/>
              <w:jc w:val="center"/>
              <w:rPr>
                <w:sz w:val="20"/>
              </w:rPr>
            </w:pPr>
            <w:commentRangeStart w:id="168"/>
            <w:r>
              <w:rPr>
                <w:sz w:val="20"/>
              </w:rPr>
              <w:t>3000</w:t>
            </w:r>
          </w:p>
        </w:tc>
        <w:tc>
          <w:tcPr>
            <w:tcW w:w="1209" w:type="dxa"/>
            <w:tcMar>
              <w:top w:w="100" w:type="dxa"/>
              <w:left w:w="100" w:type="dxa"/>
              <w:bottom w:w="100" w:type="dxa"/>
              <w:right w:w="100" w:type="dxa"/>
            </w:tcMar>
          </w:tcPr>
          <w:p w14:paraId="545680A7" w14:textId="77777777" w:rsidR="0095772D" w:rsidRPr="007F05D0" w:rsidRDefault="00573B8A" w:rsidP="00573B8A">
            <w:pPr>
              <w:contextualSpacing/>
              <w:jc w:val="center"/>
              <w:rPr>
                <w:sz w:val="20"/>
              </w:rPr>
            </w:pPr>
            <w:r>
              <w:rPr>
                <w:sz w:val="20"/>
              </w:rPr>
              <w:t>3100</w:t>
            </w:r>
          </w:p>
        </w:tc>
        <w:tc>
          <w:tcPr>
            <w:tcW w:w="1209" w:type="dxa"/>
            <w:tcMar>
              <w:top w:w="100" w:type="dxa"/>
              <w:left w:w="100" w:type="dxa"/>
              <w:bottom w:w="100" w:type="dxa"/>
              <w:right w:w="100" w:type="dxa"/>
            </w:tcMar>
          </w:tcPr>
          <w:p w14:paraId="15925A24" w14:textId="77777777" w:rsidR="0095772D" w:rsidRPr="007F05D0" w:rsidRDefault="00573B8A" w:rsidP="00573B8A">
            <w:pPr>
              <w:contextualSpacing/>
              <w:jc w:val="center"/>
              <w:rPr>
                <w:sz w:val="20"/>
              </w:rPr>
            </w:pPr>
            <w:r>
              <w:rPr>
                <w:sz w:val="20"/>
              </w:rPr>
              <w:t>3100</w:t>
            </w:r>
            <w:commentRangeEnd w:id="168"/>
            <w:r w:rsidR="008C0C05">
              <w:rPr>
                <w:rStyle w:val="Komentaronuoroda"/>
              </w:rPr>
              <w:commentReference w:id="168"/>
            </w:r>
          </w:p>
        </w:tc>
        <w:tc>
          <w:tcPr>
            <w:tcW w:w="4428" w:type="dxa"/>
            <w:tcMar>
              <w:top w:w="100" w:type="dxa"/>
              <w:left w:w="100" w:type="dxa"/>
              <w:bottom w:w="100" w:type="dxa"/>
              <w:right w:w="100" w:type="dxa"/>
            </w:tcMar>
          </w:tcPr>
          <w:p w14:paraId="2A98D7E5" w14:textId="77777777" w:rsidR="0095772D" w:rsidRPr="007F05D0" w:rsidRDefault="0095772D" w:rsidP="0095772D">
            <w:pPr>
              <w:contextualSpacing/>
              <w:rPr>
                <w:sz w:val="20"/>
              </w:rPr>
            </w:pPr>
            <w:r w:rsidRPr="007F05D0">
              <w:rPr>
                <w:sz w:val="20"/>
              </w:rPr>
              <w:t>PD prie VRM</w:t>
            </w:r>
          </w:p>
        </w:tc>
      </w:tr>
      <w:tr w:rsidR="007F05D0" w:rsidRPr="007F05D0" w14:paraId="344C1005" w14:textId="77777777" w:rsidTr="00E64669">
        <w:trPr>
          <w:trHeight w:val="23"/>
        </w:trPr>
        <w:tc>
          <w:tcPr>
            <w:tcW w:w="1154" w:type="dxa"/>
            <w:gridSpan w:val="2"/>
            <w:tcMar>
              <w:top w:w="100" w:type="dxa"/>
              <w:left w:w="100" w:type="dxa"/>
              <w:bottom w:w="100" w:type="dxa"/>
              <w:right w:w="100" w:type="dxa"/>
            </w:tcMar>
          </w:tcPr>
          <w:p w14:paraId="283E0CE8" w14:textId="77777777" w:rsidR="00FF49D4" w:rsidRPr="007F05D0" w:rsidRDefault="00FF49D4" w:rsidP="0095772D">
            <w:pPr>
              <w:contextualSpacing/>
              <w:rPr>
                <w:sz w:val="20"/>
              </w:rPr>
            </w:pPr>
            <w:r w:rsidRPr="007F05D0">
              <w:rPr>
                <w:sz w:val="20"/>
              </w:rPr>
              <w:t>P-1-6-2</w:t>
            </w:r>
          </w:p>
        </w:tc>
        <w:tc>
          <w:tcPr>
            <w:tcW w:w="5959" w:type="dxa"/>
            <w:gridSpan w:val="3"/>
            <w:tcMar>
              <w:top w:w="100" w:type="dxa"/>
              <w:left w:w="100" w:type="dxa"/>
              <w:bottom w:w="100" w:type="dxa"/>
              <w:right w:w="100" w:type="dxa"/>
            </w:tcMar>
          </w:tcPr>
          <w:p w14:paraId="6F81E477" w14:textId="77777777" w:rsidR="00FF49D4" w:rsidRPr="007F05D0" w:rsidRDefault="00FF49D4" w:rsidP="0095772D">
            <w:pPr>
              <w:contextualSpacing/>
              <w:rPr>
                <w:rFonts w:eastAsia="Calibri"/>
                <w:sz w:val="20"/>
                <w:lang w:eastAsia="en-US"/>
              </w:rPr>
            </w:pPr>
            <w:r w:rsidRPr="007F05D0">
              <w:rPr>
                <w:rFonts w:eastAsia="Calibri"/>
                <w:sz w:val="20"/>
              </w:rPr>
              <w:t>Mokymo priemonių, sukurtų mokinių saugaus eismo įgūdžių formavimui, skaičius</w:t>
            </w:r>
            <w:r w:rsidR="000B3917">
              <w:rPr>
                <w:rFonts w:eastAsia="Calibri"/>
                <w:sz w:val="20"/>
              </w:rPr>
              <w:t>, vnt.</w:t>
            </w:r>
          </w:p>
        </w:tc>
        <w:tc>
          <w:tcPr>
            <w:tcW w:w="1209" w:type="dxa"/>
            <w:tcMar>
              <w:top w:w="100" w:type="dxa"/>
              <w:left w:w="100" w:type="dxa"/>
              <w:bottom w:w="100" w:type="dxa"/>
              <w:right w:w="100" w:type="dxa"/>
            </w:tcMar>
          </w:tcPr>
          <w:p w14:paraId="65268E4F" w14:textId="77777777" w:rsidR="00FF49D4" w:rsidRPr="007F05D0" w:rsidRDefault="00FF49D4" w:rsidP="0095772D">
            <w:pPr>
              <w:contextualSpacing/>
              <w:rPr>
                <w:sz w:val="20"/>
              </w:rPr>
            </w:pPr>
          </w:p>
        </w:tc>
        <w:tc>
          <w:tcPr>
            <w:tcW w:w="1209" w:type="dxa"/>
            <w:tcMar>
              <w:top w:w="100" w:type="dxa"/>
              <w:left w:w="100" w:type="dxa"/>
              <w:bottom w:w="100" w:type="dxa"/>
              <w:right w:w="100" w:type="dxa"/>
            </w:tcMar>
          </w:tcPr>
          <w:p w14:paraId="132E47E4" w14:textId="77777777" w:rsidR="00FF49D4" w:rsidRPr="007F05D0" w:rsidRDefault="00FF49D4" w:rsidP="0095772D">
            <w:pPr>
              <w:contextualSpacing/>
              <w:rPr>
                <w:sz w:val="20"/>
              </w:rPr>
            </w:pPr>
          </w:p>
        </w:tc>
        <w:tc>
          <w:tcPr>
            <w:tcW w:w="1209" w:type="dxa"/>
            <w:tcMar>
              <w:top w:w="100" w:type="dxa"/>
              <w:left w:w="100" w:type="dxa"/>
              <w:bottom w:w="100" w:type="dxa"/>
              <w:right w:w="100" w:type="dxa"/>
            </w:tcMar>
          </w:tcPr>
          <w:p w14:paraId="7188AB79" w14:textId="77777777" w:rsidR="00FF49D4" w:rsidRPr="007F05D0" w:rsidRDefault="00FF49D4" w:rsidP="0095772D">
            <w:pPr>
              <w:contextualSpacing/>
              <w:rPr>
                <w:sz w:val="20"/>
              </w:rPr>
            </w:pPr>
          </w:p>
        </w:tc>
        <w:tc>
          <w:tcPr>
            <w:tcW w:w="4428" w:type="dxa"/>
            <w:tcMar>
              <w:top w:w="100" w:type="dxa"/>
              <w:left w:w="100" w:type="dxa"/>
              <w:bottom w:w="100" w:type="dxa"/>
              <w:right w:w="100" w:type="dxa"/>
            </w:tcMar>
          </w:tcPr>
          <w:p w14:paraId="23274342" w14:textId="77777777" w:rsidR="00FF49D4" w:rsidRPr="007F05D0" w:rsidRDefault="00FF49D4" w:rsidP="0095772D">
            <w:pPr>
              <w:contextualSpacing/>
              <w:rPr>
                <w:sz w:val="20"/>
              </w:rPr>
            </w:pPr>
            <w:r w:rsidRPr="007F05D0">
              <w:rPr>
                <w:sz w:val="20"/>
              </w:rPr>
              <w:t>ŠMM, SM</w:t>
            </w:r>
          </w:p>
        </w:tc>
      </w:tr>
      <w:tr w:rsidR="003C23C6" w:rsidRPr="007F05D0" w14:paraId="2A75905D" w14:textId="77777777" w:rsidTr="00E64669">
        <w:trPr>
          <w:trHeight w:val="23"/>
        </w:trPr>
        <w:tc>
          <w:tcPr>
            <w:tcW w:w="1154" w:type="dxa"/>
            <w:gridSpan w:val="2"/>
            <w:tcMar>
              <w:top w:w="100" w:type="dxa"/>
              <w:left w:w="100" w:type="dxa"/>
              <w:bottom w:w="100" w:type="dxa"/>
              <w:right w:w="100" w:type="dxa"/>
            </w:tcMar>
          </w:tcPr>
          <w:p w14:paraId="650F6FDF" w14:textId="77777777" w:rsidR="003C23C6" w:rsidRPr="007F05D0" w:rsidRDefault="003C23C6" w:rsidP="003C23C6">
            <w:pPr>
              <w:contextualSpacing/>
              <w:rPr>
                <w:sz w:val="20"/>
              </w:rPr>
            </w:pPr>
            <w:r w:rsidRPr="007F05D0">
              <w:rPr>
                <w:sz w:val="20"/>
              </w:rPr>
              <w:t>P-1-6-3</w:t>
            </w:r>
          </w:p>
        </w:tc>
        <w:tc>
          <w:tcPr>
            <w:tcW w:w="5959" w:type="dxa"/>
            <w:gridSpan w:val="3"/>
            <w:tcMar>
              <w:top w:w="100" w:type="dxa"/>
              <w:left w:w="100" w:type="dxa"/>
              <w:bottom w:w="100" w:type="dxa"/>
              <w:right w:w="100" w:type="dxa"/>
            </w:tcMar>
          </w:tcPr>
          <w:p w14:paraId="1C43B8F9" w14:textId="77777777" w:rsidR="003C23C6" w:rsidRPr="007F05D0" w:rsidRDefault="003C23C6" w:rsidP="003C23C6">
            <w:pPr>
              <w:contextualSpacing/>
              <w:rPr>
                <w:rFonts w:eastAsia="Calibri"/>
                <w:sz w:val="20"/>
              </w:rPr>
            </w:pPr>
            <w:r w:rsidRPr="007F05D0">
              <w:rPr>
                <w:rFonts w:eastAsia="Calibri"/>
                <w:sz w:val="20"/>
              </w:rPr>
              <w:t>Bendrojo ugdymo mokyklų mokinių, kurių saugaus eismo įgūdžiai formuojami naudojant specialiai tam sukurtą mokomąją priemonę, dalis</w:t>
            </w:r>
            <w:r>
              <w:rPr>
                <w:rFonts w:eastAsia="Calibri"/>
                <w:sz w:val="20"/>
              </w:rPr>
              <w:t>, proc.</w:t>
            </w:r>
          </w:p>
        </w:tc>
        <w:tc>
          <w:tcPr>
            <w:tcW w:w="1209" w:type="dxa"/>
            <w:tcMar>
              <w:top w:w="100" w:type="dxa"/>
              <w:left w:w="100" w:type="dxa"/>
              <w:bottom w:w="100" w:type="dxa"/>
              <w:right w:w="100" w:type="dxa"/>
            </w:tcMar>
          </w:tcPr>
          <w:p w14:paraId="6D1BDEB4"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613B8CB6"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4491FC8E" w14:textId="77777777" w:rsidR="003C23C6" w:rsidRPr="007F05D0" w:rsidRDefault="003C23C6" w:rsidP="003C23C6">
            <w:pPr>
              <w:contextualSpacing/>
              <w:rPr>
                <w:sz w:val="20"/>
              </w:rPr>
            </w:pPr>
          </w:p>
        </w:tc>
        <w:tc>
          <w:tcPr>
            <w:tcW w:w="4428" w:type="dxa"/>
            <w:tcMar>
              <w:top w:w="100" w:type="dxa"/>
              <w:left w:w="100" w:type="dxa"/>
              <w:bottom w:w="100" w:type="dxa"/>
              <w:right w:w="100" w:type="dxa"/>
            </w:tcMar>
          </w:tcPr>
          <w:p w14:paraId="2F92B6A4" w14:textId="77777777" w:rsidR="003C23C6" w:rsidRPr="007F05D0" w:rsidRDefault="003C23C6" w:rsidP="003C23C6">
            <w:pPr>
              <w:contextualSpacing/>
              <w:rPr>
                <w:sz w:val="20"/>
              </w:rPr>
            </w:pPr>
            <w:r w:rsidRPr="007F05D0">
              <w:rPr>
                <w:sz w:val="20"/>
              </w:rPr>
              <w:t>ŠMM, SM</w:t>
            </w:r>
          </w:p>
        </w:tc>
      </w:tr>
      <w:tr w:rsidR="003C23C6" w:rsidRPr="007F05D0" w14:paraId="58181E6C" w14:textId="77777777" w:rsidTr="00E64669">
        <w:trPr>
          <w:trHeight w:val="23"/>
        </w:trPr>
        <w:tc>
          <w:tcPr>
            <w:tcW w:w="1154" w:type="dxa"/>
            <w:gridSpan w:val="2"/>
            <w:tcMar>
              <w:top w:w="100" w:type="dxa"/>
              <w:left w:w="100" w:type="dxa"/>
              <w:bottom w:w="100" w:type="dxa"/>
              <w:right w:w="100" w:type="dxa"/>
            </w:tcMar>
          </w:tcPr>
          <w:p w14:paraId="7B301101" w14:textId="77777777" w:rsidR="003C23C6" w:rsidRPr="007F05D0" w:rsidRDefault="003C23C6" w:rsidP="003C23C6">
            <w:pPr>
              <w:contextualSpacing/>
              <w:rPr>
                <w:sz w:val="20"/>
              </w:rPr>
            </w:pPr>
            <w:r w:rsidRPr="007F05D0">
              <w:rPr>
                <w:sz w:val="20"/>
              </w:rPr>
              <w:lastRenderedPageBreak/>
              <w:t>P-1-6-4</w:t>
            </w:r>
          </w:p>
        </w:tc>
        <w:tc>
          <w:tcPr>
            <w:tcW w:w="5959" w:type="dxa"/>
            <w:gridSpan w:val="3"/>
            <w:tcMar>
              <w:top w:w="100" w:type="dxa"/>
              <w:left w:w="100" w:type="dxa"/>
              <w:bottom w:w="100" w:type="dxa"/>
              <w:right w:w="100" w:type="dxa"/>
            </w:tcMar>
          </w:tcPr>
          <w:p w14:paraId="7E094FAA" w14:textId="77777777" w:rsidR="003C23C6" w:rsidRPr="007F05D0" w:rsidRDefault="003C23C6" w:rsidP="003C23C6">
            <w:pPr>
              <w:contextualSpacing/>
              <w:rPr>
                <w:rFonts w:eastAsia="Calibri"/>
                <w:sz w:val="20"/>
                <w:lang w:eastAsia="en-US"/>
              </w:rPr>
            </w:pPr>
            <w:r w:rsidRPr="007F05D0">
              <w:rPr>
                <w:rFonts w:eastAsia="Calibri"/>
                <w:sz w:val="20"/>
              </w:rPr>
              <w:t>Bendrojo ugdymo mokyklų mokinių, turinčių dviratininko pažymėjimus, dalis</w:t>
            </w:r>
            <w:r>
              <w:rPr>
                <w:rFonts w:eastAsia="Calibri"/>
                <w:sz w:val="20"/>
              </w:rPr>
              <w:t>, proc.</w:t>
            </w:r>
          </w:p>
        </w:tc>
        <w:tc>
          <w:tcPr>
            <w:tcW w:w="1209" w:type="dxa"/>
            <w:tcMar>
              <w:top w:w="100" w:type="dxa"/>
              <w:left w:w="100" w:type="dxa"/>
              <w:bottom w:w="100" w:type="dxa"/>
              <w:right w:w="100" w:type="dxa"/>
            </w:tcMar>
          </w:tcPr>
          <w:p w14:paraId="46423A26"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75BD945A"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04F124A7" w14:textId="77777777" w:rsidR="003C23C6" w:rsidRPr="007F05D0" w:rsidRDefault="003C23C6" w:rsidP="003C23C6">
            <w:pPr>
              <w:contextualSpacing/>
              <w:rPr>
                <w:sz w:val="20"/>
              </w:rPr>
            </w:pPr>
          </w:p>
        </w:tc>
        <w:tc>
          <w:tcPr>
            <w:tcW w:w="4428" w:type="dxa"/>
            <w:tcMar>
              <w:top w:w="100" w:type="dxa"/>
              <w:left w:w="100" w:type="dxa"/>
              <w:bottom w:w="100" w:type="dxa"/>
              <w:right w:w="100" w:type="dxa"/>
            </w:tcMar>
          </w:tcPr>
          <w:p w14:paraId="3217DA22" w14:textId="77777777" w:rsidR="003C23C6" w:rsidRPr="007F05D0" w:rsidRDefault="003C23C6" w:rsidP="003C23C6">
            <w:pPr>
              <w:contextualSpacing/>
              <w:rPr>
                <w:sz w:val="20"/>
              </w:rPr>
            </w:pPr>
            <w:r w:rsidRPr="007F05D0">
              <w:rPr>
                <w:sz w:val="20"/>
              </w:rPr>
              <w:t>ŠMM, SM</w:t>
            </w:r>
          </w:p>
        </w:tc>
      </w:tr>
      <w:tr w:rsidR="003C23C6" w:rsidRPr="007F05D0" w14:paraId="64E22137" w14:textId="77777777" w:rsidTr="00E64669">
        <w:trPr>
          <w:trHeight w:val="23"/>
        </w:trPr>
        <w:tc>
          <w:tcPr>
            <w:tcW w:w="1154" w:type="dxa"/>
            <w:gridSpan w:val="2"/>
            <w:tcMar>
              <w:top w:w="100" w:type="dxa"/>
              <w:left w:w="100" w:type="dxa"/>
              <w:bottom w:w="100" w:type="dxa"/>
              <w:right w:w="100" w:type="dxa"/>
            </w:tcMar>
          </w:tcPr>
          <w:p w14:paraId="3053E76F" w14:textId="77777777" w:rsidR="003C23C6" w:rsidRPr="007F05D0" w:rsidRDefault="003C23C6" w:rsidP="003C23C6">
            <w:pPr>
              <w:contextualSpacing/>
              <w:rPr>
                <w:sz w:val="20"/>
              </w:rPr>
            </w:pPr>
            <w:r w:rsidRPr="007F05D0">
              <w:rPr>
                <w:sz w:val="20"/>
              </w:rPr>
              <w:t>P-1-6-5</w:t>
            </w:r>
          </w:p>
        </w:tc>
        <w:tc>
          <w:tcPr>
            <w:tcW w:w="5959" w:type="dxa"/>
            <w:gridSpan w:val="3"/>
            <w:tcMar>
              <w:top w:w="100" w:type="dxa"/>
              <w:left w:w="100" w:type="dxa"/>
              <w:bottom w:w="100" w:type="dxa"/>
              <w:right w:w="100" w:type="dxa"/>
            </w:tcMar>
          </w:tcPr>
          <w:p w14:paraId="1DE24AC5" w14:textId="77777777" w:rsidR="003C23C6" w:rsidRPr="007F05D0" w:rsidRDefault="003C23C6" w:rsidP="003C23C6">
            <w:pPr>
              <w:contextualSpacing/>
              <w:rPr>
                <w:rFonts w:eastAsia="Calibri"/>
                <w:sz w:val="20"/>
                <w:lang w:eastAsia="en-US"/>
              </w:rPr>
            </w:pPr>
            <w:r w:rsidRPr="007F05D0">
              <w:rPr>
                <w:rFonts w:eastAsia="Calibri"/>
                <w:sz w:val="20"/>
              </w:rPr>
              <w:t>Mokyklų, kurių bendruomenės organizuoja budėjimą ir eismo reguliavimą pėsčiųjų perėjose, esančiose mokyklų prieigose, skaičius</w:t>
            </w:r>
            <w:r>
              <w:rPr>
                <w:rFonts w:eastAsia="Calibri"/>
                <w:sz w:val="20"/>
              </w:rPr>
              <w:t>, vnt.</w:t>
            </w:r>
          </w:p>
        </w:tc>
        <w:tc>
          <w:tcPr>
            <w:tcW w:w="1209" w:type="dxa"/>
            <w:tcMar>
              <w:top w:w="100" w:type="dxa"/>
              <w:left w:w="100" w:type="dxa"/>
              <w:bottom w:w="100" w:type="dxa"/>
              <w:right w:w="100" w:type="dxa"/>
            </w:tcMar>
          </w:tcPr>
          <w:p w14:paraId="0D5B18F3"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7AD8CA49"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69D55292" w14:textId="77777777" w:rsidR="003C23C6" w:rsidRPr="007F05D0" w:rsidRDefault="003C23C6" w:rsidP="003C23C6">
            <w:pPr>
              <w:contextualSpacing/>
              <w:rPr>
                <w:sz w:val="20"/>
              </w:rPr>
            </w:pPr>
          </w:p>
        </w:tc>
        <w:tc>
          <w:tcPr>
            <w:tcW w:w="4428" w:type="dxa"/>
            <w:tcMar>
              <w:top w:w="100" w:type="dxa"/>
              <w:left w:w="100" w:type="dxa"/>
              <w:bottom w:w="100" w:type="dxa"/>
              <w:right w:w="100" w:type="dxa"/>
            </w:tcMar>
          </w:tcPr>
          <w:p w14:paraId="37CD9537" w14:textId="77777777" w:rsidR="003C23C6" w:rsidRPr="007F05D0" w:rsidRDefault="003C23C6" w:rsidP="003C23C6">
            <w:pPr>
              <w:contextualSpacing/>
              <w:rPr>
                <w:sz w:val="20"/>
              </w:rPr>
            </w:pPr>
            <w:r w:rsidRPr="007F05D0">
              <w:rPr>
                <w:sz w:val="20"/>
              </w:rPr>
              <w:t>ŠMM, SM</w:t>
            </w:r>
          </w:p>
        </w:tc>
      </w:tr>
      <w:tr w:rsidR="003C23C6" w:rsidRPr="007F05D0" w14:paraId="1EBDDDDB" w14:textId="77777777" w:rsidTr="00723ADB">
        <w:trPr>
          <w:trHeight w:val="23"/>
        </w:trPr>
        <w:tc>
          <w:tcPr>
            <w:tcW w:w="1154" w:type="dxa"/>
            <w:gridSpan w:val="2"/>
            <w:tcMar>
              <w:top w:w="100" w:type="dxa"/>
              <w:left w:w="100" w:type="dxa"/>
              <w:bottom w:w="100" w:type="dxa"/>
              <w:right w:w="100" w:type="dxa"/>
            </w:tcMar>
          </w:tcPr>
          <w:p w14:paraId="52212AB3" w14:textId="77777777" w:rsidR="003C23C6" w:rsidRPr="007F05D0" w:rsidRDefault="003C23C6" w:rsidP="003C23C6">
            <w:pPr>
              <w:contextualSpacing/>
              <w:rPr>
                <w:sz w:val="20"/>
              </w:rPr>
            </w:pPr>
            <w:r w:rsidRPr="007F05D0">
              <w:rPr>
                <w:sz w:val="20"/>
              </w:rPr>
              <w:t>P-</w:t>
            </w:r>
            <w:r>
              <w:rPr>
                <w:sz w:val="20"/>
              </w:rPr>
              <w:t>1-6-6</w:t>
            </w:r>
          </w:p>
        </w:tc>
        <w:tc>
          <w:tcPr>
            <w:tcW w:w="5959" w:type="dxa"/>
            <w:gridSpan w:val="3"/>
            <w:tcMar>
              <w:top w:w="100" w:type="dxa"/>
              <w:left w:w="100" w:type="dxa"/>
              <w:bottom w:w="100" w:type="dxa"/>
              <w:right w:w="100" w:type="dxa"/>
            </w:tcMar>
            <w:vAlign w:val="center"/>
          </w:tcPr>
          <w:p w14:paraId="5D6FE832" w14:textId="77777777" w:rsidR="003C23C6" w:rsidRPr="007F05D0" w:rsidRDefault="003C23C6" w:rsidP="003C23C6">
            <w:pPr>
              <w:contextualSpacing/>
              <w:rPr>
                <w:rFonts w:eastAsia="Calibri"/>
                <w:sz w:val="20"/>
                <w:lang w:eastAsia="en-US"/>
              </w:rPr>
            </w:pPr>
            <w:r w:rsidRPr="007F05D0">
              <w:rPr>
                <w:sz w:val="20"/>
              </w:rPr>
              <w:t xml:space="preserve">Vairavimo ir poilsio režimo pažeidimų, kvalifikuojamų kaip labai sunkių ir sunkiausių, dalis ( nuo patikrintų vairuotojų skaičiaus), proc. </w:t>
            </w:r>
          </w:p>
        </w:tc>
        <w:tc>
          <w:tcPr>
            <w:tcW w:w="1209" w:type="dxa"/>
            <w:tcMar>
              <w:top w:w="100" w:type="dxa"/>
              <w:left w:w="100" w:type="dxa"/>
              <w:bottom w:w="100" w:type="dxa"/>
              <w:right w:w="100" w:type="dxa"/>
            </w:tcMar>
            <w:vAlign w:val="center"/>
          </w:tcPr>
          <w:p w14:paraId="292BB7D5" w14:textId="77777777" w:rsidR="003C23C6" w:rsidRPr="007F05D0" w:rsidRDefault="00907CDE" w:rsidP="00907CDE">
            <w:pPr>
              <w:contextualSpacing/>
              <w:jc w:val="center"/>
              <w:rPr>
                <w:sz w:val="20"/>
              </w:rPr>
            </w:pPr>
            <w:commentRangeStart w:id="169"/>
            <w:r>
              <w:rPr>
                <w:sz w:val="20"/>
              </w:rPr>
              <w:t>10</w:t>
            </w:r>
          </w:p>
        </w:tc>
        <w:tc>
          <w:tcPr>
            <w:tcW w:w="1209" w:type="dxa"/>
            <w:tcMar>
              <w:top w:w="100" w:type="dxa"/>
              <w:left w:w="100" w:type="dxa"/>
              <w:bottom w:w="100" w:type="dxa"/>
              <w:right w:w="100" w:type="dxa"/>
            </w:tcMar>
            <w:vAlign w:val="center"/>
          </w:tcPr>
          <w:p w14:paraId="0D382EEA" w14:textId="77777777" w:rsidR="003C23C6" w:rsidRPr="007F05D0" w:rsidRDefault="00907CDE" w:rsidP="00907CDE">
            <w:pPr>
              <w:contextualSpacing/>
              <w:jc w:val="center"/>
              <w:rPr>
                <w:sz w:val="20"/>
              </w:rPr>
            </w:pPr>
            <w:r>
              <w:rPr>
                <w:sz w:val="20"/>
              </w:rPr>
              <w:t>5</w:t>
            </w:r>
          </w:p>
        </w:tc>
        <w:tc>
          <w:tcPr>
            <w:tcW w:w="1209" w:type="dxa"/>
            <w:tcMar>
              <w:top w:w="100" w:type="dxa"/>
              <w:left w:w="100" w:type="dxa"/>
              <w:bottom w:w="100" w:type="dxa"/>
              <w:right w:w="100" w:type="dxa"/>
            </w:tcMar>
            <w:vAlign w:val="center"/>
          </w:tcPr>
          <w:p w14:paraId="3F6C73E4" w14:textId="77777777" w:rsidR="003C23C6" w:rsidRPr="007F05D0" w:rsidRDefault="00907CDE" w:rsidP="00907CDE">
            <w:pPr>
              <w:contextualSpacing/>
              <w:jc w:val="center"/>
              <w:rPr>
                <w:sz w:val="20"/>
              </w:rPr>
            </w:pPr>
            <w:r>
              <w:rPr>
                <w:sz w:val="20"/>
              </w:rPr>
              <w:t>1</w:t>
            </w:r>
            <w:commentRangeEnd w:id="169"/>
            <w:r>
              <w:rPr>
                <w:rStyle w:val="Komentaronuoroda"/>
              </w:rPr>
              <w:commentReference w:id="169"/>
            </w:r>
          </w:p>
        </w:tc>
        <w:tc>
          <w:tcPr>
            <w:tcW w:w="4428" w:type="dxa"/>
            <w:tcMar>
              <w:top w:w="100" w:type="dxa"/>
              <w:left w:w="100" w:type="dxa"/>
              <w:bottom w:w="100" w:type="dxa"/>
              <w:right w:w="100" w:type="dxa"/>
            </w:tcMar>
          </w:tcPr>
          <w:p w14:paraId="3EA6C41A" w14:textId="77777777" w:rsidR="003C23C6" w:rsidRPr="007F05D0" w:rsidRDefault="003C23C6" w:rsidP="003C23C6">
            <w:pPr>
              <w:contextualSpacing/>
              <w:rPr>
                <w:sz w:val="20"/>
              </w:rPr>
            </w:pPr>
            <w:r w:rsidRPr="007F05D0">
              <w:rPr>
                <w:sz w:val="20"/>
              </w:rPr>
              <w:t>LTSA, PD prie VRM</w:t>
            </w:r>
          </w:p>
        </w:tc>
      </w:tr>
      <w:tr w:rsidR="003C23C6" w:rsidRPr="007F05D0" w14:paraId="73622975" w14:textId="77777777" w:rsidTr="00E64669">
        <w:trPr>
          <w:trHeight w:val="23"/>
        </w:trPr>
        <w:tc>
          <w:tcPr>
            <w:tcW w:w="15168" w:type="dxa"/>
            <w:gridSpan w:val="9"/>
            <w:shd w:val="clear" w:color="auto" w:fill="EDEDED"/>
            <w:tcMar>
              <w:top w:w="100" w:type="dxa"/>
              <w:left w:w="100" w:type="dxa"/>
              <w:bottom w:w="100" w:type="dxa"/>
              <w:right w:w="100" w:type="dxa"/>
            </w:tcMar>
          </w:tcPr>
          <w:p w14:paraId="74F4EE2D" w14:textId="77777777" w:rsidR="003C23C6" w:rsidRPr="007F05D0" w:rsidRDefault="003C23C6" w:rsidP="003C23C6">
            <w:pPr>
              <w:spacing w:line="360" w:lineRule="atLeast"/>
              <w:rPr>
                <w:b/>
                <w:sz w:val="28"/>
                <w:szCs w:val="28"/>
              </w:rPr>
            </w:pPr>
            <w:r w:rsidRPr="007F05D0">
              <w:rPr>
                <w:b/>
                <w:sz w:val="28"/>
                <w:szCs w:val="28"/>
              </w:rPr>
              <w:t>2. Tikslas – pasiekti, kad kelių infrastruktūra atitiktų nustatytus reikalavimus</w:t>
            </w:r>
          </w:p>
        </w:tc>
      </w:tr>
      <w:tr w:rsidR="003C23C6" w:rsidRPr="007F05D0" w14:paraId="59210A6A" w14:textId="77777777" w:rsidTr="00427D99">
        <w:trPr>
          <w:trHeight w:val="451"/>
        </w:trPr>
        <w:tc>
          <w:tcPr>
            <w:tcW w:w="1148" w:type="dxa"/>
            <w:tcMar>
              <w:top w:w="100" w:type="dxa"/>
              <w:left w:w="100" w:type="dxa"/>
              <w:bottom w:w="100" w:type="dxa"/>
              <w:right w:w="100" w:type="dxa"/>
            </w:tcMar>
          </w:tcPr>
          <w:p w14:paraId="17DD6A1D" w14:textId="77777777" w:rsidR="003C23C6" w:rsidRPr="007F05D0" w:rsidRDefault="003C23C6" w:rsidP="003C23C6">
            <w:pPr>
              <w:contextualSpacing/>
              <w:rPr>
                <w:sz w:val="20"/>
              </w:rPr>
            </w:pPr>
            <w:r w:rsidRPr="007F05D0">
              <w:rPr>
                <w:sz w:val="20"/>
              </w:rPr>
              <w:t>R-2-1</w:t>
            </w:r>
          </w:p>
        </w:tc>
        <w:tc>
          <w:tcPr>
            <w:tcW w:w="5965" w:type="dxa"/>
            <w:gridSpan w:val="4"/>
            <w:tcMar>
              <w:top w:w="100" w:type="dxa"/>
              <w:left w:w="100" w:type="dxa"/>
              <w:bottom w:w="100" w:type="dxa"/>
              <w:right w:w="100" w:type="dxa"/>
            </w:tcMar>
          </w:tcPr>
          <w:p w14:paraId="243C90B6" w14:textId="77777777" w:rsidR="003C23C6" w:rsidRPr="007F05D0" w:rsidRDefault="003C23C6" w:rsidP="003C23C6">
            <w:pPr>
              <w:contextualSpacing/>
              <w:rPr>
                <w:sz w:val="20"/>
              </w:rPr>
            </w:pPr>
            <w:r w:rsidRPr="007F05D0">
              <w:rPr>
                <w:sz w:val="20"/>
              </w:rPr>
              <w:t>Kelių ir gatvių infrastruktūros atitikim</w:t>
            </w:r>
            <w:r>
              <w:rPr>
                <w:sz w:val="20"/>
              </w:rPr>
              <w:t>o</w:t>
            </w:r>
            <w:r w:rsidRPr="007F05D0">
              <w:rPr>
                <w:sz w:val="20"/>
              </w:rPr>
              <w:t xml:space="preserve"> nustatytiems reikalavimams</w:t>
            </w:r>
            <w:r>
              <w:rPr>
                <w:sz w:val="20"/>
              </w:rPr>
              <w:t xml:space="preserve"> dalis</w:t>
            </w:r>
            <w:r w:rsidRPr="007F05D0">
              <w:rPr>
                <w:sz w:val="20"/>
              </w:rPr>
              <w:t>, proc.</w:t>
            </w:r>
          </w:p>
        </w:tc>
        <w:tc>
          <w:tcPr>
            <w:tcW w:w="1209" w:type="dxa"/>
            <w:tcMar>
              <w:top w:w="100" w:type="dxa"/>
              <w:left w:w="100" w:type="dxa"/>
              <w:bottom w:w="100" w:type="dxa"/>
              <w:right w:w="100" w:type="dxa"/>
            </w:tcMar>
          </w:tcPr>
          <w:p w14:paraId="4288561B"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035C284C"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0182A0F6" w14:textId="77777777" w:rsidR="003C23C6" w:rsidRPr="007F05D0" w:rsidRDefault="003C23C6" w:rsidP="003C23C6">
            <w:pPr>
              <w:contextualSpacing/>
              <w:rPr>
                <w:sz w:val="20"/>
              </w:rPr>
            </w:pPr>
          </w:p>
        </w:tc>
        <w:tc>
          <w:tcPr>
            <w:tcW w:w="4428" w:type="dxa"/>
            <w:tcMar>
              <w:top w:w="100" w:type="dxa"/>
              <w:left w:w="100" w:type="dxa"/>
              <w:bottom w:w="100" w:type="dxa"/>
              <w:right w:w="100" w:type="dxa"/>
            </w:tcMar>
          </w:tcPr>
          <w:p w14:paraId="0B65BD6F" w14:textId="77777777" w:rsidR="003C23C6" w:rsidRPr="007F05D0" w:rsidRDefault="003C23C6" w:rsidP="003C23C6">
            <w:pPr>
              <w:contextualSpacing/>
              <w:rPr>
                <w:sz w:val="20"/>
              </w:rPr>
            </w:pPr>
            <w:r w:rsidRPr="00E25A8F">
              <w:rPr>
                <w:sz w:val="20"/>
              </w:rPr>
              <w:t>LAKD, SM, savivaldybės</w:t>
            </w:r>
            <w:r w:rsidR="001869A6" w:rsidRPr="00E25A8F">
              <w:rPr>
                <w:sz w:val="18"/>
                <w:szCs w:val="18"/>
                <w:vertAlign w:val="superscript"/>
              </w:rPr>
              <w:t>**</w:t>
            </w:r>
          </w:p>
        </w:tc>
      </w:tr>
      <w:tr w:rsidR="003C23C6" w:rsidRPr="007F05D0" w14:paraId="77686376" w14:textId="77777777" w:rsidTr="00E64669">
        <w:trPr>
          <w:trHeight w:val="23"/>
        </w:trPr>
        <w:tc>
          <w:tcPr>
            <w:tcW w:w="1148" w:type="dxa"/>
            <w:tcMar>
              <w:top w:w="100" w:type="dxa"/>
              <w:left w:w="100" w:type="dxa"/>
              <w:bottom w:w="100" w:type="dxa"/>
              <w:right w:w="100" w:type="dxa"/>
            </w:tcMar>
          </w:tcPr>
          <w:p w14:paraId="63996799" w14:textId="77777777" w:rsidR="003C23C6" w:rsidRPr="007F05D0" w:rsidRDefault="003C23C6" w:rsidP="003C23C6">
            <w:pPr>
              <w:contextualSpacing/>
              <w:rPr>
                <w:sz w:val="20"/>
              </w:rPr>
            </w:pPr>
            <w:r w:rsidRPr="007F05D0">
              <w:rPr>
                <w:sz w:val="20"/>
              </w:rPr>
              <w:t>R-2-2</w:t>
            </w:r>
          </w:p>
        </w:tc>
        <w:tc>
          <w:tcPr>
            <w:tcW w:w="5965" w:type="dxa"/>
            <w:gridSpan w:val="4"/>
            <w:tcMar>
              <w:top w:w="100" w:type="dxa"/>
              <w:left w:w="100" w:type="dxa"/>
              <w:bottom w:w="100" w:type="dxa"/>
              <w:right w:w="100" w:type="dxa"/>
            </w:tcMar>
          </w:tcPr>
          <w:p w14:paraId="0F284E13" w14:textId="77777777" w:rsidR="003C23C6" w:rsidRPr="007F05D0" w:rsidRDefault="003C23C6" w:rsidP="003C23C6">
            <w:pPr>
              <w:contextualSpacing/>
              <w:rPr>
                <w:sz w:val="20"/>
              </w:rPr>
            </w:pPr>
            <w:r w:rsidRPr="007F05D0">
              <w:rPr>
                <w:sz w:val="20"/>
              </w:rPr>
              <w:t>Automagistralių ir greitkelių atitikim</w:t>
            </w:r>
            <w:r>
              <w:rPr>
                <w:sz w:val="20"/>
              </w:rPr>
              <w:t>o</w:t>
            </w:r>
            <w:r w:rsidRPr="007F05D0">
              <w:rPr>
                <w:sz w:val="20"/>
              </w:rPr>
              <w:t xml:space="preserve"> nustatytiems reikalavimams</w:t>
            </w:r>
            <w:r>
              <w:rPr>
                <w:sz w:val="20"/>
              </w:rPr>
              <w:t xml:space="preserve"> dalis, </w:t>
            </w:r>
            <w:r w:rsidRPr="007F05D0">
              <w:rPr>
                <w:sz w:val="20"/>
              </w:rPr>
              <w:t>proc.</w:t>
            </w:r>
          </w:p>
        </w:tc>
        <w:tc>
          <w:tcPr>
            <w:tcW w:w="1209" w:type="dxa"/>
            <w:tcMar>
              <w:top w:w="100" w:type="dxa"/>
              <w:left w:w="100" w:type="dxa"/>
              <w:bottom w:w="100" w:type="dxa"/>
              <w:right w:w="100" w:type="dxa"/>
            </w:tcMar>
          </w:tcPr>
          <w:p w14:paraId="1847DB30"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17B08154"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695E3287" w14:textId="77777777" w:rsidR="003C23C6" w:rsidRPr="007F05D0" w:rsidRDefault="003C23C6" w:rsidP="003C23C6">
            <w:pPr>
              <w:contextualSpacing/>
              <w:rPr>
                <w:sz w:val="20"/>
              </w:rPr>
            </w:pPr>
          </w:p>
        </w:tc>
        <w:tc>
          <w:tcPr>
            <w:tcW w:w="4428" w:type="dxa"/>
            <w:tcMar>
              <w:top w:w="100" w:type="dxa"/>
              <w:left w:w="100" w:type="dxa"/>
              <w:bottom w:w="100" w:type="dxa"/>
              <w:right w:w="100" w:type="dxa"/>
            </w:tcMar>
          </w:tcPr>
          <w:p w14:paraId="5DC55C07" w14:textId="77777777" w:rsidR="003C23C6" w:rsidRPr="007F05D0" w:rsidRDefault="003C23C6" w:rsidP="003C23C6">
            <w:pPr>
              <w:contextualSpacing/>
              <w:rPr>
                <w:sz w:val="20"/>
              </w:rPr>
            </w:pPr>
            <w:r w:rsidRPr="007F05D0">
              <w:rPr>
                <w:sz w:val="20"/>
              </w:rPr>
              <w:t>LAKD, SM</w:t>
            </w:r>
          </w:p>
        </w:tc>
      </w:tr>
      <w:tr w:rsidR="003C23C6" w:rsidRPr="007F05D0" w14:paraId="2B4E8D19" w14:textId="77777777" w:rsidTr="008D1B16">
        <w:trPr>
          <w:trHeight w:val="578"/>
        </w:trPr>
        <w:tc>
          <w:tcPr>
            <w:tcW w:w="1148" w:type="dxa"/>
            <w:tcMar>
              <w:top w:w="100" w:type="dxa"/>
              <w:left w:w="100" w:type="dxa"/>
              <w:bottom w:w="100" w:type="dxa"/>
              <w:right w:w="100" w:type="dxa"/>
            </w:tcMar>
          </w:tcPr>
          <w:p w14:paraId="7ABCADC9" w14:textId="77777777" w:rsidR="003C23C6" w:rsidRPr="007F05D0" w:rsidRDefault="003C23C6" w:rsidP="003C23C6">
            <w:pPr>
              <w:contextualSpacing/>
              <w:rPr>
                <w:sz w:val="20"/>
              </w:rPr>
            </w:pPr>
            <w:r w:rsidRPr="007F05D0">
              <w:rPr>
                <w:sz w:val="20"/>
              </w:rPr>
              <w:t>R-2-3</w:t>
            </w:r>
          </w:p>
        </w:tc>
        <w:tc>
          <w:tcPr>
            <w:tcW w:w="5965" w:type="dxa"/>
            <w:gridSpan w:val="4"/>
            <w:tcMar>
              <w:top w:w="100" w:type="dxa"/>
              <w:left w:w="100" w:type="dxa"/>
              <w:bottom w:w="100" w:type="dxa"/>
              <w:right w:w="100" w:type="dxa"/>
            </w:tcMar>
          </w:tcPr>
          <w:p w14:paraId="3363E50B" w14:textId="77777777" w:rsidR="003C23C6" w:rsidRPr="007F05D0" w:rsidRDefault="003C23C6" w:rsidP="003C23C6">
            <w:pPr>
              <w:contextualSpacing/>
              <w:rPr>
                <w:sz w:val="20"/>
              </w:rPr>
            </w:pPr>
            <w:r w:rsidRPr="007F05D0">
              <w:rPr>
                <w:sz w:val="20"/>
              </w:rPr>
              <w:t xml:space="preserve">Eismo įvykių su pėsčiaisiais ir dviratininkais skaičiaus </w:t>
            </w:r>
            <w:r>
              <w:rPr>
                <w:sz w:val="20"/>
              </w:rPr>
              <w:t>pokytis</w:t>
            </w:r>
            <w:r w:rsidRPr="007F05D0">
              <w:rPr>
                <w:sz w:val="20"/>
              </w:rPr>
              <w:t xml:space="preserve"> ruože, nutiesus pėsčiųjų ir (ar) dviračių takus greta valstybinės reikšmės magistralinių kelių, proc.</w:t>
            </w:r>
          </w:p>
        </w:tc>
        <w:tc>
          <w:tcPr>
            <w:tcW w:w="1209" w:type="dxa"/>
            <w:tcMar>
              <w:top w:w="100" w:type="dxa"/>
              <w:left w:w="100" w:type="dxa"/>
              <w:bottom w:w="100" w:type="dxa"/>
              <w:right w:w="100" w:type="dxa"/>
            </w:tcMar>
          </w:tcPr>
          <w:p w14:paraId="1A569590"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06B4827E"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55FED2B2" w14:textId="77777777" w:rsidR="003C23C6" w:rsidRPr="007F05D0" w:rsidRDefault="003C23C6" w:rsidP="003C23C6">
            <w:pPr>
              <w:contextualSpacing/>
              <w:rPr>
                <w:sz w:val="20"/>
              </w:rPr>
            </w:pPr>
          </w:p>
        </w:tc>
        <w:tc>
          <w:tcPr>
            <w:tcW w:w="4428" w:type="dxa"/>
            <w:tcMar>
              <w:top w:w="100" w:type="dxa"/>
              <w:left w:w="100" w:type="dxa"/>
              <w:bottom w:w="100" w:type="dxa"/>
              <w:right w:w="100" w:type="dxa"/>
            </w:tcMar>
          </w:tcPr>
          <w:p w14:paraId="2BE5D5F9" w14:textId="77777777" w:rsidR="003C23C6" w:rsidRPr="007F05D0" w:rsidRDefault="003C23C6" w:rsidP="003C23C6">
            <w:pPr>
              <w:contextualSpacing/>
              <w:rPr>
                <w:sz w:val="20"/>
              </w:rPr>
            </w:pPr>
            <w:r w:rsidRPr="007F05D0">
              <w:rPr>
                <w:sz w:val="20"/>
              </w:rPr>
              <w:t>LAKD, SM</w:t>
            </w:r>
          </w:p>
        </w:tc>
      </w:tr>
      <w:tr w:rsidR="003C23C6" w:rsidRPr="00DE0667" w14:paraId="13A4F4ED" w14:textId="77777777" w:rsidTr="00E64669">
        <w:trPr>
          <w:trHeight w:val="23"/>
        </w:trPr>
        <w:tc>
          <w:tcPr>
            <w:tcW w:w="15168" w:type="dxa"/>
            <w:gridSpan w:val="9"/>
            <w:tcMar>
              <w:top w:w="100" w:type="dxa"/>
              <w:left w:w="100" w:type="dxa"/>
              <w:bottom w:w="100" w:type="dxa"/>
              <w:right w:w="100" w:type="dxa"/>
            </w:tcMar>
            <w:vAlign w:val="center"/>
          </w:tcPr>
          <w:p w14:paraId="7F87B12D" w14:textId="77777777" w:rsidR="003C23C6" w:rsidRPr="00DE0667" w:rsidRDefault="003C23C6" w:rsidP="003C23C6">
            <w:pPr>
              <w:spacing w:line="360" w:lineRule="atLeast"/>
              <w:rPr>
                <w:b/>
                <w:sz w:val="22"/>
                <w:szCs w:val="22"/>
              </w:rPr>
            </w:pPr>
            <w:r w:rsidRPr="00DE0667">
              <w:rPr>
                <w:b/>
                <w:sz w:val="22"/>
                <w:szCs w:val="22"/>
              </w:rPr>
              <w:t xml:space="preserve">2.1. Uždavinys  sukurti efektyvią kelių infrastruktūros valdymo sistemą. </w:t>
            </w:r>
          </w:p>
        </w:tc>
      </w:tr>
      <w:tr w:rsidR="003C23C6" w:rsidRPr="007F05D0" w14:paraId="2F21645A" w14:textId="77777777" w:rsidTr="00E64669">
        <w:trPr>
          <w:trHeight w:val="23"/>
        </w:trPr>
        <w:tc>
          <w:tcPr>
            <w:tcW w:w="1148" w:type="dxa"/>
            <w:tcMar>
              <w:top w:w="100" w:type="dxa"/>
              <w:left w:w="100" w:type="dxa"/>
              <w:bottom w:w="100" w:type="dxa"/>
              <w:right w:w="100" w:type="dxa"/>
            </w:tcMar>
          </w:tcPr>
          <w:p w14:paraId="3A54D907" w14:textId="77777777" w:rsidR="003C23C6" w:rsidRPr="007F05D0" w:rsidRDefault="003C23C6" w:rsidP="003C23C6">
            <w:pPr>
              <w:contextualSpacing/>
              <w:rPr>
                <w:sz w:val="20"/>
              </w:rPr>
            </w:pPr>
            <w:r w:rsidRPr="007F05D0">
              <w:rPr>
                <w:sz w:val="20"/>
              </w:rPr>
              <w:t>P-2-1-2</w:t>
            </w:r>
          </w:p>
        </w:tc>
        <w:tc>
          <w:tcPr>
            <w:tcW w:w="5965" w:type="dxa"/>
            <w:gridSpan w:val="4"/>
            <w:tcMar>
              <w:top w:w="100" w:type="dxa"/>
              <w:left w:w="100" w:type="dxa"/>
              <w:bottom w:w="100" w:type="dxa"/>
              <w:right w:w="100" w:type="dxa"/>
            </w:tcMar>
          </w:tcPr>
          <w:p w14:paraId="6416AC78" w14:textId="77777777" w:rsidR="003C23C6" w:rsidRPr="007F05D0" w:rsidRDefault="003C23C6" w:rsidP="003C23C6">
            <w:pPr>
              <w:contextualSpacing/>
              <w:rPr>
                <w:sz w:val="20"/>
              </w:rPr>
            </w:pPr>
            <w:r w:rsidRPr="007F05D0">
              <w:rPr>
                <w:sz w:val="20"/>
              </w:rPr>
              <w:t xml:space="preserve"> </w:t>
            </w:r>
            <w:r>
              <w:rPr>
                <w:sz w:val="20"/>
              </w:rPr>
              <w:t xml:space="preserve">Rekonstruoto kelio </w:t>
            </w:r>
            <w:r w:rsidRPr="007F05D0">
              <w:rPr>
                <w:sz w:val="20"/>
              </w:rPr>
              <w:t>pagal kelių funkcinio suskirstymo metodiką</w:t>
            </w:r>
            <w:r>
              <w:rPr>
                <w:sz w:val="20"/>
              </w:rPr>
              <w:t xml:space="preserve"> ilgis</w:t>
            </w:r>
            <w:r w:rsidRPr="007F05D0">
              <w:rPr>
                <w:sz w:val="20"/>
              </w:rPr>
              <w:t>, km.</w:t>
            </w:r>
          </w:p>
        </w:tc>
        <w:tc>
          <w:tcPr>
            <w:tcW w:w="1209" w:type="dxa"/>
            <w:tcMar>
              <w:top w:w="100" w:type="dxa"/>
              <w:left w:w="100" w:type="dxa"/>
              <w:bottom w:w="100" w:type="dxa"/>
              <w:right w:w="100" w:type="dxa"/>
            </w:tcMar>
            <w:vAlign w:val="center"/>
          </w:tcPr>
          <w:p w14:paraId="54E36A02"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3366B694"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06771C2B" w14:textId="77777777" w:rsidR="003C23C6" w:rsidRPr="007F05D0" w:rsidRDefault="003C23C6" w:rsidP="003C23C6">
            <w:pPr>
              <w:contextualSpacing/>
              <w:rPr>
                <w:sz w:val="20"/>
              </w:rPr>
            </w:pPr>
          </w:p>
        </w:tc>
        <w:tc>
          <w:tcPr>
            <w:tcW w:w="4428" w:type="dxa"/>
            <w:tcMar>
              <w:top w:w="100" w:type="dxa"/>
              <w:left w:w="100" w:type="dxa"/>
              <w:bottom w:w="100" w:type="dxa"/>
              <w:right w:w="100" w:type="dxa"/>
            </w:tcMar>
            <w:vAlign w:val="center"/>
          </w:tcPr>
          <w:p w14:paraId="22804D47" w14:textId="77777777" w:rsidR="003C23C6" w:rsidRPr="007F05D0" w:rsidRDefault="003C23C6" w:rsidP="003C23C6">
            <w:pPr>
              <w:contextualSpacing/>
              <w:rPr>
                <w:sz w:val="20"/>
              </w:rPr>
            </w:pPr>
            <w:r w:rsidRPr="007F05D0">
              <w:rPr>
                <w:sz w:val="20"/>
              </w:rPr>
              <w:t>LAKD, SM</w:t>
            </w:r>
          </w:p>
        </w:tc>
      </w:tr>
      <w:tr w:rsidR="003C23C6" w:rsidRPr="00DE0667" w14:paraId="1D715EC0" w14:textId="77777777" w:rsidTr="00E64669">
        <w:trPr>
          <w:trHeight w:val="23"/>
        </w:trPr>
        <w:tc>
          <w:tcPr>
            <w:tcW w:w="15168" w:type="dxa"/>
            <w:gridSpan w:val="9"/>
            <w:tcMar>
              <w:top w:w="100" w:type="dxa"/>
              <w:left w:w="100" w:type="dxa"/>
              <w:bottom w:w="100" w:type="dxa"/>
              <w:right w:w="100" w:type="dxa"/>
            </w:tcMar>
          </w:tcPr>
          <w:p w14:paraId="2F139615" w14:textId="77777777" w:rsidR="003C23C6" w:rsidRPr="00DE0667" w:rsidRDefault="003C23C6" w:rsidP="003C23C6">
            <w:pPr>
              <w:spacing w:line="360" w:lineRule="atLeast"/>
              <w:rPr>
                <w:b/>
                <w:sz w:val="22"/>
                <w:szCs w:val="22"/>
              </w:rPr>
            </w:pPr>
            <w:r w:rsidRPr="00DE0667">
              <w:rPr>
                <w:b/>
                <w:sz w:val="22"/>
                <w:szCs w:val="22"/>
              </w:rPr>
              <w:t xml:space="preserve">2.2. </w:t>
            </w:r>
            <w:r w:rsidRPr="00DB1196">
              <w:rPr>
                <w:b/>
                <w:sz w:val="22"/>
                <w:szCs w:val="22"/>
              </w:rPr>
              <w:t>Uždavinys – sušvelninti eismo įvykių pasekmes, tobulinant kelių infrastruktūrą.</w:t>
            </w:r>
          </w:p>
        </w:tc>
      </w:tr>
      <w:tr w:rsidR="003C23C6" w:rsidRPr="007F05D0" w14:paraId="06DC8DC8" w14:textId="77777777" w:rsidTr="00E64669">
        <w:trPr>
          <w:trHeight w:val="23"/>
        </w:trPr>
        <w:tc>
          <w:tcPr>
            <w:tcW w:w="1148" w:type="dxa"/>
            <w:tcMar>
              <w:top w:w="100" w:type="dxa"/>
              <w:left w:w="100" w:type="dxa"/>
              <w:bottom w:w="100" w:type="dxa"/>
              <w:right w:w="100" w:type="dxa"/>
            </w:tcMar>
          </w:tcPr>
          <w:p w14:paraId="214CAB4B" w14:textId="77777777" w:rsidR="003C23C6" w:rsidRPr="007F05D0" w:rsidRDefault="003C23C6" w:rsidP="003C23C6">
            <w:pPr>
              <w:contextualSpacing/>
              <w:rPr>
                <w:sz w:val="20"/>
              </w:rPr>
            </w:pPr>
            <w:r w:rsidRPr="007F05D0">
              <w:rPr>
                <w:sz w:val="20"/>
              </w:rPr>
              <w:t>P-2-2-1</w:t>
            </w:r>
          </w:p>
        </w:tc>
        <w:tc>
          <w:tcPr>
            <w:tcW w:w="5965" w:type="dxa"/>
            <w:gridSpan w:val="4"/>
            <w:tcMar>
              <w:top w:w="100" w:type="dxa"/>
              <w:left w:w="100" w:type="dxa"/>
              <w:bottom w:w="100" w:type="dxa"/>
              <w:right w:w="100" w:type="dxa"/>
            </w:tcMar>
          </w:tcPr>
          <w:p w14:paraId="155410EC" w14:textId="77777777" w:rsidR="003C23C6" w:rsidRPr="007F05D0" w:rsidRDefault="003C23C6" w:rsidP="003C23C6">
            <w:pPr>
              <w:contextualSpacing/>
              <w:rPr>
                <w:rFonts w:eastAsia="Calibri"/>
                <w:sz w:val="20"/>
                <w:lang w:eastAsia="en-US"/>
              </w:rPr>
            </w:pPr>
            <w:r w:rsidRPr="007F05D0">
              <w:rPr>
                <w:rFonts w:eastAsia="Calibri"/>
                <w:sz w:val="20"/>
                <w:lang w:eastAsia="en-US"/>
              </w:rPr>
              <w:t>Susidūrimų, kuriuose nukentėjo eismo dalyviai, įvažiavus į priešpriešinę eismo juostą,  skaičius , vnt.</w:t>
            </w:r>
          </w:p>
        </w:tc>
        <w:tc>
          <w:tcPr>
            <w:tcW w:w="1209" w:type="dxa"/>
            <w:tcMar>
              <w:top w:w="100" w:type="dxa"/>
              <w:left w:w="100" w:type="dxa"/>
              <w:bottom w:w="100" w:type="dxa"/>
              <w:right w:w="100" w:type="dxa"/>
            </w:tcMar>
            <w:vAlign w:val="center"/>
          </w:tcPr>
          <w:p w14:paraId="5519FBCF"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60DE1860"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435A1575" w14:textId="77777777" w:rsidR="003C23C6" w:rsidRPr="007F05D0" w:rsidRDefault="003C23C6" w:rsidP="003C23C6">
            <w:pPr>
              <w:contextualSpacing/>
              <w:rPr>
                <w:sz w:val="20"/>
              </w:rPr>
            </w:pPr>
          </w:p>
        </w:tc>
        <w:tc>
          <w:tcPr>
            <w:tcW w:w="4428" w:type="dxa"/>
            <w:tcMar>
              <w:top w:w="100" w:type="dxa"/>
              <w:left w:w="100" w:type="dxa"/>
              <w:bottom w:w="100" w:type="dxa"/>
              <w:right w:w="100" w:type="dxa"/>
            </w:tcMar>
          </w:tcPr>
          <w:p w14:paraId="71F609A2" w14:textId="77777777" w:rsidR="003C23C6" w:rsidRPr="007F05D0" w:rsidRDefault="003C23C6" w:rsidP="003C23C6">
            <w:pPr>
              <w:contextualSpacing/>
              <w:rPr>
                <w:sz w:val="20"/>
              </w:rPr>
            </w:pPr>
            <w:r w:rsidRPr="007F05D0">
              <w:rPr>
                <w:sz w:val="20"/>
              </w:rPr>
              <w:t>LAKD, SM</w:t>
            </w:r>
          </w:p>
        </w:tc>
      </w:tr>
      <w:tr w:rsidR="003C23C6" w:rsidRPr="007F05D0" w14:paraId="72D4E60A" w14:textId="77777777" w:rsidTr="00E64669">
        <w:trPr>
          <w:trHeight w:val="23"/>
        </w:trPr>
        <w:tc>
          <w:tcPr>
            <w:tcW w:w="1148" w:type="dxa"/>
            <w:tcMar>
              <w:top w:w="100" w:type="dxa"/>
              <w:left w:w="100" w:type="dxa"/>
              <w:bottom w:w="100" w:type="dxa"/>
              <w:right w:w="100" w:type="dxa"/>
            </w:tcMar>
          </w:tcPr>
          <w:p w14:paraId="5637E3EF" w14:textId="77777777" w:rsidR="003C23C6" w:rsidRPr="007F05D0" w:rsidRDefault="003C23C6" w:rsidP="003C23C6">
            <w:pPr>
              <w:contextualSpacing/>
              <w:rPr>
                <w:sz w:val="20"/>
              </w:rPr>
            </w:pPr>
            <w:r w:rsidRPr="007F05D0">
              <w:rPr>
                <w:sz w:val="20"/>
              </w:rPr>
              <w:t>P-2-2-2</w:t>
            </w:r>
          </w:p>
        </w:tc>
        <w:tc>
          <w:tcPr>
            <w:tcW w:w="5965" w:type="dxa"/>
            <w:gridSpan w:val="4"/>
            <w:tcMar>
              <w:top w:w="100" w:type="dxa"/>
              <w:left w:w="100" w:type="dxa"/>
              <w:bottom w:w="100" w:type="dxa"/>
              <w:right w:w="100" w:type="dxa"/>
            </w:tcMar>
          </w:tcPr>
          <w:p w14:paraId="39301D18" w14:textId="77777777" w:rsidR="003C23C6" w:rsidRPr="007F05D0" w:rsidRDefault="003C23C6" w:rsidP="003C23C6">
            <w:pPr>
              <w:contextualSpacing/>
              <w:rPr>
                <w:sz w:val="20"/>
              </w:rPr>
            </w:pPr>
            <w:bookmarkStart w:id="170" w:name="_Hlk490128310"/>
            <w:r w:rsidRPr="007F05D0">
              <w:rPr>
                <w:rFonts w:eastAsia="Calibri"/>
                <w:sz w:val="20"/>
                <w:lang w:eastAsia="en-US"/>
              </w:rPr>
              <w:t>Eismo įvykių, kuriuose nukentėjo eismo dalyviai, motorinei transporto priemonei nuvažiavus nuo kelio</w:t>
            </w:r>
            <w:r>
              <w:rPr>
                <w:rFonts w:eastAsia="Calibri"/>
                <w:sz w:val="20"/>
                <w:lang w:eastAsia="en-US"/>
              </w:rPr>
              <w:t>,</w:t>
            </w:r>
            <w:r w:rsidRPr="007F05D0">
              <w:rPr>
                <w:rFonts w:eastAsia="Calibri"/>
                <w:sz w:val="20"/>
                <w:lang w:eastAsia="en-US"/>
              </w:rPr>
              <w:t xml:space="preserve"> skaiči</w:t>
            </w:r>
            <w:r>
              <w:rPr>
                <w:rFonts w:eastAsia="Calibri"/>
                <w:sz w:val="20"/>
                <w:lang w:eastAsia="en-US"/>
              </w:rPr>
              <w:t>us</w:t>
            </w:r>
            <w:r w:rsidRPr="007F05D0">
              <w:rPr>
                <w:rFonts w:eastAsia="Calibri"/>
                <w:sz w:val="20"/>
                <w:lang w:eastAsia="en-US"/>
              </w:rPr>
              <w:t>,</w:t>
            </w:r>
            <w:bookmarkEnd w:id="170"/>
            <w:r w:rsidRPr="007F05D0">
              <w:rPr>
                <w:rFonts w:eastAsia="Calibri"/>
                <w:sz w:val="20"/>
                <w:lang w:eastAsia="en-US"/>
              </w:rPr>
              <w:t xml:space="preserve"> vnt.</w:t>
            </w:r>
          </w:p>
        </w:tc>
        <w:tc>
          <w:tcPr>
            <w:tcW w:w="1209" w:type="dxa"/>
            <w:tcMar>
              <w:top w:w="100" w:type="dxa"/>
              <w:left w:w="100" w:type="dxa"/>
              <w:bottom w:w="100" w:type="dxa"/>
              <w:right w:w="100" w:type="dxa"/>
            </w:tcMar>
            <w:vAlign w:val="center"/>
          </w:tcPr>
          <w:p w14:paraId="05D8F053"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6E884204"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7C59978C" w14:textId="77777777" w:rsidR="003C23C6" w:rsidRPr="007F05D0" w:rsidRDefault="003C23C6" w:rsidP="003C23C6">
            <w:pPr>
              <w:contextualSpacing/>
              <w:rPr>
                <w:sz w:val="20"/>
              </w:rPr>
            </w:pPr>
          </w:p>
        </w:tc>
        <w:tc>
          <w:tcPr>
            <w:tcW w:w="4428" w:type="dxa"/>
            <w:tcMar>
              <w:top w:w="100" w:type="dxa"/>
              <w:left w:w="100" w:type="dxa"/>
              <w:bottom w:w="100" w:type="dxa"/>
              <w:right w:w="100" w:type="dxa"/>
            </w:tcMar>
          </w:tcPr>
          <w:p w14:paraId="1417DF0E" w14:textId="77777777" w:rsidR="003C23C6" w:rsidRPr="007F05D0" w:rsidRDefault="003C23C6" w:rsidP="003C23C6">
            <w:pPr>
              <w:contextualSpacing/>
              <w:rPr>
                <w:sz w:val="20"/>
              </w:rPr>
            </w:pPr>
            <w:r w:rsidRPr="007F05D0">
              <w:rPr>
                <w:sz w:val="20"/>
              </w:rPr>
              <w:t>LAKD, SM</w:t>
            </w:r>
          </w:p>
        </w:tc>
      </w:tr>
      <w:tr w:rsidR="003C23C6" w:rsidRPr="00DE0667" w14:paraId="031CEC4A" w14:textId="77777777" w:rsidTr="00E64669">
        <w:trPr>
          <w:trHeight w:val="23"/>
        </w:trPr>
        <w:tc>
          <w:tcPr>
            <w:tcW w:w="15168" w:type="dxa"/>
            <w:gridSpan w:val="9"/>
            <w:tcMar>
              <w:top w:w="100" w:type="dxa"/>
              <w:left w:w="100" w:type="dxa"/>
              <w:bottom w:w="100" w:type="dxa"/>
              <w:right w:w="100" w:type="dxa"/>
            </w:tcMar>
            <w:vAlign w:val="center"/>
          </w:tcPr>
          <w:p w14:paraId="6C89F22F" w14:textId="77777777" w:rsidR="003C23C6" w:rsidRPr="00DE0667" w:rsidRDefault="003C23C6" w:rsidP="003C23C6">
            <w:pPr>
              <w:contextualSpacing/>
              <w:rPr>
                <w:b/>
                <w:sz w:val="22"/>
                <w:szCs w:val="22"/>
              </w:rPr>
            </w:pPr>
            <w:r w:rsidRPr="00DE0667">
              <w:rPr>
                <w:b/>
                <w:sz w:val="22"/>
                <w:szCs w:val="22"/>
              </w:rPr>
              <w:t xml:space="preserve">2.3. Uždavinys – tobulinant kelių infrastruktūrą, sumažinti žuvusiųjų pėsčiųjų ir dviratininkų skaičių </w:t>
            </w:r>
          </w:p>
        </w:tc>
      </w:tr>
      <w:tr w:rsidR="003C23C6" w:rsidRPr="007F05D0" w14:paraId="7A0E73E5" w14:textId="77777777" w:rsidTr="00E64669">
        <w:trPr>
          <w:trHeight w:val="23"/>
        </w:trPr>
        <w:tc>
          <w:tcPr>
            <w:tcW w:w="1148" w:type="dxa"/>
            <w:tcMar>
              <w:top w:w="100" w:type="dxa"/>
              <w:left w:w="100" w:type="dxa"/>
              <w:bottom w:w="100" w:type="dxa"/>
              <w:right w:w="100" w:type="dxa"/>
            </w:tcMar>
          </w:tcPr>
          <w:p w14:paraId="07A18610" w14:textId="77777777" w:rsidR="003C23C6" w:rsidRPr="007F05D0" w:rsidRDefault="003C23C6" w:rsidP="003C23C6">
            <w:pPr>
              <w:contextualSpacing/>
              <w:rPr>
                <w:sz w:val="20"/>
              </w:rPr>
            </w:pPr>
            <w:r w:rsidRPr="007F05D0">
              <w:rPr>
                <w:sz w:val="20"/>
              </w:rPr>
              <w:t>P-2-3-1</w:t>
            </w:r>
          </w:p>
        </w:tc>
        <w:tc>
          <w:tcPr>
            <w:tcW w:w="5965" w:type="dxa"/>
            <w:gridSpan w:val="4"/>
            <w:tcMar>
              <w:top w:w="100" w:type="dxa"/>
              <w:left w:w="100" w:type="dxa"/>
              <w:bottom w:w="100" w:type="dxa"/>
              <w:right w:w="100" w:type="dxa"/>
            </w:tcMar>
            <w:vAlign w:val="center"/>
          </w:tcPr>
          <w:p w14:paraId="5AA0C99D" w14:textId="77777777" w:rsidR="003C23C6" w:rsidRPr="007F05D0" w:rsidRDefault="003C23C6" w:rsidP="003C23C6">
            <w:pPr>
              <w:contextualSpacing/>
              <w:rPr>
                <w:sz w:val="20"/>
              </w:rPr>
            </w:pPr>
            <w:r w:rsidRPr="007F05D0">
              <w:rPr>
                <w:sz w:val="20"/>
              </w:rPr>
              <w:t>Žuvusių pėsčiųjų skaiči</w:t>
            </w:r>
            <w:r>
              <w:rPr>
                <w:sz w:val="20"/>
              </w:rPr>
              <w:t>us</w:t>
            </w:r>
            <w:r w:rsidRPr="007F05D0">
              <w:rPr>
                <w:sz w:val="20"/>
              </w:rPr>
              <w:t>, suk</w:t>
            </w:r>
            <w:r>
              <w:rPr>
                <w:sz w:val="20"/>
              </w:rPr>
              <w:t>ūrus</w:t>
            </w:r>
            <w:r w:rsidRPr="007F05D0">
              <w:rPr>
                <w:sz w:val="20"/>
              </w:rPr>
              <w:t xml:space="preserve"> saugią aplinką pėstiesiems</w:t>
            </w:r>
            <w:r w:rsidRPr="007F05D0">
              <w:rPr>
                <w:rFonts w:eastAsia="Calibri"/>
                <w:sz w:val="20"/>
                <w:lang w:eastAsia="en-US"/>
              </w:rPr>
              <w:t>, vnt.</w:t>
            </w:r>
          </w:p>
        </w:tc>
        <w:tc>
          <w:tcPr>
            <w:tcW w:w="1209" w:type="dxa"/>
            <w:tcMar>
              <w:top w:w="100" w:type="dxa"/>
              <w:left w:w="100" w:type="dxa"/>
              <w:bottom w:w="100" w:type="dxa"/>
              <w:right w:w="100" w:type="dxa"/>
            </w:tcMar>
            <w:vAlign w:val="center"/>
          </w:tcPr>
          <w:p w14:paraId="6563668A"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316196DF"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07E5C195" w14:textId="77777777" w:rsidR="003C23C6" w:rsidRPr="007F05D0" w:rsidRDefault="003C23C6" w:rsidP="003C23C6">
            <w:pPr>
              <w:contextualSpacing/>
              <w:rPr>
                <w:sz w:val="20"/>
              </w:rPr>
            </w:pPr>
          </w:p>
        </w:tc>
        <w:tc>
          <w:tcPr>
            <w:tcW w:w="4428" w:type="dxa"/>
            <w:tcMar>
              <w:top w:w="100" w:type="dxa"/>
              <w:left w:w="100" w:type="dxa"/>
              <w:bottom w:w="100" w:type="dxa"/>
              <w:right w:w="100" w:type="dxa"/>
            </w:tcMar>
            <w:vAlign w:val="center"/>
          </w:tcPr>
          <w:p w14:paraId="14401912" w14:textId="77777777" w:rsidR="003C23C6" w:rsidRPr="007F05D0" w:rsidRDefault="003C23C6" w:rsidP="003C23C6">
            <w:pPr>
              <w:contextualSpacing/>
              <w:rPr>
                <w:sz w:val="20"/>
              </w:rPr>
            </w:pPr>
            <w:r w:rsidRPr="007F05D0">
              <w:rPr>
                <w:sz w:val="20"/>
              </w:rPr>
              <w:t>LAKD, SM</w:t>
            </w:r>
          </w:p>
        </w:tc>
      </w:tr>
      <w:tr w:rsidR="003C23C6" w:rsidRPr="007F05D0" w14:paraId="19F0FB4E" w14:textId="77777777" w:rsidTr="00E64669">
        <w:trPr>
          <w:trHeight w:val="23"/>
        </w:trPr>
        <w:tc>
          <w:tcPr>
            <w:tcW w:w="1148" w:type="dxa"/>
            <w:tcMar>
              <w:top w:w="100" w:type="dxa"/>
              <w:left w:w="100" w:type="dxa"/>
              <w:bottom w:w="100" w:type="dxa"/>
              <w:right w:w="100" w:type="dxa"/>
            </w:tcMar>
          </w:tcPr>
          <w:p w14:paraId="1781066A" w14:textId="77777777" w:rsidR="003C23C6" w:rsidRPr="007F05D0" w:rsidRDefault="003C23C6" w:rsidP="003C23C6">
            <w:pPr>
              <w:contextualSpacing/>
              <w:rPr>
                <w:sz w:val="20"/>
              </w:rPr>
            </w:pPr>
            <w:r w:rsidRPr="007F05D0">
              <w:rPr>
                <w:sz w:val="20"/>
              </w:rPr>
              <w:t>P-2-3-2</w:t>
            </w:r>
          </w:p>
        </w:tc>
        <w:tc>
          <w:tcPr>
            <w:tcW w:w="5965" w:type="dxa"/>
            <w:gridSpan w:val="4"/>
            <w:tcMar>
              <w:top w:w="100" w:type="dxa"/>
              <w:left w:w="100" w:type="dxa"/>
              <w:bottom w:w="100" w:type="dxa"/>
              <w:right w:w="100" w:type="dxa"/>
            </w:tcMar>
            <w:vAlign w:val="center"/>
          </w:tcPr>
          <w:p w14:paraId="4BDFCB7A" w14:textId="77777777" w:rsidR="003C23C6" w:rsidRPr="007F05D0" w:rsidRDefault="003C23C6" w:rsidP="003C23C6">
            <w:pPr>
              <w:contextualSpacing/>
              <w:rPr>
                <w:rFonts w:eastAsia="Calibri"/>
                <w:sz w:val="20"/>
                <w:lang w:eastAsia="en-US"/>
              </w:rPr>
            </w:pPr>
            <w:r w:rsidRPr="007F05D0">
              <w:rPr>
                <w:rFonts w:eastAsia="Calibri"/>
                <w:sz w:val="20"/>
                <w:lang w:eastAsia="en-US"/>
              </w:rPr>
              <w:t>Žuvusių dviratininkų skaiči</w:t>
            </w:r>
            <w:r>
              <w:rPr>
                <w:rFonts w:eastAsia="Calibri"/>
                <w:sz w:val="20"/>
                <w:lang w:eastAsia="en-US"/>
              </w:rPr>
              <w:t xml:space="preserve">us </w:t>
            </w:r>
            <w:r w:rsidRPr="007F05D0">
              <w:rPr>
                <w:rFonts w:eastAsia="Calibri"/>
                <w:sz w:val="20"/>
                <w:lang w:eastAsia="en-US"/>
              </w:rPr>
              <w:t>,</w:t>
            </w:r>
          </w:p>
          <w:p w14:paraId="638DDF49" w14:textId="77777777" w:rsidR="003C23C6" w:rsidRPr="007F05D0" w:rsidRDefault="003C23C6" w:rsidP="003C23C6">
            <w:pPr>
              <w:contextualSpacing/>
              <w:rPr>
                <w:sz w:val="20"/>
              </w:rPr>
            </w:pPr>
            <w:r w:rsidRPr="007F05D0">
              <w:rPr>
                <w:sz w:val="20"/>
              </w:rPr>
              <w:t>suk</w:t>
            </w:r>
            <w:r>
              <w:rPr>
                <w:sz w:val="20"/>
              </w:rPr>
              <w:t>ūrus</w:t>
            </w:r>
            <w:r w:rsidRPr="007F05D0">
              <w:rPr>
                <w:sz w:val="20"/>
              </w:rPr>
              <w:t xml:space="preserve"> saugią aplinką dviratininkams</w:t>
            </w:r>
            <w:r w:rsidRPr="007F05D0">
              <w:rPr>
                <w:rFonts w:eastAsia="Calibri"/>
                <w:sz w:val="20"/>
                <w:lang w:eastAsia="en-US"/>
              </w:rPr>
              <w:t>, vnt.</w:t>
            </w:r>
          </w:p>
        </w:tc>
        <w:tc>
          <w:tcPr>
            <w:tcW w:w="1209" w:type="dxa"/>
            <w:tcMar>
              <w:top w:w="100" w:type="dxa"/>
              <w:left w:w="100" w:type="dxa"/>
              <w:bottom w:w="100" w:type="dxa"/>
              <w:right w:w="100" w:type="dxa"/>
            </w:tcMar>
            <w:vAlign w:val="center"/>
          </w:tcPr>
          <w:p w14:paraId="54BBD6CC"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452C43CC"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4E31D455" w14:textId="77777777" w:rsidR="003C23C6" w:rsidRPr="007F05D0" w:rsidRDefault="003C23C6" w:rsidP="003C23C6">
            <w:pPr>
              <w:contextualSpacing/>
              <w:rPr>
                <w:sz w:val="20"/>
              </w:rPr>
            </w:pPr>
          </w:p>
        </w:tc>
        <w:tc>
          <w:tcPr>
            <w:tcW w:w="4428" w:type="dxa"/>
            <w:tcMar>
              <w:top w:w="100" w:type="dxa"/>
              <w:left w:w="100" w:type="dxa"/>
              <w:bottom w:w="100" w:type="dxa"/>
              <w:right w:w="100" w:type="dxa"/>
            </w:tcMar>
            <w:vAlign w:val="center"/>
          </w:tcPr>
          <w:p w14:paraId="68AB97F2" w14:textId="77777777" w:rsidR="003C23C6" w:rsidRPr="007F05D0" w:rsidRDefault="003C23C6" w:rsidP="003C23C6">
            <w:pPr>
              <w:contextualSpacing/>
              <w:rPr>
                <w:sz w:val="20"/>
              </w:rPr>
            </w:pPr>
            <w:r w:rsidRPr="007F05D0">
              <w:rPr>
                <w:sz w:val="20"/>
              </w:rPr>
              <w:t>LAKD, SM</w:t>
            </w:r>
          </w:p>
        </w:tc>
      </w:tr>
      <w:tr w:rsidR="003C23C6" w:rsidRPr="007F05D0" w14:paraId="190D1BA0" w14:textId="77777777" w:rsidTr="00E64669">
        <w:trPr>
          <w:trHeight w:val="23"/>
        </w:trPr>
        <w:tc>
          <w:tcPr>
            <w:tcW w:w="1148" w:type="dxa"/>
            <w:tcMar>
              <w:top w:w="100" w:type="dxa"/>
              <w:left w:w="100" w:type="dxa"/>
              <w:bottom w:w="100" w:type="dxa"/>
              <w:right w:w="100" w:type="dxa"/>
            </w:tcMar>
            <w:vAlign w:val="center"/>
          </w:tcPr>
          <w:p w14:paraId="4CE59163" w14:textId="77777777" w:rsidR="003C23C6" w:rsidRPr="007F05D0" w:rsidRDefault="003C23C6" w:rsidP="003C23C6">
            <w:pPr>
              <w:contextualSpacing/>
              <w:rPr>
                <w:sz w:val="20"/>
              </w:rPr>
            </w:pPr>
            <w:r w:rsidRPr="007F05D0">
              <w:rPr>
                <w:sz w:val="20"/>
              </w:rPr>
              <w:lastRenderedPageBreak/>
              <w:t>P-2-3-3</w:t>
            </w:r>
          </w:p>
        </w:tc>
        <w:tc>
          <w:tcPr>
            <w:tcW w:w="5965" w:type="dxa"/>
            <w:gridSpan w:val="4"/>
            <w:tcMar>
              <w:top w:w="100" w:type="dxa"/>
              <w:left w:w="100" w:type="dxa"/>
              <w:bottom w:w="100" w:type="dxa"/>
              <w:right w:w="100" w:type="dxa"/>
            </w:tcMar>
            <w:vAlign w:val="center"/>
          </w:tcPr>
          <w:p w14:paraId="1E0769B2" w14:textId="77777777" w:rsidR="003C23C6" w:rsidRPr="007F05D0" w:rsidRDefault="003C23C6" w:rsidP="003C23C6">
            <w:pPr>
              <w:contextualSpacing/>
              <w:rPr>
                <w:sz w:val="20"/>
              </w:rPr>
            </w:pPr>
            <w:r w:rsidRPr="007F05D0">
              <w:rPr>
                <w:sz w:val="20"/>
              </w:rPr>
              <w:t>Pėsčiųjų ir dviratininkų</w:t>
            </w:r>
            <w:r>
              <w:rPr>
                <w:sz w:val="20"/>
              </w:rPr>
              <w:t xml:space="preserve"> skaičiaus sumažėjimas </w:t>
            </w:r>
            <w:r w:rsidRPr="007F05D0">
              <w:rPr>
                <w:sz w:val="20"/>
              </w:rPr>
              <w:t>magistralin</w:t>
            </w:r>
            <w:r>
              <w:rPr>
                <w:sz w:val="20"/>
              </w:rPr>
              <w:t>iuose</w:t>
            </w:r>
            <w:r w:rsidRPr="007F05D0">
              <w:rPr>
                <w:sz w:val="20"/>
              </w:rPr>
              <w:t xml:space="preserve"> kel</w:t>
            </w:r>
            <w:r>
              <w:rPr>
                <w:sz w:val="20"/>
              </w:rPr>
              <w:t>iuose</w:t>
            </w:r>
            <w:r w:rsidRPr="007F05D0">
              <w:rPr>
                <w:sz w:val="20"/>
              </w:rPr>
              <w:t xml:space="preserve">, numatant jiems alternatyvią infrastruktūrą, </w:t>
            </w:r>
            <w:r>
              <w:rPr>
                <w:sz w:val="20"/>
              </w:rPr>
              <w:t>proc.</w:t>
            </w:r>
          </w:p>
        </w:tc>
        <w:tc>
          <w:tcPr>
            <w:tcW w:w="1209" w:type="dxa"/>
            <w:tcMar>
              <w:top w:w="100" w:type="dxa"/>
              <w:left w:w="100" w:type="dxa"/>
              <w:bottom w:w="100" w:type="dxa"/>
              <w:right w:w="100" w:type="dxa"/>
            </w:tcMar>
            <w:vAlign w:val="center"/>
          </w:tcPr>
          <w:p w14:paraId="1D6E8644"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3421A5D0"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09E2DE81" w14:textId="77777777" w:rsidR="003C23C6" w:rsidRPr="007F05D0" w:rsidRDefault="003C23C6" w:rsidP="003C23C6">
            <w:pPr>
              <w:contextualSpacing/>
              <w:rPr>
                <w:sz w:val="20"/>
              </w:rPr>
            </w:pPr>
          </w:p>
        </w:tc>
        <w:tc>
          <w:tcPr>
            <w:tcW w:w="4428" w:type="dxa"/>
            <w:tcMar>
              <w:top w:w="100" w:type="dxa"/>
              <w:left w:w="100" w:type="dxa"/>
              <w:bottom w:w="100" w:type="dxa"/>
              <w:right w:w="100" w:type="dxa"/>
            </w:tcMar>
            <w:vAlign w:val="center"/>
          </w:tcPr>
          <w:p w14:paraId="5F7EA858" w14:textId="77777777" w:rsidR="003C23C6" w:rsidRPr="007F05D0" w:rsidRDefault="003C23C6" w:rsidP="003C23C6">
            <w:pPr>
              <w:contextualSpacing/>
              <w:rPr>
                <w:sz w:val="20"/>
              </w:rPr>
            </w:pPr>
            <w:r w:rsidRPr="007F05D0">
              <w:rPr>
                <w:sz w:val="20"/>
              </w:rPr>
              <w:t>LAKD, SM</w:t>
            </w:r>
          </w:p>
        </w:tc>
      </w:tr>
      <w:tr w:rsidR="003C23C6" w:rsidRPr="007F05D0" w14:paraId="68070150" w14:textId="77777777" w:rsidTr="00E64669">
        <w:trPr>
          <w:trHeight w:val="23"/>
        </w:trPr>
        <w:tc>
          <w:tcPr>
            <w:tcW w:w="1148" w:type="dxa"/>
            <w:tcMar>
              <w:top w:w="100" w:type="dxa"/>
              <w:left w:w="100" w:type="dxa"/>
              <w:bottom w:w="100" w:type="dxa"/>
              <w:right w:w="100" w:type="dxa"/>
            </w:tcMar>
            <w:vAlign w:val="center"/>
          </w:tcPr>
          <w:p w14:paraId="26E992EE" w14:textId="77777777" w:rsidR="003C23C6" w:rsidRPr="007F05D0" w:rsidRDefault="003C23C6" w:rsidP="003C23C6">
            <w:pPr>
              <w:contextualSpacing/>
              <w:rPr>
                <w:sz w:val="20"/>
              </w:rPr>
            </w:pPr>
            <w:r w:rsidRPr="007F05D0">
              <w:rPr>
                <w:sz w:val="20"/>
              </w:rPr>
              <w:t>P-2-3-4</w:t>
            </w:r>
          </w:p>
        </w:tc>
        <w:tc>
          <w:tcPr>
            <w:tcW w:w="5965" w:type="dxa"/>
            <w:gridSpan w:val="4"/>
            <w:tcMar>
              <w:top w:w="100" w:type="dxa"/>
              <w:left w:w="100" w:type="dxa"/>
              <w:bottom w:w="100" w:type="dxa"/>
              <w:right w:w="100" w:type="dxa"/>
            </w:tcMar>
            <w:vAlign w:val="center"/>
          </w:tcPr>
          <w:p w14:paraId="69B68B13" w14:textId="77777777" w:rsidR="003C23C6" w:rsidRPr="007F05D0" w:rsidRDefault="003C23C6" w:rsidP="003C23C6">
            <w:pPr>
              <w:contextualSpacing/>
              <w:rPr>
                <w:sz w:val="20"/>
              </w:rPr>
            </w:pPr>
            <w:r>
              <w:rPr>
                <w:sz w:val="20"/>
              </w:rPr>
              <w:t>V</w:t>
            </w:r>
            <w:r w:rsidRPr="007F05D0">
              <w:rPr>
                <w:sz w:val="20"/>
              </w:rPr>
              <w:t xml:space="preserve">alstybinės reikšmės keliuose </w:t>
            </w:r>
            <w:r>
              <w:rPr>
                <w:sz w:val="20"/>
              </w:rPr>
              <w:t>nutiestas p</w:t>
            </w:r>
            <w:r w:rsidRPr="007F05D0">
              <w:rPr>
                <w:sz w:val="20"/>
              </w:rPr>
              <w:t>ėsčiųjų ir (ar) dviračių takų  tinklo ilgis, km.</w:t>
            </w:r>
          </w:p>
        </w:tc>
        <w:tc>
          <w:tcPr>
            <w:tcW w:w="1209" w:type="dxa"/>
            <w:tcMar>
              <w:top w:w="100" w:type="dxa"/>
              <w:left w:w="100" w:type="dxa"/>
              <w:bottom w:w="100" w:type="dxa"/>
              <w:right w:w="100" w:type="dxa"/>
            </w:tcMar>
            <w:vAlign w:val="center"/>
          </w:tcPr>
          <w:p w14:paraId="1B025735"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43D85708"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5D8FB262" w14:textId="77777777" w:rsidR="003C23C6" w:rsidRPr="007F05D0" w:rsidRDefault="003C23C6" w:rsidP="003C23C6">
            <w:pPr>
              <w:contextualSpacing/>
              <w:rPr>
                <w:sz w:val="20"/>
              </w:rPr>
            </w:pPr>
          </w:p>
        </w:tc>
        <w:tc>
          <w:tcPr>
            <w:tcW w:w="4428" w:type="dxa"/>
            <w:tcMar>
              <w:top w:w="100" w:type="dxa"/>
              <w:left w:w="100" w:type="dxa"/>
              <w:bottom w:w="100" w:type="dxa"/>
              <w:right w:w="100" w:type="dxa"/>
            </w:tcMar>
            <w:vAlign w:val="center"/>
          </w:tcPr>
          <w:p w14:paraId="6CBB49B1" w14:textId="77777777" w:rsidR="003C23C6" w:rsidRPr="00E25A8F" w:rsidRDefault="003C23C6" w:rsidP="003C23C6">
            <w:pPr>
              <w:contextualSpacing/>
              <w:rPr>
                <w:sz w:val="20"/>
              </w:rPr>
            </w:pPr>
            <w:r w:rsidRPr="00E25A8F">
              <w:rPr>
                <w:sz w:val="20"/>
              </w:rPr>
              <w:t>LAKD, SM</w:t>
            </w:r>
          </w:p>
        </w:tc>
      </w:tr>
      <w:tr w:rsidR="003C23C6" w:rsidRPr="007F05D0" w14:paraId="20937F57" w14:textId="77777777" w:rsidTr="00E64669">
        <w:trPr>
          <w:trHeight w:val="23"/>
        </w:trPr>
        <w:tc>
          <w:tcPr>
            <w:tcW w:w="1148" w:type="dxa"/>
            <w:tcMar>
              <w:top w:w="100" w:type="dxa"/>
              <w:left w:w="100" w:type="dxa"/>
              <w:bottom w:w="100" w:type="dxa"/>
              <w:right w:w="100" w:type="dxa"/>
            </w:tcMar>
            <w:vAlign w:val="center"/>
          </w:tcPr>
          <w:p w14:paraId="6FCA3732" w14:textId="77777777" w:rsidR="003C23C6" w:rsidRPr="007F05D0" w:rsidRDefault="003C23C6" w:rsidP="003C23C6">
            <w:pPr>
              <w:contextualSpacing/>
              <w:rPr>
                <w:sz w:val="20"/>
              </w:rPr>
            </w:pPr>
            <w:r w:rsidRPr="007F05D0">
              <w:rPr>
                <w:sz w:val="20"/>
              </w:rPr>
              <w:t>P-2-3-5</w:t>
            </w:r>
          </w:p>
        </w:tc>
        <w:tc>
          <w:tcPr>
            <w:tcW w:w="5965" w:type="dxa"/>
            <w:gridSpan w:val="4"/>
            <w:tcMar>
              <w:top w:w="100" w:type="dxa"/>
              <w:left w:w="100" w:type="dxa"/>
              <w:bottom w:w="100" w:type="dxa"/>
              <w:right w:w="100" w:type="dxa"/>
            </w:tcMar>
            <w:vAlign w:val="center"/>
          </w:tcPr>
          <w:p w14:paraId="3BB470E6" w14:textId="77777777" w:rsidR="003C23C6" w:rsidRPr="007F05D0" w:rsidRDefault="003C23C6" w:rsidP="003C23C6">
            <w:pPr>
              <w:contextualSpacing/>
              <w:rPr>
                <w:sz w:val="20"/>
              </w:rPr>
            </w:pPr>
            <w:r>
              <w:rPr>
                <w:sz w:val="20"/>
              </w:rPr>
              <w:t>Miestuose įrengtų e</w:t>
            </w:r>
            <w:r w:rsidRPr="007F05D0">
              <w:rPr>
                <w:sz w:val="20"/>
              </w:rPr>
              <w:t xml:space="preserve">ismo zonų, kuriose greitis ribojamas iki 30 km/h, </w:t>
            </w:r>
            <w:r>
              <w:rPr>
                <w:sz w:val="20"/>
              </w:rPr>
              <w:t xml:space="preserve"> skaičius</w:t>
            </w:r>
            <w:r w:rsidRPr="007F05D0">
              <w:rPr>
                <w:sz w:val="20"/>
              </w:rPr>
              <w:t>, vnt.</w:t>
            </w:r>
          </w:p>
        </w:tc>
        <w:tc>
          <w:tcPr>
            <w:tcW w:w="1209" w:type="dxa"/>
            <w:tcMar>
              <w:top w:w="100" w:type="dxa"/>
              <w:left w:w="100" w:type="dxa"/>
              <w:bottom w:w="100" w:type="dxa"/>
              <w:right w:w="100" w:type="dxa"/>
            </w:tcMar>
            <w:vAlign w:val="center"/>
          </w:tcPr>
          <w:p w14:paraId="145C0B96"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2A353FC7"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57DC774E" w14:textId="77777777" w:rsidR="003C23C6" w:rsidRPr="007F05D0" w:rsidRDefault="003C23C6" w:rsidP="003C23C6">
            <w:pPr>
              <w:contextualSpacing/>
              <w:rPr>
                <w:sz w:val="20"/>
              </w:rPr>
            </w:pPr>
          </w:p>
        </w:tc>
        <w:tc>
          <w:tcPr>
            <w:tcW w:w="4428" w:type="dxa"/>
            <w:tcMar>
              <w:top w:w="100" w:type="dxa"/>
              <w:left w:w="100" w:type="dxa"/>
              <w:bottom w:w="100" w:type="dxa"/>
              <w:right w:w="100" w:type="dxa"/>
            </w:tcMar>
            <w:vAlign w:val="center"/>
          </w:tcPr>
          <w:p w14:paraId="3FD9C626" w14:textId="77777777" w:rsidR="003C23C6" w:rsidRPr="00E25A8F" w:rsidRDefault="003C23C6" w:rsidP="003C23C6">
            <w:pPr>
              <w:contextualSpacing/>
              <w:rPr>
                <w:sz w:val="20"/>
              </w:rPr>
            </w:pPr>
            <w:r w:rsidRPr="00E25A8F">
              <w:rPr>
                <w:sz w:val="20"/>
              </w:rPr>
              <w:t>Savivaldybės</w:t>
            </w:r>
            <w:r w:rsidR="001869A6" w:rsidRPr="00E25A8F">
              <w:rPr>
                <w:sz w:val="18"/>
                <w:szCs w:val="18"/>
                <w:vertAlign w:val="superscript"/>
              </w:rPr>
              <w:t>**</w:t>
            </w:r>
          </w:p>
        </w:tc>
      </w:tr>
      <w:tr w:rsidR="003C23C6" w:rsidRPr="007F05D0" w14:paraId="4F2B6588" w14:textId="77777777" w:rsidTr="00E64669">
        <w:trPr>
          <w:trHeight w:val="23"/>
        </w:trPr>
        <w:tc>
          <w:tcPr>
            <w:tcW w:w="1148" w:type="dxa"/>
            <w:tcMar>
              <w:top w:w="100" w:type="dxa"/>
              <w:left w:w="100" w:type="dxa"/>
              <w:bottom w:w="100" w:type="dxa"/>
              <w:right w:w="100" w:type="dxa"/>
            </w:tcMar>
            <w:vAlign w:val="center"/>
          </w:tcPr>
          <w:p w14:paraId="5588F6C9" w14:textId="77777777" w:rsidR="003C23C6" w:rsidRPr="007F05D0" w:rsidRDefault="003C23C6" w:rsidP="003C23C6">
            <w:pPr>
              <w:contextualSpacing/>
              <w:rPr>
                <w:sz w:val="20"/>
              </w:rPr>
            </w:pPr>
            <w:r w:rsidRPr="007F05D0">
              <w:rPr>
                <w:sz w:val="20"/>
              </w:rPr>
              <w:t>P-2-3-6</w:t>
            </w:r>
          </w:p>
        </w:tc>
        <w:tc>
          <w:tcPr>
            <w:tcW w:w="5965" w:type="dxa"/>
            <w:gridSpan w:val="4"/>
            <w:tcMar>
              <w:top w:w="100" w:type="dxa"/>
              <w:left w:w="100" w:type="dxa"/>
              <w:bottom w:w="100" w:type="dxa"/>
              <w:right w:w="100" w:type="dxa"/>
            </w:tcMar>
            <w:vAlign w:val="center"/>
          </w:tcPr>
          <w:p w14:paraId="0270501E" w14:textId="77777777" w:rsidR="003C23C6" w:rsidRPr="007F05D0" w:rsidRDefault="003C23C6" w:rsidP="003C23C6">
            <w:pPr>
              <w:contextualSpacing/>
              <w:rPr>
                <w:sz w:val="20"/>
              </w:rPr>
            </w:pPr>
            <w:r>
              <w:rPr>
                <w:sz w:val="20"/>
              </w:rPr>
              <w:t>V</w:t>
            </w:r>
            <w:r w:rsidRPr="007F05D0">
              <w:rPr>
                <w:sz w:val="20"/>
              </w:rPr>
              <w:t xml:space="preserve">alstybinės reikšmės keliuose </w:t>
            </w:r>
            <w:r>
              <w:rPr>
                <w:sz w:val="20"/>
              </w:rPr>
              <w:t>įrengtų p</w:t>
            </w:r>
            <w:r w:rsidRPr="007F05D0">
              <w:rPr>
                <w:sz w:val="20"/>
              </w:rPr>
              <w:t>ėsčiųjų perėjų atitikim</w:t>
            </w:r>
            <w:r>
              <w:rPr>
                <w:sz w:val="20"/>
              </w:rPr>
              <w:t xml:space="preserve">o </w:t>
            </w:r>
            <w:r w:rsidRPr="007F05D0">
              <w:rPr>
                <w:sz w:val="20"/>
              </w:rPr>
              <w:t>nustatytiems reikalavimams</w:t>
            </w:r>
            <w:r>
              <w:rPr>
                <w:sz w:val="20"/>
              </w:rPr>
              <w:t xml:space="preserve"> dalis</w:t>
            </w:r>
            <w:r w:rsidRPr="007F05D0">
              <w:rPr>
                <w:sz w:val="20"/>
              </w:rPr>
              <w:t>, proc.</w:t>
            </w:r>
          </w:p>
        </w:tc>
        <w:tc>
          <w:tcPr>
            <w:tcW w:w="1209" w:type="dxa"/>
            <w:tcMar>
              <w:top w:w="100" w:type="dxa"/>
              <w:left w:w="100" w:type="dxa"/>
              <w:bottom w:w="100" w:type="dxa"/>
              <w:right w:w="100" w:type="dxa"/>
            </w:tcMar>
            <w:vAlign w:val="center"/>
          </w:tcPr>
          <w:p w14:paraId="29BE533C"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058BF174"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64BAB2A6" w14:textId="77777777" w:rsidR="003C23C6" w:rsidRPr="007F05D0" w:rsidRDefault="003C23C6" w:rsidP="003C23C6">
            <w:pPr>
              <w:contextualSpacing/>
              <w:rPr>
                <w:sz w:val="20"/>
              </w:rPr>
            </w:pPr>
          </w:p>
        </w:tc>
        <w:tc>
          <w:tcPr>
            <w:tcW w:w="4428" w:type="dxa"/>
            <w:tcMar>
              <w:top w:w="100" w:type="dxa"/>
              <w:left w:w="100" w:type="dxa"/>
              <w:bottom w:w="100" w:type="dxa"/>
              <w:right w:w="100" w:type="dxa"/>
            </w:tcMar>
            <w:vAlign w:val="center"/>
          </w:tcPr>
          <w:p w14:paraId="69647D64" w14:textId="77777777" w:rsidR="003C23C6" w:rsidRPr="00E25A8F" w:rsidRDefault="003C23C6" w:rsidP="003C23C6">
            <w:pPr>
              <w:contextualSpacing/>
              <w:rPr>
                <w:sz w:val="20"/>
              </w:rPr>
            </w:pPr>
            <w:r w:rsidRPr="00E25A8F">
              <w:rPr>
                <w:sz w:val="20"/>
              </w:rPr>
              <w:t>LAKD, SM</w:t>
            </w:r>
          </w:p>
        </w:tc>
      </w:tr>
      <w:tr w:rsidR="003C23C6" w:rsidRPr="007F05D0" w14:paraId="48DA394E" w14:textId="77777777" w:rsidTr="00E64669">
        <w:trPr>
          <w:trHeight w:val="23"/>
        </w:trPr>
        <w:tc>
          <w:tcPr>
            <w:tcW w:w="1148" w:type="dxa"/>
            <w:tcMar>
              <w:top w:w="100" w:type="dxa"/>
              <w:left w:w="100" w:type="dxa"/>
              <w:bottom w:w="100" w:type="dxa"/>
              <w:right w:w="100" w:type="dxa"/>
            </w:tcMar>
            <w:vAlign w:val="center"/>
          </w:tcPr>
          <w:p w14:paraId="4EE2E414" w14:textId="77777777" w:rsidR="003C23C6" w:rsidRPr="007F05D0" w:rsidRDefault="003C23C6" w:rsidP="003C23C6">
            <w:pPr>
              <w:contextualSpacing/>
              <w:rPr>
                <w:sz w:val="20"/>
              </w:rPr>
            </w:pPr>
            <w:r w:rsidRPr="007F05D0">
              <w:rPr>
                <w:sz w:val="20"/>
              </w:rPr>
              <w:t>P-2-3-7</w:t>
            </w:r>
          </w:p>
        </w:tc>
        <w:tc>
          <w:tcPr>
            <w:tcW w:w="5965" w:type="dxa"/>
            <w:gridSpan w:val="4"/>
            <w:tcMar>
              <w:top w:w="100" w:type="dxa"/>
              <w:left w:w="100" w:type="dxa"/>
              <w:bottom w:w="100" w:type="dxa"/>
              <w:right w:w="100" w:type="dxa"/>
            </w:tcMar>
            <w:vAlign w:val="center"/>
          </w:tcPr>
          <w:p w14:paraId="7154ACA7" w14:textId="77777777" w:rsidR="003C23C6" w:rsidRPr="007F05D0" w:rsidRDefault="003C23C6" w:rsidP="003C23C6">
            <w:pPr>
              <w:contextualSpacing/>
              <w:rPr>
                <w:sz w:val="20"/>
              </w:rPr>
            </w:pPr>
            <w:r>
              <w:rPr>
                <w:sz w:val="20"/>
              </w:rPr>
              <w:t>S</w:t>
            </w:r>
            <w:r w:rsidRPr="007F05D0">
              <w:rPr>
                <w:sz w:val="20"/>
              </w:rPr>
              <w:t>avivaldybių keliuose ir gatvėse</w:t>
            </w:r>
            <w:r>
              <w:rPr>
                <w:sz w:val="20"/>
              </w:rPr>
              <w:t xml:space="preserve"> įrengtų</w:t>
            </w:r>
            <w:r w:rsidRPr="007F05D0">
              <w:rPr>
                <w:sz w:val="20"/>
              </w:rPr>
              <w:t xml:space="preserve"> </w:t>
            </w:r>
            <w:r>
              <w:rPr>
                <w:sz w:val="20"/>
              </w:rPr>
              <w:t>p</w:t>
            </w:r>
            <w:r w:rsidRPr="007F05D0">
              <w:rPr>
                <w:sz w:val="20"/>
              </w:rPr>
              <w:t>ėsčiųjų perėjų atitikim</w:t>
            </w:r>
            <w:r>
              <w:rPr>
                <w:sz w:val="20"/>
              </w:rPr>
              <w:t>o</w:t>
            </w:r>
            <w:r w:rsidRPr="007F05D0">
              <w:rPr>
                <w:sz w:val="20"/>
              </w:rPr>
              <w:t xml:space="preserve"> nustatytiems reikalavimams, </w:t>
            </w:r>
            <w:r>
              <w:rPr>
                <w:sz w:val="20"/>
              </w:rPr>
              <w:t xml:space="preserve"> dalis</w:t>
            </w:r>
            <w:r w:rsidRPr="007F05D0">
              <w:rPr>
                <w:sz w:val="20"/>
              </w:rPr>
              <w:t>, proc.</w:t>
            </w:r>
          </w:p>
        </w:tc>
        <w:tc>
          <w:tcPr>
            <w:tcW w:w="1209" w:type="dxa"/>
            <w:tcMar>
              <w:top w:w="100" w:type="dxa"/>
              <w:left w:w="100" w:type="dxa"/>
              <w:bottom w:w="100" w:type="dxa"/>
              <w:right w:w="100" w:type="dxa"/>
            </w:tcMar>
            <w:vAlign w:val="center"/>
          </w:tcPr>
          <w:p w14:paraId="58707741"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6D9BEABA" w14:textId="77777777" w:rsidR="003C23C6" w:rsidRPr="007F05D0" w:rsidRDefault="003C23C6" w:rsidP="003C23C6">
            <w:pPr>
              <w:contextualSpacing/>
              <w:rPr>
                <w:sz w:val="20"/>
              </w:rPr>
            </w:pPr>
          </w:p>
        </w:tc>
        <w:tc>
          <w:tcPr>
            <w:tcW w:w="1209" w:type="dxa"/>
            <w:tcMar>
              <w:top w:w="100" w:type="dxa"/>
              <w:left w:w="100" w:type="dxa"/>
              <w:bottom w:w="100" w:type="dxa"/>
              <w:right w:w="100" w:type="dxa"/>
            </w:tcMar>
            <w:vAlign w:val="center"/>
          </w:tcPr>
          <w:p w14:paraId="1188D3EA" w14:textId="77777777" w:rsidR="003C23C6" w:rsidRPr="007F05D0" w:rsidRDefault="003C23C6" w:rsidP="003C23C6">
            <w:pPr>
              <w:contextualSpacing/>
              <w:rPr>
                <w:sz w:val="20"/>
              </w:rPr>
            </w:pPr>
          </w:p>
        </w:tc>
        <w:tc>
          <w:tcPr>
            <w:tcW w:w="4428" w:type="dxa"/>
            <w:tcMar>
              <w:top w:w="100" w:type="dxa"/>
              <w:left w:w="100" w:type="dxa"/>
              <w:bottom w:w="100" w:type="dxa"/>
              <w:right w:w="100" w:type="dxa"/>
            </w:tcMar>
            <w:vAlign w:val="center"/>
          </w:tcPr>
          <w:p w14:paraId="493672AD" w14:textId="77777777" w:rsidR="003C23C6" w:rsidRPr="00E25A8F" w:rsidRDefault="003C23C6" w:rsidP="003C23C6">
            <w:pPr>
              <w:contextualSpacing/>
              <w:rPr>
                <w:sz w:val="20"/>
              </w:rPr>
            </w:pPr>
            <w:r w:rsidRPr="00E25A8F">
              <w:rPr>
                <w:sz w:val="20"/>
              </w:rPr>
              <w:t>Savivaldybės</w:t>
            </w:r>
            <w:r w:rsidR="001869A6" w:rsidRPr="00E25A8F">
              <w:rPr>
                <w:sz w:val="18"/>
                <w:szCs w:val="18"/>
                <w:vertAlign w:val="superscript"/>
              </w:rPr>
              <w:t>**</w:t>
            </w:r>
          </w:p>
        </w:tc>
      </w:tr>
      <w:tr w:rsidR="003C23C6" w:rsidRPr="007F05D0" w14:paraId="6C337A33" w14:textId="77777777" w:rsidTr="009013C7">
        <w:trPr>
          <w:trHeight w:val="23"/>
        </w:trPr>
        <w:tc>
          <w:tcPr>
            <w:tcW w:w="1148" w:type="dxa"/>
            <w:tcMar>
              <w:top w:w="100" w:type="dxa"/>
              <w:left w:w="100" w:type="dxa"/>
              <w:bottom w:w="100" w:type="dxa"/>
              <w:right w:w="100" w:type="dxa"/>
            </w:tcMar>
          </w:tcPr>
          <w:p w14:paraId="76D532BC" w14:textId="77777777" w:rsidR="003C23C6" w:rsidRPr="007F05D0" w:rsidRDefault="003C23C6" w:rsidP="003C23C6">
            <w:pPr>
              <w:contextualSpacing/>
              <w:rPr>
                <w:sz w:val="20"/>
              </w:rPr>
            </w:pPr>
            <w:r w:rsidRPr="007F05D0">
              <w:rPr>
                <w:sz w:val="20"/>
              </w:rPr>
              <w:t>P-2-3-8</w:t>
            </w:r>
          </w:p>
        </w:tc>
        <w:tc>
          <w:tcPr>
            <w:tcW w:w="5965" w:type="dxa"/>
            <w:gridSpan w:val="4"/>
            <w:tcMar>
              <w:top w:w="100" w:type="dxa"/>
              <w:left w:w="100" w:type="dxa"/>
              <w:bottom w:w="100" w:type="dxa"/>
              <w:right w:w="100" w:type="dxa"/>
            </w:tcMar>
          </w:tcPr>
          <w:p w14:paraId="6C08487C" w14:textId="77777777" w:rsidR="003C23C6" w:rsidRPr="007F05D0" w:rsidRDefault="003C23C6" w:rsidP="003C23C6">
            <w:pPr>
              <w:contextualSpacing/>
              <w:rPr>
                <w:sz w:val="20"/>
              </w:rPr>
            </w:pPr>
            <w:r>
              <w:rPr>
                <w:sz w:val="20"/>
              </w:rPr>
              <w:t xml:space="preserve">Žuvusiųjų </w:t>
            </w:r>
            <w:r w:rsidRPr="007F05D0">
              <w:rPr>
                <w:sz w:val="20"/>
              </w:rPr>
              <w:t xml:space="preserve"> skaiči</w:t>
            </w:r>
            <w:r>
              <w:rPr>
                <w:sz w:val="20"/>
              </w:rPr>
              <w:t>us</w:t>
            </w:r>
            <w:r w:rsidRPr="007F05D0">
              <w:rPr>
                <w:sz w:val="20"/>
              </w:rPr>
              <w:t xml:space="preserve"> rekonstr</w:t>
            </w:r>
            <w:r>
              <w:rPr>
                <w:sz w:val="20"/>
              </w:rPr>
              <w:t>avus</w:t>
            </w:r>
            <w:r w:rsidRPr="007F05D0">
              <w:rPr>
                <w:sz w:val="20"/>
              </w:rPr>
              <w:t xml:space="preserve"> pavojingas sankryžas magistraliniuose ir krašto keliuose, </w:t>
            </w:r>
            <w:r>
              <w:rPr>
                <w:sz w:val="20"/>
              </w:rPr>
              <w:t>vnt</w:t>
            </w:r>
            <w:r w:rsidRPr="007F05D0">
              <w:rPr>
                <w:sz w:val="20"/>
              </w:rPr>
              <w:t>.</w:t>
            </w:r>
          </w:p>
        </w:tc>
        <w:tc>
          <w:tcPr>
            <w:tcW w:w="1209" w:type="dxa"/>
            <w:tcMar>
              <w:top w:w="100" w:type="dxa"/>
              <w:left w:w="100" w:type="dxa"/>
              <w:bottom w:w="100" w:type="dxa"/>
              <w:right w:w="100" w:type="dxa"/>
            </w:tcMar>
          </w:tcPr>
          <w:p w14:paraId="14D1B65C"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4C4D9DE5"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58AF360D" w14:textId="77777777" w:rsidR="003C23C6" w:rsidRPr="007F05D0" w:rsidRDefault="003C23C6" w:rsidP="003C23C6">
            <w:pPr>
              <w:contextualSpacing/>
              <w:rPr>
                <w:sz w:val="20"/>
              </w:rPr>
            </w:pPr>
          </w:p>
        </w:tc>
        <w:tc>
          <w:tcPr>
            <w:tcW w:w="4428" w:type="dxa"/>
            <w:tcMar>
              <w:top w:w="100" w:type="dxa"/>
              <w:left w:w="100" w:type="dxa"/>
              <w:bottom w:w="100" w:type="dxa"/>
              <w:right w:w="100" w:type="dxa"/>
            </w:tcMar>
          </w:tcPr>
          <w:p w14:paraId="54B98516" w14:textId="77777777" w:rsidR="003C23C6" w:rsidRPr="00E25A8F" w:rsidRDefault="003C23C6" w:rsidP="003C23C6">
            <w:pPr>
              <w:contextualSpacing/>
              <w:rPr>
                <w:sz w:val="20"/>
              </w:rPr>
            </w:pPr>
            <w:r w:rsidRPr="00E25A8F">
              <w:rPr>
                <w:sz w:val="20"/>
              </w:rPr>
              <w:t>LAKD, SM</w:t>
            </w:r>
          </w:p>
        </w:tc>
      </w:tr>
      <w:tr w:rsidR="003C23C6" w:rsidRPr="00DE0667" w14:paraId="7D43B843" w14:textId="77777777" w:rsidTr="00E64669">
        <w:trPr>
          <w:trHeight w:val="23"/>
        </w:trPr>
        <w:tc>
          <w:tcPr>
            <w:tcW w:w="15168" w:type="dxa"/>
            <w:gridSpan w:val="9"/>
            <w:tcMar>
              <w:top w:w="100" w:type="dxa"/>
              <w:left w:w="100" w:type="dxa"/>
              <w:bottom w:w="100" w:type="dxa"/>
              <w:right w:w="100" w:type="dxa"/>
            </w:tcMar>
          </w:tcPr>
          <w:p w14:paraId="0DE3F53C" w14:textId="77777777" w:rsidR="003C23C6" w:rsidRPr="00DE0667" w:rsidRDefault="003C23C6" w:rsidP="003C23C6">
            <w:pPr>
              <w:contextualSpacing/>
              <w:rPr>
                <w:b/>
                <w:sz w:val="22"/>
                <w:szCs w:val="22"/>
              </w:rPr>
            </w:pPr>
            <w:r w:rsidRPr="00DE0667">
              <w:rPr>
                <w:b/>
                <w:sz w:val="22"/>
                <w:szCs w:val="22"/>
              </w:rPr>
              <w:t>2.4. Uždavinys – sumažinti eismo įvykių, įvykstančių dėl susidūrimo su laukiniais gyvūnais, skaičių</w:t>
            </w:r>
          </w:p>
        </w:tc>
      </w:tr>
      <w:tr w:rsidR="003C23C6" w:rsidRPr="007F05D0" w14:paraId="27D613DD" w14:textId="77777777" w:rsidTr="00E64669">
        <w:trPr>
          <w:trHeight w:val="23"/>
        </w:trPr>
        <w:tc>
          <w:tcPr>
            <w:tcW w:w="1148" w:type="dxa"/>
            <w:tcMar>
              <w:top w:w="100" w:type="dxa"/>
              <w:left w:w="100" w:type="dxa"/>
              <w:bottom w:w="100" w:type="dxa"/>
              <w:right w:w="100" w:type="dxa"/>
            </w:tcMar>
          </w:tcPr>
          <w:p w14:paraId="2A00EEC2" w14:textId="77777777" w:rsidR="003C23C6" w:rsidRPr="007F05D0" w:rsidRDefault="003C23C6" w:rsidP="003C23C6">
            <w:pPr>
              <w:contextualSpacing/>
              <w:rPr>
                <w:sz w:val="20"/>
              </w:rPr>
            </w:pPr>
            <w:r w:rsidRPr="007F05D0">
              <w:rPr>
                <w:sz w:val="20"/>
              </w:rPr>
              <w:t>P-2-4-1</w:t>
            </w:r>
          </w:p>
        </w:tc>
        <w:tc>
          <w:tcPr>
            <w:tcW w:w="5965" w:type="dxa"/>
            <w:gridSpan w:val="4"/>
            <w:tcMar>
              <w:top w:w="100" w:type="dxa"/>
              <w:left w:w="100" w:type="dxa"/>
              <w:bottom w:w="100" w:type="dxa"/>
              <w:right w:w="100" w:type="dxa"/>
            </w:tcMar>
          </w:tcPr>
          <w:p w14:paraId="00D44B3E" w14:textId="77777777" w:rsidR="003C23C6" w:rsidRPr="007F05D0" w:rsidRDefault="003C23C6" w:rsidP="003C23C6">
            <w:pPr>
              <w:contextualSpacing/>
              <w:rPr>
                <w:sz w:val="20"/>
              </w:rPr>
            </w:pPr>
            <w:r>
              <w:rPr>
                <w:rFonts w:eastAsia="Calibri"/>
                <w:sz w:val="20"/>
                <w:lang w:eastAsia="en-US"/>
              </w:rPr>
              <w:t>V</w:t>
            </w:r>
            <w:r w:rsidRPr="007F05D0">
              <w:rPr>
                <w:rFonts w:eastAsia="Calibri"/>
                <w:sz w:val="20"/>
                <w:lang w:eastAsia="en-US"/>
              </w:rPr>
              <w:t xml:space="preserve">alstybinės reikšmės keliuose </w:t>
            </w:r>
            <w:r>
              <w:rPr>
                <w:rFonts w:eastAsia="Calibri"/>
                <w:sz w:val="20"/>
                <w:lang w:eastAsia="en-US"/>
              </w:rPr>
              <w:t>s</w:t>
            </w:r>
            <w:r w:rsidRPr="007F05D0">
              <w:rPr>
                <w:rFonts w:eastAsia="Calibri"/>
                <w:sz w:val="20"/>
                <w:lang w:eastAsia="en-US"/>
              </w:rPr>
              <w:t>usidūrimų su gyvūnais, kuriuose nukentėjo eismo dalyviai, skaičius, vnt.</w:t>
            </w:r>
          </w:p>
        </w:tc>
        <w:tc>
          <w:tcPr>
            <w:tcW w:w="1209" w:type="dxa"/>
            <w:tcMar>
              <w:top w:w="100" w:type="dxa"/>
              <w:left w:w="100" w:type="dxa"/>
              <w:bottom w:w="100" w:type="dxa"/>
              <w:right w:w="100" w:type="dxa"/>
            </w:tcMar>
          </w:tcPr>
          <w:p w14:paraId="6B5736ED"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0BE32527"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2414FC59" w14:textId="77777777" w:rsidR="003C23C6" w:rsidRPr="007F05D0" w:rsidRDefault="003C23C6" w:rsidP="003C23C6">
            <w:pPr>
              <w:contextualSpacing/>
              <w:rPr>
                <w:sz w:val="20"/>
              </w:rPr>
            </w:pPr>
          </w:p>
        </w:tc>
        <w:tc>
          <w:tcPr>
            <w:tcW w:w="4428" w:type="dxa"/>
            <w:tcMar>
              <w:top w:w="100" w:type="dxa"/>
              <w:left w:w="100" w:type="dxa"/>
              <w:bottom w:w="100" w:type="dxa"/>
              <w:right w:w="100" w:type="dxa"/>
            </w:tcMar>
          </w:tcPr>
          <w:p w14:paraId="54219821" w14:textId="77777777" w:rsidR="003C23C6" w:rsidRPr="007F05D0" w:rsidRDefault="003C23C6" w:rsidP="003C23C6">
            <w:pPr>
              <w:contextualSpacing/>
              <w:rPr>
                <w:sz w:val="20"/>
              </w:rPr>
            </w:pPr>
            <w:r w:rsidRPr="007F05D0">
              <w:rPr>
                <w:sz w:val="20"/>
              </w:rPr>
              <w:t>LAKD, SM</w:t>
            </w:r>
          </w:p>
        </w:tc>
      </w:tr>
      <w:tr w:rsidR="003C23C6" w:rsidRPr="007F05D0" w14:paraId="46C77757" w14:textId="77777777" w:rsidTr="00E64669">
        <w:trPr>
          <w:trHeight w:val="23"/>
        </w:trPr>
        <w:tc>
          <w:tcPr>
            <w:tcW w:w="1148" w:type="dxa"/>
            <w:tcMar>
              <w:top w:w="100" w:type="dxa"/>
              <w:left w:w="100" w:type="dxa"/>
              <w:bottom w:w="100" w:type="dxa"/>
              <w:right w:w="100" w:type="dxa"/>
            </w:tcMar>
          </w:tcPr>
          <w:p w14:paraId="5AC4D203" w14:textId="77777777" w:rsidR="003C23C6" w:rsidRPr="007F05D0" w:rsidRDefault="003C23C6" w:rsidP="003C23C6">
            <w:pPr>
              <w:contextualSpacing/>
              <w:rPr>
                <w:sz w:val="20"/>
              </w:rPr>
            </w:pPr>
            <w:r w:rsidRPr="007F05D0">
              <w:rPr>
                <w:sz w:val="20"/>
              </w:rPr>
              <w:t>P-2-4-2</w:t>
            </w:r>
          </w:p>
        </w:tc>
        <w:tc>
          <w:tcPr>
            <w:tcW w:w="5965" w:type="dxa"/>
            <w:gridSpan w:val="4"/>
            <w:tcMar>
              <w:top w:w="100" w:type="dxa"/>
              <w:left w:w="100" w:type="dxa"/>
              <w:bottom w:w="100" w:type="dxa"/>
              <w:right w:w="100" w:type="dxa"/>
            </w:tcMar>
          </w:tcPr>
          <w:p w14:paraId="4BB996EE" w14:textId="77777777" w:rsidR="003C23C6" w:rsidRPr="007F05D0" w:rsidRDefault="003C23C6" w:rsidP="003C23C6">
            <w:pPr>
              <w:contextualSpacing/>
              <w:rPr>
                <w:sz w:val="20"/>
              </w:rPr>
            </w:pPr>
            <w:r w:rsidRPr="007F05D0">
              <w:rPr>
                <w:sz w:val="20"/>
              </w:rPr>
              <w:t xml:space="preserve"> </w:t>
            </w:r>
            <w:r>
              <w:rPr>
                <w:sz w:val="20"/>
              </w:rPr>
              <w:t xml:space="preserve">Nutiestų </w:t>
            </w:r>
            <w:r w:rsidRPr="007F05D0">
              <w:rPr>
                <w:sz w:val="20"/>
              </w:rPr>
              <w:t>tvorų nuo laukinių gyvūnų ilg</w:t>
            </w:r>
            <w:r>
              <w:rPr>
                <w:sz w:val="20"/>
              </w:rPr>
              <w:t>is</w:t>
            </w:r>
            <w:r w:rsidRPr="007F05D0">
              <w:rPr>
                <w:sz w:val="20"/>
              </w:rPr>
              <w:t>, km</w:t>
            </w:r>
          </w:p>
        </w:tc>
        <w:tc>
          <w:tcPr>
            <w:tcW w:w="1209" w:type="dxa"/>
            <w:tcMar>
              <w:top w:w="100" w:type="dxa"/>
              <w:left w:w="100" w:type="dxa"/>
              <w:bottom w:w="100" w:type="dxa"/>
              <w:right w:w="100" w:type="dxa"/>
            </w:tcMar>
          </w:tcPr>
          <w:p w14:paraId="29DFFA22"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108BC3BF"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5CE11E3F" w14:textId="77777777" w:rsidR="003C23C6" w:rsidRPr="007F05D0" w:rsidRDefault="003C23C6" w:rsidP="003C23C6">
            <w:pPr>
              <w:contextualSpacing/>
              <w:rPr>
                <w:sz w:val="20"/>
              </w:rPr>
            </w:pPr>
          </w:p>
        </w:tc>
        <w:tc>
          <w:tcPr>
            <w:tcW w:w="4428" w:type="dxa"/>
            <w:tcMar>
              <w:top w:w="100" w:type="dxa"/>
              <w:left w:w="100" w:type="dxa"/>
              <w:bottom w:w="100" w:type="dxa"/>
              <w:right w:w="100" w:type="dxa"/>
            </w:tcMar>
          </w:tcPr>
          <w:p w14:paraId="43524901" w14:textId="77777777" w:rsidR="003C23C6" w:rsidRPr="007F05D0" w:rsidRDefault="003C23C6" w:rsidP="003C23C6">
            <w:pPr>
              <w:contextualSpacing/>
              <w:rPr>
                <w:sz w:val="20"/>
              </w:rPr>
            </w:pPr>
            <w:r w:rsidRPr="007F05D0">
              <w:rPr>
                <w:sz w:val="20"/>
              </w:rPr>
              <w:t>LAKD, SM</w:t>
            </w:r>
          </w:p>
        </w:tc>
      </w:tr>
      <w:tr w:rsidR="003C23C6" w:rsidRPr="00DE0667" w14:paraId="6ABD00ED" w14:textId="77777777" w:rsidTr="00E64669">
        <w:trPr>
          <w:trHeight w:val="23"/>
        </w:trPr>
        <w:tc>
          <w:tcPr>
            <w:tcW w:w="15168" w:type="dxa"/>
            <w:gridSpan w:val="9"/>
            <w:tcMar>
              <w:top w:w="100" w:type="dxa"/>
              <w:left w:w="100" w:type="dxa"/>
              <w:bottom w:w="100" w:type="dxa"/>
              <w:right w:w="100" w:type="dxa"/>
            </w:tcMar>
          </w:tcPr>
          <w:p w14:paraId="6D3A257C" w14:textId="77777777" w:rsidR="003C23C6" w:rsidRPr="00DE0667" w:rsidRDefault="003C23C6" w:rsidP="003C23C6">
            <w:pPr>
              <w:contextualSpacing/>
              <w:rPr>
                <w:b/>
                <w:sz w:val="22"/>
                <w:szCs w:val="22"/>
              </w:rPr>
            </w:pPr>
            <w:r w:rsidRPr="00DE0667">
              <w:rPr>
                <w:b/>
                <w:sz w:val="22"/>
                <w:szCs w:val="22"/>
              </w:rPr>
              <w:t>2.5. Uždavinys - diegti šiuolaikiškas eismo dalyvių elgesio kontrolės sistemas</w:t>
            </w:r>
          </w:p>
        </w:tc>
      </w:tr>
      <w:tr w:rsidR="003C23C6" w:rsidRPr="007F05D0" w14:paraId="0C4829DB" w14:textId="77777777" w:rsidTr="00E64669">
        <w:trPr>
          <w:trHeight w:val="23"/>
        </w:trPr>
        <w:tc>
          <w:tcPr>
            <w:tcW w:w="1148" w:type="dxa"/>
            <w:tcMar>
              <w:top w:w="100" w:type="dxa"/>
              <w:left w:w="100" w:type="dxa"/>
              <w:bottom w:w="100" w:type="dxa"/>
              <w:right w:w="100" w:type="dxa"/>
            </w:tcMar>
          </w:tcPr>
          <w:p w14:paraId="6FD9801A" w14:textId="77777777" w:rsidR="003C23C6" w:rsidRPr="007F05D0" w:rsidRDefault="003C23C6" w:rsidP="003C23C6">
            <w:pPr>
              <w:contextualSpacing/>
              <w:rPr>
                <w:sz w:val="20"/>
              </w:rPr>
            </w:pPr>
            <w:r w:rsidRPr="007F05D0">
              <w:rPr>
                <w:sz w:val="20"/>
              </w:rPr>
              <w:t>P-2-5-1</w:t>
            </w:r>
          </w:p>
        </w:tc>
        <w:tc>
          <w:tcPr>
            <w:tcW w:w="5965" w:type="dxa"/>
            <w:gridSpan w:val="4"/>
            <w:tcMar>
              <w:top w:w="100" w:type="dxa"/>
              <w:left w:w="100" w:type="dxa"/>
              <w:bottom w:w="100" w:type="dxa"/>
              <w:right w:w="100" w:type="dxa"/>
            </w:tcMar>
          </w:tcPr>
          <w:p w14:paraId="061456E4" w14:textId="77777777" w:rsidR="003C23C6" w:rsidRPr="007F05D0" w:rsidRDefault="003C23C6" w:rsidP="003C23C6">
            <w:pPr>
              <w:contextualSpacing/>
              <w:rPr>
                <w:sz w:val="20"/>
              </w:rPr>
            </w:pPr>
            <w:r>
              <w:rPr>
                <w:sz w:val="20"/>
              </w:rPr>
              <w:t>V</w:t>
            </w:r>
            <w:r w:rsidRPr="007F05D0">
              <w:rPr>
                <w:sz w:val="20"/>
              </w:rPr>
              <w:t>alstybinės reikšmės keliuose</w:t>
            </w:r>
            <w:r>
              <w:rPr>
                <w:sz w:val="20"/>
              </w:rPr>
              <w:t xml:space="preserve"> įdiegtų vidutinio</w:t>
            </w:r>
            <w:r w:rsidRPr="007F05D0">
              <w:rPr>
                <w:sz w:val="20"/>
              </w:rPr>
              <w:t xml:space="preserve"> greičio kontrolės prietaisų </w:t>
            </w:r>
            <w:r>
              <w:rPr>
                <w:sz w:val="20"/>
              </w:rPr>
              <w:t xml:space="preserve"> skaičius</w:t>
            </w:r>
            <w:r w:rsidRPr="007F05D0">
              <w:rPr>
                <w:sz w:val="20"/>
              </w:rPr>
              <w:t>,  vnt.</w:t>
            </w:r>
          </w:p>
        </w:tc>
        <w:tc>
          <w:tcPr>
            <w:tcW w:w="1209" w:type="dxa"/>
            <w:tcMar>
              <w:top w:w="100" w:type="dxa"/>
              <w:left w:w="100" w:type="dxa"/>
              <w:bottom w:w="100" w:type="dxa"/>
              <w:right w:w="100" w:type="dxa"/>
            </w:tcMar>
          </w:tcPr>
          <w:p w14:paraId="55561C9A"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63942D7D"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46A203AE" w14:textId="77777777" w:rsidR="003C23C6" w:rsidRPr="007F05D0" w:rsidRDefault="003C23C6" w:rsidP="003C23C6">
            <w:pPr>
              <w:contextualSpacing/>
              <w:rPr>
                <w:sz w:val="20"/>
              </w:rPr>
            </w:pPr>
          </w:p>
        </w:tc>
        <w:tc>
          <w:tcPr>
            <w:tcW w:w="4428" w:type="dxa"/>
            <w:tcMar>
              <w:top w:w="100" w:type="dxa"/>
              <w:left w:w="100" w:type="dxa"/>
              <w:bottom w:w="100" w:type="dxa"/>
              <w:right w:w="100" w:type="dxa"/>
            </w:tcMar>
          </w:tcPr>
          <w:p w14:paraId="5073F9EF" w14:textId="77777777" w:rsidR="003C23C6" w:rsidRPr="007F05D0" w:rsidRDefault="003C23C6" w:rsidP="003C23C6">
            <w:pPr>
              <w:contextualSpacing/>
              <w:rPr>
                <w:sz w:val="20"/>
              </w:rPr>
            </w:pPr>
            <w:r w:rsidRPr="007F05D0">
              <w:rPr>
                <w:sz w:val="20"/>
              </w:rPr>
              <w:t>LAKD, SM</w:t>
            </w:r>
          </w:p>
        </w:tc>
      </w:tr>
      <w:tr w:rsidR="003C23C6" w:rsidRPr="007F05D0" w14:paraId="0CF9D9A3" w14:textId="77777777" w:rsidTr="00E64669">
        <w:trPr>
          <w:trHeight w:val="23"/>
        </w:trPr>
        <w:tc>
          <w:tcPr>
            <w:tcW w:w="1148" w:type="dxa"/>
            <w:tcMar>
              <w:top w:w="100" w:type="dxa"/>
              <w:left w:w="100" w:type="dxa"/>
              <w:bottom w:w="100" w:type="dxa"/>
              <w:right w:w="100" w:type="dxa"/>
            </w:tcMar>
          </w:tcPr>
          <w:p w14:paraId="477A7CD7" w14:textId="77777777" w:rsidR="003C23C6" w:rsidRPr="007F05D0" w:rsidRDefault="003C23C6" w:rsidP="003C23C6">
            <w:pPr>
              <w:contextualSpacing/>
              <w:rPr>
                <w:sz w:val="20"/>
              </w:rPr>
            </w:pPr>
            <w:r w:rsidRPr="007F05D0">
              <w:rPr>
                <w:sz w:val="20"/>
              </w:rPr>
              <w:t>P-2-5-2</w:t>
            </w:r>
          </w:p>
        </w:tc>
        <w:tc>
          <w:tcPr>
            <w:tcW w:w="5965" w:type="dxa"/>
            <w:gridSpan w:val="4"/>
            <w:tcMar>
              <w:top w:w="100" w:type="dxa"/>
              <w:left w:w="100" w:type="dxa"/>
              <w:bottom w:w="100" w:type="dxa"/>
              <w:right w:w="100" w:type="dxa"/>
            </w:tcMar>
          </w:tcPr>
          <w:p w14:paraId="41142C7B" w14:textId="77777777" w:rsidR="003C23C6" w:rsidRPr="007F05D0" w:rsidRDefault="003C23C6" w:rsidP="003C23C6">
            <w:pPr>
              <w:contextualSpacing/>
              <w:rPr>
                <w:sz w:val="20"/>
              </w:rPr>
            </w:pPr>
            <w:r>
              <w:rPr>
                <w:sz w:val="20"/>
              </w:rPr>
              <w:t>V</w:t>
            </w:r>
            <w:r w:rsidRPr="007F05D0">
              <w:rPr>
                <w:sz w:val="20"/>
              </w:rPr>
              <w:t>alstybinės reikšmės keliuose</w:t>
            </w:r>
            <w:r>
              <w:rPr>
                <w:sz w:val="20"/>
              </w:rPr>
              <w:t xml:space="preserve"> įdiegtų</w:t>
            </w:r>
            <w:r w:rsidRPr="007F05D0">
              <w:rPr>
                <w:sz w:val="20"/>
              </w:rPr>
              <w:t xml:space="preserve"> </w:t>
            </w:r>
            <w:r>
              <w:rPr>
                <w:sz w:val="20"/>
              </w:rPr>
              <w:t>s</w:t>
            </w:r>
            <w:r w:rsidRPr="007F05D0">
              <w:rPr>
                <w:sz w:val="20"/>
              </w:rPr>
              <w:t xml:space="preserve">tacionarių greičio kontrolės prietaisų </w:t>
            </w:r>
            <w:r>
              <w:rPr>
                <w:sz w:val="20"/>
              </w:rPr>
              <w:t xml:space="preserve"> skaičius</w:t>
            </w:r>
            <w:r w:rsidRPr="007F05D0">
              <w:rPr>
                <w:sz w:val="20"/>
              </w:rPr>
              <w:t>,  vnt.</w:t>
            </w:r>
          </w:p>
        </w:tc>
        <w:tc>
          <w:tcPr>
            <w:tcW w:w="1209" w:type="dxa"/>
            <w:tcMar>
              <w:top w:w="100" w:type="dxa"/>
              <w:left w:w="100" w:type="dxa"/>
              <w:bottom w:w="100" w:type="dxa"/>
              <w:right w:w="100" w:type="dxa"/>
            </w:tcMar>
          </w:tcPr>
          <w:p w14:paraId="3DFB457F"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6BA5F8AB"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5941A8AA" w14:textId="77777777" w:rsidR="003C23C6" w:rsidRPr="007F05D0" w:rsidRDefault="003C23C6" w:rsidP="003C23C6">
            <w:pPr>
              <w:contextualSpacing/>
              <w:rPr>
                <w:sz w:val="20"/>
              </w:rPr>
            </w:pPr>
          </w:p>
        </w:tc>
        <w:tc>
          <w:tcPr>
            <w:tcW w:w="4428" w:type="dxa"/>
            <w:tcMar>
              <w:top w:w="100" w:type="dxa"/>
              <w:left w:w="100" w:type="dxa"/>
              <w:bottom w:w="100" w:type="dxa"/>
              <w:right w:w="100" w:type="dxa"/>
            </w:tcMar>
          </w:tcPr>
          <w:p w14:paraId="46F05501" w14:textId="77777777" w:rsidR="003C23C6" w:rsidRPr="007F05D0" w:rsidRDefault="003C23C6" w:rsidP="003C23C6">
            <w:pPr>
              <w:contextualSpacing/>
              <w:rPr>
                <w:sz w:val="20"/>
              </w:rPr>
            </w:pPr>
            <w:r w:rsidRPr="007F05D0">
              <w:rPr>
                <w:sz w:val="20"/>
              </w:rPr>
              <w:t>LAKD, SM</w:t>
            </w:r>
          </w:p>
        </w:tc>
      </w:tr>
      <w:tr w:rsidR="003C23C6" w:rsidRPr="007F05D0" w14:paraId="57BF7970" w14:textId="77777777" w:rsidTr="00E64669">
        <w:trPr>
          <w:trHeight w:val="23"/>
        </w:trPr>
        <w:tc>
          <w:tcPr>
            <w:tcW w:w="1148" w:type="dxa"/>
            <w:tcMar>
              <w:top w:w="100" w:type="dxa"/>
              <w:left w:w="100" w:type="dxa"/>
              <w:bottom w:w="100" w:type="dxa"/>
              <w:right w:w="100" w:type="dxa"/>
            </w:tcMar>
          </w:tcPr>
          <w:p w14:paraId="681F069F" w14:textId="77777777" w:rsidR="003C23C6" w:rsidRPr="007F05D0" w:rsidRDefault="003C23C6" w:rsidP="003C23C6">
            <w:pPr>
              <w:contextualSpacing/>
              <w:rPr>
                <w:sz w:val="20"/>
              </w:rPr>
            </w:pPr>
            <w:r w:rsidRPr="007F05D0">
              <w:rPr>
                <w:sz w:val="20"/>
              </w:rPr>
              <w:t>P-2-5-3</w:t>
            </w:r>
          </w:p>
        </w:tc>
        <w:tc>
          <w:tcPr>
            <w:tcW w:w="5965" w:type="dxa"/>
            <w:gridSpan w:val="4"/>
            <w:tcMar>
              <w:top w:w="100" w:type="dxa"/>
              <w:left w:w="100" w:type="dxa"/>
              <w:bottom w:w="100" w:type="dxa"/>
              <w:right w:w="100" w:type="dxa"/>
            </w:tcMar>
          </w:tcPr>
          <w:p w14:paraId="094DFBC0" w14:textId="77777777" w:rsidR="003C23C6" w:rsidRPr="007F05D0" w:rsidRDefault="003C23C6" w:rsidP="003C23C6">
            <w:pPr>
              <w:contextualSpacing/>
              <w:rPr>
                <w:sz w:val="20"/>
              </w:rPr>
            </w:pPr>
            <w:r>
              <w:rPr>
                <w:sz w:val="20"/>
              </w:rPr>
              <w:t>V</w:t>
            </w:r>
            <w:r w:rsidRPr="007F05D0">
              <w:rPr>
                <w:sz w:val="20"/>
              </w:rPr>
              <w:t>alstybinės reikšmės keliuose</w:t>
            </w:r>
            <w:r>
              <w:rPr>
                <w:sz w:val="20"/>
              </w:rPr>
              <w:t xml:space="preserve"> įdiegtų n</w:t>
            </w:r>
            <w:r w:rsidRPr="007F05D0">
              <w:rPr>
                <w:sz w:val="20"/>
              </w:rPr>
              <w:t xml:space="preserve">eleistino priešpriešinio  lenkimo fiksavimo  </w:t>
            </w:r>
            <w:r>
              <w:rPr>
                <w:sz w:val="20"/>
              </w:rPr>
              <w:t>ruožų skaičius</w:t>
            </w:r>
            <w:r w:rsidRPr="007F05D0">
              <w:rPr>
                <w:sz w:val="20"/>
              </w:rPr>
              <w:t>,  bandomųjų ruožų vnt.</w:t>
            </w:r>
          </w:p>
        </w:tc>
        <w:tc>
          <w:tcPr>
            <w:tcW w:w="1209" w:type="dxa"/>
            <w:tcMar>
              <w:top w:w="100" w:type="dxa"/>
              <w:left w:w="100" w:type="dxa"/>
              <w:bottom w:w="100" w:type="dxa"/>
              <w:right w:w="100" w:type="dxa"/>
            </w:tcMar>
          </w:tcPr>
          <w:p w14:paraId="0FBF9D24"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44FC1DE2"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17133C99" w14:textId="77777777" w:rsidR="003C23C6" w:rsidRPr="007F05D0" w:rsidRDefault="003C23C6" w:rsidP="003C23C6">
            <w:pPr>
              <w:contextualSpacing/>
              <w:rPr>
                <w:sz w:val="20"/>
              </w:rPr>
            </w:pPr>
          </w:p>
        </w:tc>
        <w:tc>
          <w:tcPr>
            <w:tcW w:w="4428" w:type="dxa"/>
            <w:tcMar>
              <w:top w:w="100" w:type="dxa"/>
              <w:left w:w="100" w:type="dxa"/>
              <w:bottom w:w="100" w:type="dxa"/>
              <w:right w:w="100" w:type="dxa"/>
            </w:tcMar>
          </w:tcPr>
          <w:p w14:paraId="580876B9" w14:textId="77777777" w:rsidR="003C23C6" w:rsidRPr="007F05D0" w:rsidRDefault="003C23C6" w:rsidP="003C23C6">
            <w:pPr>
              <w:contextualSpacing/>
              <w:rPr>
                <w:sz w:val="20"/>
              </w:rPr>
            </w:pPr>
            <w:r w:rsidRPr="007F05D0">
              <w:rPr>
                <w:sz w:val="20"/>
              </w:rPr>
              <w:t>LAKD, SM</w:t>
            </w:r>
          </w:p>
        </w:tc>
      </w:tr>
      <w:tr w:rsidR="003C23C6" w:rsidRPr="007F05D0" w14:paraId="69688E84" w14:textId="77777777" w:rsidTr="00E64669">
        <w:trPr>
          <w:trHeight w:val="23"/>
        </w:trPr>
        <w:tc>
          <w:tcPr>
            <w:tcW w:w="1148" w:type="dxa"/>
            <w:tcMar>
              <w:top w:w="100" w:type="dxa"/>
              <w:left w:w="100" w:type="dxa"/>
              <w:bottom w:w="100" w:type="dxa"/>
              <w:right w:w="100" w:type="dxa"/>
            </w:tcMar>
          </w:tcPr>
          <w:p w14:paraId="67A29C8B" w14:textId="77777777" w:rsidR="003C23C6" w:rsidRPr="007F05D0" w:rsidRDefault="003C23C6" w:rsidP="003C23C6">
            <w:pPr>
              <w:contextualSpacing/>
              <w:rPr>
                <w:sz w:val="20"/>
              </w:rPr>
            </w:pPr>
            <w:r w:rsidRPr="007F05D0">
              <w:rPr>
                <w:sz w:val="20"/>
              </w:rPr>
              <w:t>P-2-5-4</w:t>
            </w:r>
          </w:p>
        </w:tc>
        <w:tc>
          <w:tcPr>
            <w:tcW w:w="5965" w:type="dxa"/>
            <w:gridSpan w:val="4"/>
            <w:tcMar>
              <w:top w:w="100" w:type="dxa"/>
              <w:left w:w="100" w:type="dxa"/>
              <w:bottom w:w="100" w:type="dxa"/>
              <w:right w:w="100" w:type="dxa"/>
            </w:tcMar>
          </w:tcPr>
          <w:p w14:paraId="645C7F0C" w14:textId="77777777" w:rsidR="003C23C6" w:rsidRPr="007F05D0" w:rsidRDefault="003C23C6" w:rsidP="003C23C6">
            <w:pPr>
              <w:contextualSpacing/>
              <w:rPr>
                <w:sz w:val="20"/>
              </w:rPr>
            </w:pPr>
            <w:r>
              <w:rPr>
                <w:sz w:val="20"/>
              </w:rPr>
              <w:t>V</w:t>
            </w:r>
            <w:r w:rsidRPr="007F05D0">
              <w:rPr>
                <w:sz w:val="20"/>
              </w:rPr>
              <w:t>alstybinės reikšmės keliuose</w:t>
            </w:r>
            <w:r>
              <w:rPr>
                <w:sz w:val="20"/>
              </w:rPr>
              <w:t xml:space="preserve"> įdiegtų d</w:t>
            </w:r>
            <w:r w:rsidRPr="007F05D0">
              <w:rPr>
                <w:sz w:val="20"/>
              </w:rPr>
              <w:t xml:space="preserve">augiafunkcinių </w:t>
            </w:r>
            <w:commentRangeStart w:id="171"/>
            <w:r w:rsidRPr="007F05D0">
              <w:rPr>
                <w:sz w:val="20"/>
              </w:rPr>
              <w:t>pažeidimų</w:t>
            </w:r>
            <w:commentRangeEnd w:id="171"/>
            <w:r w:rsidR="001256F7">
              <w:rPr>
                <w:rStyle w:val="Komentaronuoroda"/>
              </w:rPr>
              <w:commentReference w:id="171"/>
            </w:r>
            <w:r w:rsidRPr="007F05D0">
              <w:rPr>
                <w:sz w:val="20"/>
              </w:rPr>
              <w:t xml:space="preserve"> sistemų </w:t>
            </w:r>
            <w:r>
              <w:rPr>
                <w:sz w:val="20"/>
              </w:rPr>
              <w:t>skaičius</w:t>
            </w:r>
            <w:r w:rsidRPr="007F05D0">
              <w:rPr>
                <w:sz w:val="20"/>
              </w:rPr>
              <w:t>, vnt.</w:t>
            </w:r>
          </w:p>
        </w:tc>
        <w:tc>
          <w:tcPr>
            <w:tcW w:w="1209" w:type="dxa"/>
            <w:tcMar>
              <w:top w:w="100" w:type="dxa"/>
              <w:left w:w="100" w:type="dxa"/>
              <w:bottom w:w="100" w:type="dxa"/>
              <w:right w:w="100" w:type="dxa"/>
            </w:tcMar>
          </w:tcPr>
          <w:p w14:paraId="4B82E78B"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77F9A6D2"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3F81B2A3" w14:textId="77777777" w:rsidR="003C23C6" w:rsidRPr="007F05D0" w:rsidRDefault="003C23C6" w:rsidP="003C23C6">
            <w:pPr>
              <w:contextualSpacing/>
              <w:rPr>
                <w:sz w:val="20"/>
              </w:rPr>
            </w:pPr>
          </w:p>
        </w:tc>
        <w:tc>
          <w:tcPr>
            <w:tcW w:w="4428" w:type="dxa"/>
            <w:tcMar>
              <w:top w:w="100" w:type="dxa"/>
              <w:left w:w="100" w:type="dxa"/>
              <w:bottom w:w="100" w:type="dxa"/>
              <w:right w:w="100" w:type="dxa"/>
            </w:tcMar>
          </w:tcPr>
          <w:p w14:paraId="6DAEE3DD" w14:textId="77777777" w:rsidR="003C23C6" w:rsidRPr="007F05D0" w:rsidRDefault="003C23C6" w:rsidP="003C23C6">
            <w:pPr>
              <w:contextualSpacing/>
              <w:rPr>
                <w:sz w:val="20"/>
              </w:rPr>
            </w:pPr>
            <w:r w:rsidRPr="007F05D0">
              <w:rPr>
                <w:sz w:val="20"/>
              </w:rPr>
              <w:t>LAKD, SM</w:t>
            </w:r>
          </w:p>
        </w:tc>
      </w:tr>
      <w:tr w:rsidR="003C23C6" w:rsidRPr="007F05D0" w14:paraId="39037CEE" w14:textId="77777777" w:rsidTr="00E64669">
        <w:trPr>
          <w:trHeight w:val="23"/>
        </w:trPr>
        <w:tc>
          <w:tcPr>
            <w:tcW w:w="15168" w:type="dxa"/>
            <w:gridSpan w:val="9"/>
            <w:shd w:val="clear" w:color="auto" w:fill="EDEDED"/>
            <w:tcMar>
              <w:top w:w="100" w:type="dxa"/>
              <w:left w:w="100" w:type="dxa"/>
              <w:bottom w:w="100" w:type="dxa"/>
              <w:right w:w="100" w:type="dxa"/>
            </w:tcMar>
          </w:tcPr>
          <w:p w14:paraId="6B305A42" w14:textId="77777777" w:rsidR="003C23C6" w:rsidRPr="007F05D0" w:rsidRDefault="003C23C6" w:rsidP="003C23C6">
            <w:pPr>
              <w:tabs>
                <w:tab w:val="left" w:pos="1134"/>
              </w:tabs>
              <w:contextualSpacing/>
              <w:rPr>
                <w:b/>
                <w:sz w:val="28"/>
                <w:szCs w:val="28"/>
              </w:rPr>
            </w:pPr>
            <w:r w:rsidRPr="007F05D0">
              <w:rPr>
                <w:b/>
                <w:sz w:val="28"/>
                <w:szCs w:val="28"/>
              </w:rPr>
              <w:t xml:space="preserve">3. Tikslas – </w:t>
            </w:r>
            <w:r>
              <w:rPr>
                <w:b/>
                <w:sz w:val="28"/>
                <w:szCs w:val="28"/>
              </w:rPr>
              <w:t>didinti</w:t>
            </w:r>
            <w:r w:rsidRPr="007F05D0">
              <w:rPr>
                <w:b/>
                <w:sz w:val="28"/>
                <w:szCs w:val="28"/>
              </w:rPr>
              <w:t xml:space="preserve"> eisme dalyvaujančių techniškai tvarkingų transporto priemonių skaičių</w:t>
            </w:r>
          </w:p>
        </w:tc>
      </w:tr>
      <w:tr w:rsidR="003C23C6" w:rsidRPr="007F05D0" w14:paraId="3E1A8E67" w14:textId="77777777" w:rsidTr="00E64669">
        <w:trPr>
          <w:trHeight w:val="23"/>
        </w:trPr>
        <w:tc>
          <w:tcPr>
            <w:tcW w:w="1148" w:type="dxa"/>
            <w:tcMar>
              <w:top w:w="100" w:type="dxa"/>
              <w:left w:w="100" w:type="dxa"/>
              <w:bottom w:w="100" w:type="dxa"/>
              <w:right w:w="100" w:type="dxa"/>
            </w:tcMar>
          </w:tcPr>
          <w:p w14:paraId="55DC801D" w14:textId="77777777" w:rsidR="003C23C6" w:rsidRPr="007F05D0" w:rsidRDefault="003C23C6" w:rsidP="003C23C6">
            <w:pPr>
              <w:contextualSpacing/>
              <w:rPr>
                <w:sz w:val="22"/>
                <w:szCs w:val="22"/>
              </w:rPr>
            </w:pPr>
            <w:r w:rsidRPr="007F05D0">
              <w:rPr>
                <w:sz w:val="22"/>
                <w:szCs w:val="22"/>
              </w:rPr>
              <w:t>R-3-1</w:t>
            </w:r>
          </w:p>
        </w:tc>
        <w:tc>
          <w:tcPr>
            <w:tcW w:w="5965" w:type="dxa"/>
            <w:gridSpan w:val="4"/>
            <w:tcMar>
              <w:top w:w="100" w:type="dxa"/>
              <w:left w:w="100" w:type="dxa"/>
              <w:bottom w:w="100" w:type="dxa"/>
              <w:right w:w="100" w:type="dxa"/>
            </w:tcMar>
          </w:tcPr>
          <w:p w14:paraId="072BC795" w14:textId="77777777" w:rsidR="003C23C6" w:rsidRPr="007F05D0" w:rsidDel="00B53D5F" w:rsidRDefault="003C23C6" w:rsidP="003C23C6">
            <w:pPr>
              <w:contextualSpacing/>
              <w:rPr>
                <w:sz w:val="22"/>
                <w:szCs w:val="22"/>
              </w:rPr>
            </w:pPr>
            <w:r>
              <w:rPr>
                <w:sz w:val="22"/>
                <w:szCs w:val="22"/>
              </w:rPr>
              <w:t>Eisme dalyvaujančių t</w:t>
            </w:r>
            <w:r w:rsidRPr="007F05D0">
              <w:rPr>
                <w:sz w:val="22"/>
                <w:szCs w:val="22"/>
              </w:rPr>
              <w:t>echniškai tvarkingų transporto priemonių dali</w:t>
            </w:r>
            <w:r>
              <w:rPr>
                <w:sz w:val="22"/>
                <w:szCs w:val="22"/>
              </w:rPr>
              <w:t xml:space="preserve">s </w:t>
            </w:r>
            <w:r w:rsidRPr="003C23C6">
              <w:rPr>
                <w:sz w:val="22"/>
                <w:szCs w:val="22"/>
              </w:rPr>
              <w:t xml:space="preserve">(privalomosios techninės apžiūros metu nustatytų techniškai tvarkingų transporto priemonių skaičius nuo visų į </w:t>
            </w:r>
            <w:r w:rsidRPr="003C23C6">
              <w:rPr>
                <w:sz w:val="22"/>
                <w:szCs w:val="22"/>
              </w:rPr>
              <w:lastRenderedPageBreak/>
              <w:t>privalomąją techninę apžiūrą atvykusių transporto priemonių skaičiaus)</w:t>
            </w:r>
            <w:r w:rsidRPr="007F05D0">
              <w:rPr>
                <w:sz w:val="22"/>
                <w:szCs w:val="22"/>
              </w:rPr>
              <w:t>, proc.</w:t>
            </w:r>
          </w:p>
        </w:tc>
        <w:tc>
          <w:tcPr>
            <w:tcW w:w="1209" w:type="dxa"/>
            <w:tcMar>
              <w:top w:w="100" w:type="dxa"/>
              <w:left w:w="100" w:type="dxa"/>
              <w:bottom w:w="100" w:type="dxa"/>
              <w:right w:w="100" w:type="dxa"/>
            </w:tcMar>
          </w:tcPr>
          <w:p w14:paraId="359459F3" w14:textId="77777777" w:rsidR="003C23C6" w:rsidRPr="007F05D0" w:rsidRDefault="00907CDE" w:rsidP="00907CDE">
            <w:pPr>
              <w:contextualSpacing/>
              <w:jc w:val="center"/>
              <w:rPr>
                <w:sz w:val="22"/>
                <w:szCs w:val="22"/>
              </w:rPr>
            </w:pPr>
            <w:commentRangeStart w:id="172"/>
            <w:r>
              <w:rPr>
                <w:sz w:val="22"/>
                <w:szCs w:val="22"/>
              </w:rPr>
              <w:lastRenderedPageBreak/>
              <w:t>65</w:t>
            </w:r>
          </w:p>
        </w:tc>
        <w:tc>
          <w:tcPr>
            <w:tcW w:w="1209" w:type="dxa"/>
            <w:tcMar>
              <w:top w:w="100" w:type="dxa"/>
              <w:left w:w="100" w:type="dxa"/>
              <w:bottom w:w="100" w:type="dxa"/>
              <w:right w:w="100" w:type="dxa"/>
            </w:tcMar>
          </w:tcPr>
          <w:p w14:paraId="174B894F" w14:textId="77777777" w:rsidR="003C23C6" w:rsidRPr="007F05D0" w:rsidRDefault="00907CDE" w:rsidP="00907CDE">
            <w:pPr>
              <w:contextualSpacing/>
              <w:jc w:val="center"/>
              <w:rPr>
                <w:sz w:val="22"/>
                <w:szCs w:val="22"/>
              </w:rPr>
            </w:pPr>
            <w:r>
              <w:rPr>
                <w:sz w:val="22"/>
                <w:szCs w:val="22"/>
              </w:rPr>
              <w:t>70</w:t>
            </w:r>
          </w:p>
        </w:tc>
        <w:tc>
          <w:tcPr>
            <w:tcW w:w="1209" w:type="dxa"/>
            <w:tcMar>
              <w:top w:w="100" w:type="dxa"/>
              <w:left w:w="100" w:type="dxa"/>
              <w:bottom w:w="100" w:type="dxa"/>
              <w:right w:w="100" w:type="dxa"/>
            </w:tcMar>
          </w:tcPr>
          <w:p w14:paraId="47DF60DC" w14:textId="77777777" w:rsidR="003C23C6" w:rsidRPr="007F05D0" w:rsidRDefault="00907CDE" w:rsidP="00907CDE">
            <w:pPr>
              <w:contextualSpacing/>
              <w:jc w:val="center"/>
              <w:rPr>
                <w:sz w:val="22"/>
                <w:szCs w:val="22"/>
              </w:rPr>
            </w:pPr>
            <w:r>
              <w:rPr>
                <w:sz w:val="22"/>
                <w:szCs w:val="22"/>
              </w:rPr>
              <w:t>75</w:t>
            </w:r>
            <w:commentRangeEnd w:id="172"/>
            <w:r>
              <w:rPr>
                <w:rStyle w:val="Komentaronuoroda"/>
              </w:rPr>
              <w:commentReference w:id="172"/>
            </w:r>
          </w:p>
        </w:tc>
        <w:tc>
          <w:tcPr>
            <w:tcW w:w="4428" w:type="dxa"/>
            <w:tcMar>
              <w:top w:w="100" w:type="dxa"/>
              <w:left w:w="100" w:type="dxa"/>
              <w:bottom w:w="100" w:type="dxa"/>
              <w:right w:w="100" w:type="dxa"/>
            </w:tcMar>
          </w:tcPr>
          <w:p w14:paraId="5F93A47F" w14:textId="77777777" w:rsidR="003C23C6" w:rsidRPr="007F05D0" w:rsidRDefault="003C23C6" w:rsidP="003C23C6">
            <w:pPr>
              <w:contextualSpacing/>
              <w:rPr>
                <w:sz w:val="22"/>
                <w:szCs w:val="22"/>
              </w:rPr>
            </w:pPr>
            <w:r w:rsidRPr="007F05D0">
              <w:rPr>
                <w:sz w:val="22"/>
                <w:szCs w:val="22"/>
              </w:rPr>
              <w:t>LTSA</w:t>
            </w:r>
            <w:r>
              <w:rPr>
                <w:sz w:val="22"/>
                <w:szCs w:val="22"/>
              </w:rPr>
              <w:t>, PD prie VRM</w:t>
            </w:r>
          </w:p>
        </w:tc>
      </w:tr>
      <w:tr w:rsidR="003C23C6" w:rsidRPr="00DE0667" w14:paraId="76E59884" w14:textId="77777777" w:rsidTr="00E64669">
        <w:trPr>
          <w:trHeight w:val="23"/>
        </w:trPr>
        <w:tc>
          <w:tcPr>
            <w:tcW w:w="15168" w:type="dxa"/>
            <w:gridSpan w:val="9"/>
            <w:tcMar>
              <w:top w:w="100" w:type="dxa"/>
              <w:left w:w="100" w:type="dxa"/>
              <w:bottom w:w="100" w:type="dxa"/>
              <w:right w:w="100" w:type="dxa"/>
            </w:tcMar>
          </w:tcPr>
          <w:p w14:paraId="1BD5DF56" w14:textId="77777777" w:rsidR="003C23C6" w:rsidRPr="00DE0667" w:rsidRDefault="003C23C6" w:rsidP="003C23C6">
            <w:pPr>
              <w:contextualSpacing/>
              <w:rPr>
                <w:b/>
                <w:sz w:val="22"/>
                <w:szCs w:val="22"/>
              </w:rPr>
            </w:pPr>
            <w:r w:rsidRPr="00DE0667">
              <w:rPr>
                <w:b/>
                <w:sz w:val="22"/>
                <w:szCs w:val="22"/>
              </w:rPr>
              <w:t>3.1. Uždavinys – vykdyti efektyvesnę eisme dalyvaujančių kelių transporto priemonių kontrolę.</w:t>
            </w:r>
          </w:p>
        </w:tc>
      </w:tr>
      <w:tr w:rsidR="003C23C6" w:rsidRPr="007F05D0" w14:paraId="2907488B" w14:textId="77777777" w:rsidTr="00E64669">
        <w:trPr>
          <w:trHeight w:val="23"/>
        </w:trPr>
        <w:tc>
          <w:tcPr>
            <w:tcW w:w="1148" w:type="dxa"/>
            <w:tcMar>
              <w:top w:w="100" w:type="dxa"/>
              <w:left w:w="100" w:type="dxa"/>
              <w:bottom w:w="100" w:type="dxa"/>
              <w:right w:w="100" w:type="dxa"/>
            </w:tcMar>
          </w:tcPr>
          <w:p w14:paraId="6118FB95" w14:textId="77777777" w:rsidR="003C23C6" w:rsidRPr="007F05D0" w:rsidRDefault="003C23C6" w:rsidP="003C23C6">
            <w:pPr>
              <w:contextualSpacing/>
              <w:rPr>
                <w:sz w:val="20"/>
              </w:rPr>
            </w:pPr>
            <w:r w:rsidRPr="007F05D0">
              <w:rPr>
                <w:sz w:val="20"/>
              </w:rPr>
              <w:t>P-3-1-1</w:t>
            </w:r>
          </w:p>
        </w:tc>
        <w:tc>
          <w:tcPr>
            <w:tcW w:w="5965" w:type="dxa"/>
            <w:gridSpan w:val="4"/>
            <w:tcMar>
              <w:top w:w="100" w:type="dxa"/>
              <w:left w:w="100" w:type="dxa"/>
              <w:bottom w:w="100" w:type="dxa"/>
              <w:right w:w="100" w:type="dxa"/>
            </w:tcMar>
          </w:tcPr>
          <w:p w14:paraId="1678783F" w14:textId="77777777" w:rsidR="003C23C6" w:rsidRPr="007F05D0" w:rsidRDefault="003C23C6" w:rsidP="003C23C6">
            <w:pPr>
              <w:contextualSpacing/>
              <w:rPr>
                <w:sz w:val="20"/>
              </w:rPr>
            </w:pPr>
            <w:r w:rsidRPr="007F05D0">
              <w:rPr>
                <w:sz w:val="20"/>
              </w:rPr>
              <w:t>Patikrintų  krovininių ir keleivinių kelių</w:t>
            </w:r>
            <w:r w:rsidRPr="007F05D0">
              <w:rPr>
                <w:b/>
              </w:rPr>
              <w:t xml:space="preserve"> </w:t>
            </w:r>
            <w:r w:rsidRPr="007F05D0">
              <w:rPr>
                <w:sz w:val="20"/>
              </w:rPr>
              <w:t>transporto priemonių kelyje</w:t>
            </w:r>
            <w:r>
              <w:rPr>
                <w:sz w:val="20"/>
              </w:rPr>
              <w:t xml:space="preserve"> </w:t>
            </w:r>
            <w:r w:rsidRPr="007F05D0">
              <w:rPr>
                <w:sz w:val="20"/>
              </w:rPr>
              <w:t>skaičius</w:t>
            </w:r>
            <w:r>
              <w:rPr>
                <w:sz w:val="20"/>
              </w:rPr>
              <w:t>, vnt.</w:t>
            </w:r>
          </w:p>
        </w:tc>
        <w:tc>
          <w:tcPr>
            <w:tcW w:w="1209" w:type="dxa"/>
            <w:tcMar>
              <w:top w:w="100" w:type="dxa"/>
              <w:left w:w="100" w:type="dxa"/>
              <w:bottom w:w="100" w:type="dxa"/>
              <w:right w:w="100" w:type="dxa"/>
            </w:tcMar>
          </w:tcPr>
          <w:p w14:paraId="26A9B8B1" w14:textId="77777777" w:rsidR="003C23C6" w:rsidRPr="004649A0" w:rsidRDefault="002D329E" w:rsidP="002D329E">
            <w:pPr>
              <w:contextualSpacing/>
              <w:jc w:val="center"/>
              <w:rPr>
                <w:sz w:val="20"/>
              </w:rPr>
            </w:pPr>
            <w:commentRangeStart w:id="173"/>
            <w:r>
              <w:rPr>
                <w:sz w:val="20"/>
              </w:rPr>
              <w:t>1700</w:t>
            </w:r>
          </w:p>
        </w:tc>
        <w:tc>
          <w:tcPr>
            <w:tcW w:w="1209" w:type="dxa"/>
            <w:tcMar>
              <w:top w:w="100" w:type="dxa"/>
              <w:left w:w="100" w:type="dxa"/>
              <w:bottom w:w="100" w:type="dxa"/>
              <w:right w:w="100" w:type="dxa"/>
            </w:tcMar>
          </w:tcPr>
          <w:p w14:paraId="581F33CB" w14:textId="77777777" w:rsidR="003C23C6" w:rsidRPr="007F05D0" w:rsidRDefault="002D329E" w:rsidP="002D329E">
            <w:pPr>
              <w:contextualSpacing/>
              <w:jc w:val="center"/>
              <w:rPr>
                <w:sz w:val="20"/>
              </w:rPr>
            </w:pPr>
            <w:r>
              <w:rPr>
                <w:sz w:val="20"/>
              </w:rPr>
              <w:t>1700</w:t>
            </w:r>
          </w:p>
        </w:tc>
        <w:tc>
          <w:tcPr>
            <w:tcW w:w="1209" w:type="dxa"/>
            <w:tcMar>
              <w:top w:w="100" w:type="dxa"/>
              <w:left w:w="100" w:type="dxa"/>
              <w:bottom w:w="100" w:type="dxa"/>
              <w:right w:w="100" w:type="dxa"/>
            </w:tcMar>
          </w:tcPr>
          <w:p w14:paraId="4012D640" w14:textId="77777777" w:rsidR="003C23C6" w:rsidRPr="007F05D0" w:rsidRDefault="002D329E" w:rsidP="002D329E">
            <w:pPr>
              <w:contextualSpacing/>
              <w:jc w:val="center"/>
              <w:rPr>
                <w:sz w:val="20"/>
              </w:rPr>
            </w:pPr>
            <w:r>
              <w:rPr>
                <w:sz w:val="20"/>
              </w:rPr>
              <w:t>1700</w:t>
            </w:r>
            <w:commentRangeEnd w:id="173"/>
            <w:r>
              <w:rPr>
                <w:rStyle w:val="Komentaronuoroda"/>
              </w:rPr>
              <w:commentReference w:id="173"/>
            </w:r>
          </w:p>
        </w:tc>
        <w:tc>
          <w:tcPr>
            <w:tcW w:w="4428" w:type="dxa"/>
            <w:tcMar>
              <w:top w:w="100" w:type="dxa"/>
              <w:left w:w="100" w:type="dxa"/>
              <w:bottom w:w="100" w:type="dxa"/>
              <w:right w:w="100" w:type="dxa"/>
            </w:tcMar>
          </w:tcPr>
          <w:p w14:paraId="2DB2377C" w14:textId="77777777" w:rsidR="003C23C6" w:rsidRPr="007F05D0" w:rsidRDefault="003C23C6" w:rsidP="003C23C6">
            <w:pPr>
              <w:contextualSpacing/>
              <w:rPr>
                <w:sz w:val="20"/>
              </w:rPr>
            </w:pPr>
            <w:r w:rsidRPr="007F05D0">
              <w:rPr>
                <w:sz w:val="20"/>
              </w:rPr>
              <w:t>LTSA, PD prie VRM</w:t>
            </w:r>
          </w:p>
        </w:tc>
      </w:tr>
      <w:tr w:rsidR="003C23C6" w:rsidRPr="007F05D0" w14:paraId="5379533F" w14:textId="77777777" w:rsidTr="00E64669">
        <w:trPr>
          <w:trHeight w:val="23"/>
        </w:trPr>
        <w:tc>
          <w:tcPr>
            <w:tcW w:w="1148" w:type="dxa"/>
            <w:tcMar>
              <w:top w:w="100" w:type="dxa"/>
              <w:left w:w="100" w:type="dxa"/>
              <w:bottom w:w="100" w:type="dxa"/>
              <w:right w:w="100" w:type="dxa"/>
            </w:tcMar>
            <w:vAlign w:val="center"/>
          </w:tcPr>
          <w:p w14:paraId="1776D4B1" w14:textId="77777777" w:rsidR="003C23C6" w:rsidRPr="007F05D0" w:rsidRDefault="003C23C6" w:rsidP="003C23C6">
            <w:pPr>
              <w:contextualSpacing/>
              <w:rPr>
                <w:sz w:val="20"/>
              </w:rPr>
            </w:pPr>
            <w:r w:rsidRPr="007F05D0">
              <w:rPr>
                <w:sz w:val="20"/>
              </w:rPr>
              <w:t>P-3-1-</w:t>
            </w:r>
            <w:r>
              <w:rPr>
                <w:sz w:val="20"/>
              </w:rPr>
              <w:t>2</w:t>
            </w:r>
          </w:p>
        </w:tc>
        <w:tc>
          <w:tcPr>
            <w:tcW w:w="5965" w:type="dxa"/>
            <w:gridSpan w:val="4"/>
            <w:tcMar>
              <w:top w:w="100" w:type="dxa"/>
              <w:left w:w="100" w:type="dxa"/>
              <w:bottom w:w="100" w:type="dxa"/>
              <w:right w:w="100" w:type="dxa"/>
            </w:tcMar>
            <w:vAlign w:val="center"/>
          </w:tcPr>
          <w:p w14:paraId="44CA35C2" w14:textId="77777777" w:rsidR="003C23C6" w:rsidRPr="004C7C90" w:rsidRDefault="003C23C6" w:rsidP="003C23C6">
            <w:pPr>
              <w:contextualSpacing/>
              <w:rPr>
                <w:sz w:val="20"/>
              </w:rPr>
            </w:pPr>
            <w:r w:rsidRPr="004C7C90">
              <w:rPr>
                <w:sz w:val="20"/>
              </w:rPr>
              <w:t>Transporto priemonių, kurios viršijo leistinus parametrus ir kurioms uždrausta toliau važiuoti, dalis, proc.</w:t>
            </w:r>
          </w:p>
        </w:tc>
        <w:tc>
          <w:tcPr>
            <w:tcW w:w="1209" w:type="dxa"/>
            <w:tcMar>
              <w:top w:w="100" w:type="dxa"/>
              <w:left w:w="100" w:type="dxa"/>
              <w:bottom w:w="100" w:type="dxa"/>
              <w:right w:w="100" w:type="dxa"/>
            </w:tcMar>
            <w:vAlign w:val="center"/>
          </w:tcPr>
          <w:p w14:paraId="1C7D3ACE" w14:textId="77777777" w:rsidR="003C23C6" w:rsidRPr="007F05D0" w:rsidRDefault="002D329E" w:rsidP="002D329E">
            <w:pPr>
              <w:contextualSpacing/>
              <w:jc w:val="center"/>
              <w:rPr>
                <w:sz w:val="20"/>
              </w:rPr>
            </w:pPr>
            <w:commentRangeStart w:id="174"/>
            <w:r>
              <w:rPr>
                <w:sz w:val="20"/>
              </w:rPr>
              <w:t>100</w:t>
            </w:r>
          </w:p>
        </w:tc>
        <w:tc>
          <w:tcPr>
            <w:tcW w:w="1209" w:type="dxa"/>
            <w:tcMar>
              <w:top w:w="100" w:type="dxa"/>
              <w:left w:w="100" w:type="dxa"/>
              <w:bottom w:w="100" w:type="dxa"/>
              <w:right w:w="100" w:type="dxa"/>
            </w:tcMar>
            <w:vAlign w:val="center"/>
          </w:tcPr>
          <w:p w14:paraId="0B45B6D3" w14:textId="77777777" w:rsidR="003C23C6" w:rsidRPr="007F05D0" w:rsidRDefault="002D329E" w:rsidP="002D329E">
            <w:pPr>
              <w:contextualSpacing/>
              <w:jc w:val="center"/>
              <w:rPr>
                <w:sz w:val="20"/>
              </w:rPr>
            </w:pPr>
            <w:r>
              <w:rPr>
                <w:sz w:val="20"/>
              </w:rPr>
              <w:t>100</w:t>
            </w:r>
          </w:p>
        </w:tc>
        <w:tc>
          <w:tcPr>
            <w:tcW w:w="1209" w:type="dxa"/>
            <w:tcMar>
              <w:top w:w="100" w:type="dxa"/>
              <w:left w:w="100" w:type="dxa"/>
              <w:bottom w:w="100" w:type="dxa"/>
              <w:right w:w="100" w:type="dxa"/>
            </w:tcMar>
            <w:vAlign w:val="center"/>
          </w:tcPr>
          <w:p w14:paraId="0C8362CB" w14:textId="77777777" w:rsidR="003C23C6" w:rsidRPr="007F05D0" w:rsidRDefault="002D329E" w:rsidP="002D329E">
            <w:pPr>
              <w:contextualSpacing/>
              <w:jc w:val="center"/>
              <w:rPr>
                <w:sz w:val="20"/>
              </w:rPr>
            </w:pPr>
            <w:r>
              <w:rPr>
                <w:sz w:val="20"/>
              </w:rPr>
              <w:t>100</w:t>
            </w:r>
            <w:commentRangeEnd w:id="174"/>
            <w:r>
              <w:rPr>
                <w:rStyle w:val="Komentaronuoroda"/>
              </w:rPr>
              <w:commentReference w:id="174"/>
            </w:r>
          </w:p>
        </w:tc>
        <w:tc>
          <w:tcPr>
            <w:tcW w:w="4428" w:type="dxa"/>
            <w:tcMar>
              <w:top w:w="100" w:type="dxa"/>
              <w:left w:w="100" w:type="dxa"/>
              <w:bottom w:w="100" w:type="dxa"/>
              <w:right w:w="100" w:type="dxa"/>
            </w:tcMar>
          </w:tcPr>
          <w:p w14:paraId="2771CAAF" w14:textId="77777777" w:rsidR="003C23C6" w:rsidRPr="007F05D0" w:rsidRDefault="003C23C6" w:rsidP="003C23C6">
            <w:pPr>
              <w:contextualSpacing/>
              <w:rPr>
                <w:sz w:val="20"/>
              </w:rPr>
            </w:pPr>
            <w:r w:rsidRPr="007F05D0">
              <w:rPr>
                <w:sz w:val="20"/>
              </w:rPr>
              <w:t>LTSA, PD prie VRM</w:t>
            </w:r>
          </w:p>
        </w:tc>
      </w:tr>
      <w:tr w:rsidR="003C23C6" w:rsidRPr="00DE0667" w14:paraId="4A8A60F5" w14:textId="77777777" w:rsidTr="00E64669">
        <w:trPr>
          <w:trHeight w:val="23"/>
        </w:trPr>
        <w:tc>
          <w:tcPr>
            <w:tcW w:w="15168" w:type="dxa"/>
            <w:gridSpan w:val="9"/>
            <w:tcMar>
              <w:top w:w="100" w:type="dxa"/>
              <w:left w:w="100" w:type="dxa"/>
              <w:bottom w:w="100" w:type="dxa"/>
              <w:right w:w="100" w:type="dxa"/>
            </w:tcMar>
          </w:tcPr>
          <w:p w14:paraId="707B7026" w14:textId="77777777" w:rsidR="003C23C6" w:rsidRPr="00DE0667" w:rsidRDefault="003C23C6" w:rsidP="003C23C6">
            <w:pPr>
              <w:tabs>
                <w:tab w:val="left" w:pos="1276"/>
              </w:tabs>
              <w:rPr>
                <w:b/>
                <w:sz w:val="22"/>
                <w:szCs w:val="22"/>
              </w:rPr>
            </w:pPr>
            <w:r w:rsidRPr="00DE0667">
              <w:rPr>
                <w:b/>
                <w:sz w:val="22"/>
                <w:szCs w:val="22"/>
              </w:rPr>
              <w:t>3.2. Uždavinys – siekti sumažinti vidutinį automobilių parko amžių.</w:t>
            </w:r>
          </w:p>
        </w:tc>
      </w:tr>
      <w:tr w:rsidR="003C23C6" w:rsidRPr="007F05D0" w14:paraId="5EC220CD" w14:textId="77777777" w:rsidTr="00E64669">
        <w:trPr>
          <w:trHeight w:val="660"/>
        </w:trPr>
        <w:tc>
          <w:tcPr>
            <w:tcW w:w="1148" w:type="dxa"/>
            <w:tcMar>
              <w:top w:w="100" w:type="dxa"/>
              <w:left w:w="100" w:type="dxa"/>
              <w:bottom w:w="100" w:type="dxa"/>
              <w:right w:w="100" w:type="dxa"/>
            </w:tcMar>
          </w:tcPr>
          <w:p w14:paraId="39B67A49" w14:textId="77777777" w:rsidR="003C23C6" w:rsidRPr="007F05D0" w:rsidRDefault="003C23C6" w:rsidP="003C23C6">
            <w:pPr>
              <w:contextualSpacing/>
              <w:rPr>
                <w:sz w:val="20"/>
              </w:rPr>
            </w:pPr>
            <w:r w:rsidRPr="007F05D0">
              <w:rPr>
                <w:sz w:val="20"/>
              </w:rPr>
              <w:t>P-3-2-</w:t>
            </w:r>
            <w:r>
              <w:rPr>
                <w:sz w:val="20"/>
              </w:rPr>
              <w:t>1</w:t>
            </w:r>
          </w:p>
        </w:tc>
        <w:tc>
          <w:tcPr>
            <w:tcW w:w="5965" w:type="dxa"/>
            <w:gridSpan w:val="4"/>
            <w:tcMar>
              <w:top w:w="100" w:type="dxa"/>
              <w:left w:w="100" w:type="dxa"/>
              <w:bottom w:w="100" w:type="dxa"/>
              <w:right w:w="100" w:type="dxa"/>
            </w:tcMar>
          </w:tcPr>
          <w:p w14:paraId="287E0FD9" w14:textId="77777777" w:rsidR="003C23C6" w:rsidRPr="007F05D0" w:rsidRDefault="003C23C6" w:rsidP="00FD00B0">
            <w:pPr>
              <w:contextualSpacing/>
              <w:rPr>
                <w:sz w:val="20"/>
              </w:rPr>
            </w:pPr>
            <w:r w:rsidRPr="007F05D0">
              <w:rPr>
                <w:sz w:val="20"/>
              </w:rPr>
              <w:t>N</w:t>
            </w:r>
            <w:ins w:id="175" w:author="Darius Vasaris" w:date="2019-04-29T12:54:00Z">
              <w:r w:rsidR="00FD00B0">
                <w:rPr>
                  <w:sz w:val="20"/>
                </w:rPr>
                <w:t>ust</w:t>
              </w:r>
            </w:ins>
            <w:del w:id="176" w:author="Darius Vasaris" w:date="2019-04-29T12:54:00Z">
              <w:r w:rsidRPr="007F05D0" w:rsidDel="00FD00B0">
                <w:rPr>
                  <w:sz w:val="20"/>
                </w:rPr>
                <w:delText>um</w:delText>
              </w:r>
            </w:del>
            <w:r w:rsidRPr="007F05D0">
              <w:rPr>
                <w:sz w:val="20"/>
              </w:rPr>
              <w:t>atyti</w:t>
            </w:r>
            <w:r>
              <w:rPr>
                <w:sz w:val="20"/>
              </w:rPr>
              <w:t xml:space="preserve"> </w:t>
            </w:r>
            <w:r w:rsidRPr="007F05D0">
              <w:rPr>
                <w:sz w:val="20"/>
              </w:rPr>
              <w:t xml:space="preserve"> </w:t>
            </w:r>
            <w:r>
              <w:rPr>
                <w:sz w:val="20"/>
              </w:rPr>
              <w:t>griežtesni</w:t>
            </w:r>
            <w:del w:id="177" w:author="Darius Vasaris" w:date="2019-04-29T12:54:00Z">
              <w:r w:rsidDel="00FD00B0">
                <w:rPr>
                  <w:sz w:val="20"/>
                </w:rPr>
                <w:delText>us</w:delText>
              </w:r>
            </w:del>
            <w:r>
              <w:rPr>
                <w:sz w:val="20"/>
              </w:rPr>
              <w:t xml:space="preserve"> </w:t>
            </w:r>
            <w:r w:rsidRPr="007F05D0">
              <w:rPr>
                <w:sz w:val="20"/>
              </w:rPr>
              <w:t>reikalavim</w:t>
            </w:r>
            <w:ins w:id="178" w:author="Darius Vasaris" w:date="2019-04-29T12:54:00Z">
              <w:r w:rsidR="00FD00B0">
                <w:rPr>
                  <w:sz w:val="20"/>
                </w:rPr>
                <w:t>ai</w:t>
              </w:r>
            </w:ins>
            <w:del w:id="179" w:author="Darius Vasaris" w:date="2019-04-29T12:54:00Z">
              <w:r w:rsidRPr="007F05D0" w:rsidDel="00FD00B0">
                <w:rPr>
                  <w:sz w:val="20"/>
                </w:rPr>
                <w:delText>us</w:delText>
              </w:r>
            </w:del>
            <w:r w:rsidRPr="007F05D0">
              <w:rPr>
                <w:sz w:val="20"/>
              </w:rPr>
              <w:t xml:space="preserve"> </w:t>
            </w:r>
            <w:r>
              <w:rPr>
                <w:sz w:val="20"/>
              </w:rPr>
              <w:t>techniškai netvarkingų transporto priemonių atžvilgiu</w:t>
            </w:r>
            <w:del w:id="180" w:author="Darius Vasaris" w:date="2019-04-29T12:55:00Z">
              <w:r w:rsidDel="00FD00B0">
                <w:rPr>
                  <w:sz w:val="20"/>
                </w:rPr>
                <w:delText>, siekiant, kad eisme dalyvautų tik saugios  transporto priemonės</w:delText>
              </w:r>
            </w:del>
            <w:r>
              <w:rPr>
                <w:sz w:val="20"/>
              </w:rPr>
              <w:t xml:space="preserve">, vnt. </w:t>
            </w:r>
          </w:p>
        </w:tc>
        <w:tc>
          <w:tcPr>
            <w:tcW w:w="1209" w:type="dxa"/>
            <w:tcMar>
              <w:top w:w="100" w:type="dxa"/>
              <w:left w:w="100" w:type="dxa"/>
              <w:bottom w:w="100" w:type="dxa"/>
              <w:right w:w="100" w:type="dxa"/>
            </w:tcMar>
          </w:tcPr>
          <w:p w14:paraId="0732BCB2" w14:textId="77777777" w:rsidR="003C23C6" w:rsidRPr="007F05D0" w:rsidRDefault="003C23C6" w:rsidP="003C23C6">
            <w:pPr>
              <w:contextualSpacing/>
              <w:rPr>
                <w:sz w:val="20"/>
              </w:rPr>
            </w:pPr>
          </w:p>
        </w:tc>
        <w:tc>
          <w:tcPr>
            <w:tcW w:w="1209" w:type="dxa"/>
            <w:tcMar>
              <w:top w:w="100" w:type="dxa"/>
              <w:left w:w="100" w:type="dxa"/>
              <w:bottom w:w="100" w:type="dxa"/>
              <w:right w:w="100" w:type="dxa"/>
            </w:tcMar>
          </w:tcPr>
          <w:p w14:paraId="407DA95E" w14:textId="77777777" w:rsidR="003C23C6" w:rsidRPr="007F05D0" w:rsidRDefault="008C0C05">
            <w:pPr>
              <w:contextualSpacing/>
              <w:jc w:val="center"/>
              <w:rPr>
                <w:sz w:val="20"/>
              </w:rPr>
              <w:pPrChange w:id="181" w:author="Darius Vasaris" w:date="2019-05-09T09:16:00Z">
                <w:pPr>
                  <w:contextualSpacing/>
                </w:pPr>
              </w:pPrChange>
            </w:pPr>
            <w:ins w:id="182" w:author="Darius Vasaris" w:date="2019-05-09T09:16:00Z">
              <w:r>
                <w:rPr>
                  <w:sz w:val="20"/>
                </w:rPr>
                <w:t>1</w:t>
              </w:r>
            </w:ins>
          </w:p>
        </w:tc>
        <w:tc>
          <w:tcPr>
            <w:tcW w:w="1209" w:type="dxa"/>
            <w:tcMar>
              <w:top w:w="100" w:type="dxa"/>
              <w:left w:w="100" w:type="dxa"/>
              <w:bottom w:w="100" w:type="dxa"/>
              <w:right w:w="100" w:type="dxa"/>
            </w:tcMar>
          </w:tcPr>
          <w:p w14:paraId="2FD75789" w14:textId="77777777" w:rsidR="003C23C6" w:rsidRPr="007F05D0" w:rsidRDefault="003C23C6">
            <w:pPr>
              <w:contextualSpacing/>
              <w:jc w:val="center"/>
              <w:rPr>
                <w:sz w:val="20"/>
              </w:rPr>
              <w:pPrChange w:id="183" w:author="Darius Vasaris" w:date="2019-05-09T09:15:00Z">
                <w:pPr>
                  <w:contextualSpacing/>
                </w:pPr>
              </w:pPrChange>
            </w:pPr>
          </w:p>
        </w:tc>
        <w:tc>
          <w:tcPr>
            <w:tcW w:w="4428" w:type="dxa"/>
            <w:tcMar>
              <w:top w:w="100" w:type="dxa"/>
              <w:left w:w="100" w:type="dxa"/>
              <w:bottom w:w="100" w:type="dxa"/>
              <w:right w:w="100" w:type="dxa"/>
            </w:tcMar>
          </w:tcPr>
          <w:p w14:paraId="7345FB2F" w14:textId="77777777" w:rsidR="003C23C6" w:rsidRPr="007F05D0" w:rsidRDefault="003C23C6" w:rsidP="003C23C6">
            <w:pPr>
              <w:contextualSpacing/>
              <w:rPr>
                <w:sz w:val="20"/>
              </w:rPr>
            </w:pPr>
            <w:del w:id="184" w:author="Darius Vasaris" w:date="2019-04-29T12:55:00Z">
              <w:r w:rsidRPr="00313A3C" w:rsidDel="00FD00B0">
                <w:rPr>
                  <w:sz w:val="20"/>
                </w:rPr>
                <w:delText>VRM</w:delText>
              </w:r>
            </w:del>
            <w:r w:rsidRPr="00313A3C">
              <w:rPr>
                <w:sz w:val="20"/>
              </w:rPr>
              <w:t>, SM, LTSA</w:t>
            </w:r>
            <w:ins w:id="185" w:author="Darius Vasaris" w:date="2019-04-29T12:55:00Z">
              <w:r w:rsidR="00FD00B0" w:rsidRPr="00313A3C">
                <w:rPr>
                  <w:sz w:val="20"/>
                </w:rPr>
                <w:t>, VRM</w:t>
              </w:r>
            </w:ins>
          </w:p>
        </w:tc>
      </w:tr>
      <w:tr w:rsidR="003C23C6" w:rsidRPr="007F05D0" w14:paraId="09D1F6AB" w14:textId="77777777" w:rsidTr="00E64669">
        <w:trPr>
          <w:trHeight w:val="23"/>
        </w:trPr>
        <w:tc>
          <w:tcPr>
            <w:tcW w:w="15168" w:type="dxa"/>
            <w:gridSpan w:val="9"/>
            <w:tcMar>
              <w:top w:w="100" w:type="dxa"/>
              <w:left w:w="100" w:type="dxa"/>
              <w:bottom w:w="100" w:type="dxa"/>
              <w:right w:w="100" w:type="dxa"/>
            </w:tcMar>
          </w:tcPr>
          <w:p w14:paraId="58713382" w14:textId="77777777" w:rsidR="003C23C6" w:rsidRPr="007F05D0" w:rsidRDefault="003C23C6" w:rsidP="003C23C6">
            <w:pPr>
              <w:keepNext/>
              <w:keepLines/>
              <w:tabs>
                <w:tab w:val="left" w:pos="1276"/>
              </w:tabs>
              <w:rPr>
                <w:b/>
                <w:sz w:val="22"/>
                <w:szCs w:val="22"/>
              </w:rPr>
            </w:pPr>
            <w:commentRangeStart w:id="186"/>
            <w:r w:rsidRPr="007F05D0">
              <w:rPr>
                <w:b/>
                <w:sz w:val="22"/>
                <w:szCs w:val="22"/>
              </w:rPr>
              <w:t>3</w:t>
            </w:r>
            <w:commentRangeStart w:id="187"/>
            <w:r w:rsidRPr="007F05D0">
              <w:rPr>
                <w:b/>
                <w:sz w:val="22"/>
                <w:szCs w:val="22"/>
              </w:rPr>
              <w:t xml:space="preserve">.3. Uždavinys – užtikrinti </w:t>
            </w:r>
            <w:r>
              <w:rPr>
                <w:b/>
                <w:sz w:val="22"/>
                <w:szCs w:val="22"/>
              </w:rPr>
              <w:t>tinkamą transporto priemonių kokybę</w:t>
            </w:r>
            <w:commentRangeEnd w:id="186"/>
            <w:r w:rsidR="00613D4E">
              <w:rPr>
                <w:rStyle w:val="Komentaronuoroda"/>
              </w:rPr>
              <w:commentReference w:id="186"/>
            </w:r>
            <w:commentRangeEnd w:id="187"/>
            <w:r w:rsidR="001C4C0C">
              <w:rPr>
                <w:rStyle w:val="Komentaronuoroda"/>
              </w:rPr>
              <w:commentReference w:id="187"/>
            </w:r>
          </w:p>
        </w:tc>
      </w:tr>
      <w:tr w:rsidR="003C23C6" w:rsidRPr="007F05D0" w14:paraId="469995B4" w14:textId="77777777" w:rsidTr="00E64669">
        <w:trPr>
          <w:trHeight w:val="23"/>
        </w:trPr>
        <w:tc>
          <w:tcPr>
            <w:tcW w:w="1148" w:type="dxa"/>
            <w:tcMar>
              <w:top w:w="100" w:type="dxa"/>
              <w:left w:w="100" w:type="dxa"/>
              <w:bottom w:w="100" w:type="dxa"/>
              <w:right w:w="100" w:type="dxa"/>
            </w:tcMar>
          </w:tcPr>
          <w:p w14:paraId="56F0BBF0" w14:textId="77777777" w:rsidR="003C23C6" w:rsidRPr="007F05D0" w:rsidRDefault="003C23C6" w:rsidP="003C23C6">
            <w:pPr>
              <w:keepNext/>
              <w:keepLines/>
              <w:contextualSpacing/>
              <w:rPr>
                <w:sz w:val="20"/>
              </w:rPr>
            </w:pPr>
            <w:r w:rsidRPr="007F05D0">
              <w:rPr>
                <w:sz w:val="20"/>
              </w:rPr>
              <w:t>P-3-3-1</w:t>
            </w:r>
          </w:p>
        </w:tc>
        <w:tc>
          <w:tcPr>
            <w:tcW w:w="5965" w:type="dxa"/>
            <w:gridSpan w:val="4"/>
            <w:tcMar>
              <w:top w:w="100" w:type="dxa"/>
              <w:left w:w="100" w:type="dxa"/>
              <w:bottom w:w="100" w:type="dxa"/>
              <w:right w:w="100" w:type="dxa"/>
            </w:tcMar>
          </w:tcPr>
          <w:p w14:paraId="6C66BA68" w14:textId="77777777" w:rsidR="003C23C6" w:rsidRPr="007F05D0" w:rsidRDefault="003C23C6" w:rsidP="003C23C6">
            <w:pPr>
              <w:keepNext/>
              <w:keepLines/>
              <w:contextualSpacing/>
              <w:rPr>
                <w:sz w:val="20"/>
              </w:rPr>
            </w:pPr>
            <w:del w:id="188" w:author="Darius Vasaris" w:date="2019-05-09T09:16:00Z">
              <w:r w:rsidRPr="007F05D0" w:rsidDel="008C0C05">
                <w:rPr>
                  <w:sz w:val="20"/>
                </w:rPr>
                <w:delText>Lengvųjų automobilių</w:delText>
              </w:r>
              <w:r w:rsidDel="008C0C05">
                <w:rPr>
                  <w:sz w:val="20"/>
                </w:rPr>
                <w:delText>, kurių</w:delText>
              </w:r>
              <w:r w:rsidRPr="007F05D0" w:rsidDel="008C0C05">
                <w:rPr>
                  <w:sz w:val="20"/>
                </w:rPr>
                <w:delText xml:space="preserve">  techninė būklė </w:delText>
              </w:r>
              <w:r w:rsidDel="008C0C05">
                <w:rPr>
                  <w:sz w:val="20"/>
                </w:rPr>
                <w:delText xml:space="preserve"> patikrinta</w:delText>
              </w:r>
              <w:r w:rsidRPr="007F05D0" w:rsidDel="008C0C05">
                <w:rPr>
                  <w:sz w:val="20"/>
                </w:rPr>
                <w:delText xml:space="preserve"> kelyje</w:delText>
              </w:r>
              <w:r w:rsidDel="008C0C05">
                <w:rPr>
                  <w:sz w:val="20"/>
                </w:rPr>
                <w:delText xml:space="preserve"> </w:delText>
              </w:r>
              <w:r w:rsidRPr="007F05D0" w:rsidDel="008C0C05">
                <w:rPr>
                  <w:sz w:val="20"/>
                </w:rPr>
                <w:delText xml:space="preserve">dalis, </w:delText>
              </w:r>
              <w:r w:rsidDel="008C0C05">
                <w:rPr>
                  <w:sz w:val="20"/>
                </w:rPr>
                <w:delText>(</w:delText>
              </w:r>
              <w:r w:rsidRPr="007F05D0" w:rsidDel="008C0C05">
                <w:rPr>
                  <w:sz w:val="20"/>
                </w:rPr>
                <w:delText>proc.</w:delText>
              </w:r>
              <w:r w:rsidDel="008C0C05">
                <w:rPr>
                  <w:sz w:val="20"/>
                </w:rPr>
                <w:delText xml:space="preserve"> nuo Lietuvoje registruotų transporto priemonių skaičiaus).</w:delText>
              </w:r>
            </w:del>
          </w:p>
        </w:tc>
        <w:tc>
          <w:tcPr>
            <w:tcW w:w="1209" w:type="dxa"/>
            <w:tcMar>
              <w:top w:w="100" w:type="dxa"/>
              <w:left w:w="100" w:type="dxa"/>
              <w:bottom w:w="100" w:type="dxa"/>
              <w:right w:w="100" w:type="dxa"/>
            </w:tcMar>
          </w:tcPr>
          <w:p w14:paraId="3C0A07EA" w14:textId="77777777" w:rsidR="003C23C6" w:rsidRPr="007F05D0" w:rsidRDefault="003C23C6" w:rsidP="003C23C6">
            <w:pPr>
              <w:keepNext/>
              <w:keepLines/>
              <w:contextualSpacing/>
              <w:rPr>
                <w:sz w:val="20"/>
              </w:rPr>
            </w:pPr>
          </w:p>
        </w:tc>
        <w:tc>
          <w:tcPr>
            <w:tcW w:w="1209" w:type="dxa"/>
            <w:tcMar>
              <w:top w:w="100" w:type="dxa"/>
              <w:left w:w="100" w:type="dxa"/>
              <w:bottom w:w="100" w:type="dxa"/>
              <w:right w:w="100" w:type="dxa"/>
            </w:tcMar>
          </w:tcPr>
          <w:p w14:paraId="67DE77A5" w14:textId="77777777" w:rsidR="003C23C6" w:rsidRPr="007F05D0" w:rsidRDefault="003C23C6" w:rsidP="003C23C6">
            <w:pPr>
              <w:keepNext/>
              <w:keepLines/>
              <w:contextualSpacing/>
              <w:rPr>
                <w:sz w:val="20"/>
              </w:rPr>
            </w:pPr>
          </w:p>
        </w:tc>
        <w:tc>
          <w:tcPr>
            <w:tcW w:w="1209" w:type="dxa"/>
            <w:tcMar>
              <w:top w:w="100" w:type="dxa"/>
              <w:left w:w="100" w:type="dxa"/>
              <w:bottom w:w="100" w:type="dxa"/>
              <w:right w:w="100" w:type="dxa"/>
            </w:tcMar>
          </w:tcPr>
          <w:p w14:paraId="5CA0D466" w14:textId="77777777" w:rsidR="003C23C6" w:rsidRPr="007F05D0" w:rsidRDefault="003C23C6" w:rsidP="003C23C6">
            <w:pPr>
              <w:keepNext/>
              <w:keepLines/>
              <w:contextualSpacing/>
              <w:rPr>
                <w:sz w:val="20"/>
              </w:rPr>
            </w:pPr>
          </w:p>
        </w:tc>
        <w:tc>
          <w:tcPr>
            <w:tcW w:w="4428" w:type="dxa"/>
            <w:tcMar>
              <w:top w:w="100" w:type="dxa"/>
              <w:left w:w="100" w:type="dxa"/>
              <w:bottom w:w="100" w:type="dxa"/>
              <w:right w:w="100" w:type="dxa"/>
            </w:tcMar>
          </w:tcPr>
          <w:p w14:paraId="210136A2" w14:textId="77777777" w:rsidR="003C23C6" w:rsidRPr="007F05D0" w:rsidRDefault="003C23C6" w:rsidP="003C23C6">
            <w:pPr>
              <w:keepNext/>
              <w:keepLines/>
              <w:contextualSpacing/>
              <w:rPr>
                <w:sz w:val="20"/>
              </w:rPr>
            </w:pPr>
            <w:del w:id="189" w:author="Darius Vasaris" w:date="2019-05-09T09:16:00Z">
              <w:r w:rsidRPr="007F05D0" w:rsidDel="008C0C05">
                <w:rPr>
                  <w:sz w:val="20"/>
                </w:rPr>
                <w:delText>PD prie VRM</w:delText>
              </w:r>
            </w:del>
          </w:p>
        </w:tc>
      </w:tr>
      <w:tr w:rsidR="003C23C6" w:rsidRPr="007F05D0" w14:paraId="6566F423" w14:textId="77777777" w:rsidTr="00E64669">
        <w:trPr>
          <w:trHeight w:val="572"/>
        </w:trPr>
        <w:tc>
          <w:tcPr>
            <w:tcW w:w="1148" w:type="dxa"/>
            <w:tcMar>
              <w:top w:w="100" w:type="dxa"/>
              <w:left w:w="100" w:type="dxa"/>
              <w:bottom w:w="100" w:type="dxa"/>
              <w:right w:w="100" w:type="dxa"/>
            </w:tcMar>
          </w:tcPr>
          <w:p w14:paraId="0D1104B8" w14:textId="77777777" w:rsidR="003C23C6" w:rsidRPr="007F05D0" w:rsidRDefault="003C23C6" w:rsidP="003C23C6">
            <w:pPr>
              <w:keepNext/>
              <w:keepLines/>
              <w:contextualSpacing/>
              <w:rPr>
                <w:sz w:val="20"/>
              </w:rPr>
            </w:pPr>
            <w:r w:rsidRPr="007F05D0">
              <w:rPr>
                <w:sz w:val="20"/>
              </w:rPr>
              <w:t>P-3-3-2</w:t>
            </w:r>
          </w:p>
        </w:tc>
        <w:tc>
          <w:tcPr>
            <w:tcW w:w="5965" w:type="dxa"/>
            <w:gridSpan w:val="4"/>
            <w:tcMar>
              <w:top w:w="100" w:type="dxa"/>
              <w:left w:w="100" w:type="dxa"/>
              <w:bottom w:w="100" w:type="dxa"/>
              <w:right w:w="100" w:type="dxa"/>
            </w:tcMar>
          </w:tcPr>
          <w:p w14:paraId="60EEB0A7" w14:textId="77777777" w:rsidR="003C23C6" w:rsidRPr="007F05D0" w:rsidRDefault="003C23C6" w:rsidP="003C23C6">
            <w:pPr>
              <w:keepNext/>
              <w:keepLines/>
              <w:contextualSpacing/>
              <w:rPr>
                <w:sz w:val="20"/>
              </w:rPr>
            </w:pPr>
            <w:del w:id="190" w:author="Darius Vasaris" w:date="2019-05-09T09:16:00Z">
              <w:r w:rsidRPr="007F05D0" w:rsidDel="008C0C05">
                <w:rPr>
                  <w:sz w:val="20"/>
                </w:rPr>
                <w:delText>Krovininių ir keleivinių transporto priemonių  techninės būklės patikrinimai kelyje proc.</w:delText>
              </w:r>
              <w:r w:rsidDel="008C0C05">
                <w:rPr>
                  <w:sz w:val="20"/>
                </w:rPr>
                <w:delText xml:space="preserve"> nuo šalyje registruotų M2, M3, N2, N3, O3, O4 klasių transporto priemonių</w:delText>
              </w:r>
              <w:r w:rsidRPr="007F05D0" w:rsidDel="008C0C05">
                <w:rPr>
                  <w:sz w:val="20"/>
                </w:rPr>
                <w:delText>)</w:delText>
              </w:r>
            </w:del>
          </w:p>
        </w:tc>
        <w:tc>
          <w:tcPr>
            <w:tcW w:w="1209" w:type="dxa"/>
            <w:tcMar>
              <w:top w:w="100" w:type="dxa"/>
              <w:left w:w="100" w:type="dxa"/>
              <w:bottom w:w="100" w:type="dxa"/>
              <w:right w:w="100" w:type="dxa"/>
            </w:tcMar>
          </w:tcPr>
          <w:p w14:paraId="3FFBDE25" w14:textId="77777777" w:rsidR="003C23C6" w:rsidRPr="004F25ED" w:rsidRDefault="003C23C6" w:rsidP="003C23C6">
            <w:pPr>
              <w:keepNext/>
              <w:keepLines/>
              <w:contextualSpacing/>
              <w:rPr>
                <w:sz w:val="20"/>
              </w:rPr>
            </w:pPr>
          </w:p>
        </w:tc>
        <w:tc>
          <w:tcPr>
            <w:tcW w:w="1209" w:type="dxa"/>
            <w:tcMar>
              <w:top w:w="100" w:type="dxa"/>
              <w:left w:w="100" w:type="dxa"/>
              <w:bottom w:w="100" w:type="dxa"/>
              <w:right w:w="100" w:type="dxa"/>
            </w:tcMar>
          </w:tcPr>
          <w:p w14:paraId="3C86055D" w14:textId="77777777" w:rsidR="003C23C6" w:rsidRPr="007F05D0" w:rsidRDefault="003C23C6" w:rsidP="003C23C6">
            <w:pPr>
              <w:keepNext/>
              <w:keepLines/>
              <w:contextualSpacing/>
              <w:rPr>
                <w:sz w:val="20"/>
              </w:rPr>
            </w:pPr>
          </w:p>
        </w:tc>
        <w:tc>
          <w:tcPr>
            <w:tcW w:w="1209" w:type="dxa"/>
            <w:tcMar>
              <w:top w:w="100" w:type="dxa"/>
              <w:left w:w="100" w:type="dxa"/>
              <w:bottom w:w="100" w:type="dxa"/>
              <w:right w:w="100" w:type="dxa"/>
            </w:tcMar>
          </w:tcPr>
          <w:p w14:paraId="7C88850B" w14:textId="77777777" w:rsidR="003C23C6" w:rsidRPr="007F05D0" w:rsidRDefault="003C23C6" w:rsidP="003C23C6">
            <w:pPr>
              <w:keepNext/>
              <w:keepLines/>
              <w:contextualSpacing/>
              <w:rPr>
                <w:sz w:val="20"/>
              </w:rPr>
            </w:pPr>
          </w:p>
        </w:tc>
        <w:tc>
          <w:tcPr>
            <w:tcW w:w="4428" w:type="dxa"/>
            <w:tcMar>
              <w:top w:w="100" w:type="dxa"/>
              <w:left w:w="100" w:type="dxa"/>
              <w:bottom w:w="100" w:type="dxa"/>
              <w:right w:w="100" w:type="dxa"/>
            </w:tcMar>
          </w:tcPr>
          <w:p w14:paraId="1C64E30C" w14:textId="77777777" w:rsidR="003C23C6" w:rsidRPr="007F05D0" w:rsidRDefault="003C23C6" w:rsidP="003C23C6">
            <w:pPr>
              <w:keepNext/>
              <w:keepLines/>
              <w:contextualSpacing/>
              <w:rPr>
                <w:sz w:val="20"/>
              </w:rPr>
            </w:pPr>
            <w:del w:id="191" w:author="Darius Vasaris" w:date="2019-05-09T09:16:00Z">
              <w:r w:rsidRPr="007F05D0" w:rsidDel="008C0C05">
                <w:rPr>
                  <w:sz w:val="20"/>
                </w:rPr>
                <w:delText>LTSA, PD prie VRM</w:delText>
              </w:r>
            </w:del>
          </w:p>
        </w:tc>
      </w:tr>
      <w:tr w:rsidR="003C23C6" w:rsidRPr="007F05D0" w14:paraId="145A25BB" w14:textId="77777777" w:rsidTr="00E64669">
        <w:trPr>
          <w:trHeight w:val="23"/>
        </w:trPr>
        <w:tc>
          <w:tcPr>
            <w:tcW w:w="1148" w:type="dxa"/>
            <w:tcMar>
              <w:top w:w="100" w:type="dxa"/>
              <w:left w:w="100" w:type="dxa"/>
              <w:bottom w:w="100" w:type="dxa"/>
              <w:right w:w="100" w:type="dxa"/>
            </w:tcMar>
          </w:tcPr>
          <w:p w14:paraId="39B0C612" w14:textId="77777777" w:rsidR="003C23C6" w:rsidRPr="007F05D0" w:rsidRDefault="003C23C6" w:rsidP="003C23C6">
            <w:pPr>
              <w:keepNext/>
              <w:keepLines/>
              <w:contextualSpacing/>
              <w:rPr>
                <w:sz w:val="20"/>
              </w:rPr>
            </w:pPr>
            <w:r w:rsidRPr="007F05D0">
              <w:rPr>
                <w:sz w:val="20"/>
              </w:rPr>
              <w:t>P-3-3-3</w:t>
            </w:r>
          </w:p>
        </w:tc>
        <w:tc>
          <w:tcPr>
            <w:tcW w:w="5965" w:type="dxa"/>
            <w:gridSpan w:val="4"/>
            <w:tcMar>
              <w:top w:w="100" w:type="dxa"/>
              <w:left w:w="100" w:type="dxa"/>
              <w:bottom w:w="100" w:type="dxa"/>
              <w:right w:w="100" w:type="dxa"/>
            </w:tcMar>
            <w:vAlign w:val="center"/>
          </w:tcPr>
          <w:p w14:paraId="4DAB74D5" w14:textId="77777777" w:rsidR="003C23C6" w:rsidRPr="007F05D0" w:rsidRDefault="003C23C6" w:rsidP="003C23C6">
            <w:pPr>
              <w:keepNext/>
              <w:keepLines/>
              <w:contextualSpacing/>
              <w:rPr>
                <w:sz w:val="20"/>
              </w:rPr>
            </w:pPr>
            <w:del w:id="192" w:author="Darius Vasaris" w:date="2019-05-09T09:16:00Z">
              <w:r w:rsidRPr="007F05D0" w:rsidDel="008C0C05">
                <w:rPr>
                  <w:sz w:val="20"/>
                </w:rPr>
                <w:delText>Techninių reikalavimų neatitinkanči</w:delText>
              </w:r>
              <w:r w:rsidDel="008C0C05">
                <w:rPr>
                  <w:sz w:val="20"/>
                </w:rPr>
                <w:delText>ų</w:delText>
              </w:r>
              <w:r w:rsidRPr="007F05D0" w:rsidDel="008C0C05">
                <w:rPr>
                  <w:sz w:val="20"/>
                </w:rPr>
                <w:delText xml:space="preserve"> transporto priemon</w:delText>
              </w:r>
              <w:r w:rsidDel="008C0C05">
                <w:rPr>
                  <w:sz w:val="20"/>
                </w:rPr>
                <w:delText>ių</w:delText>
              </w:r>
              <w:r w:rsidRPr="007F05D0" w:rsidDel="008C0C05">
                <w:rPr>
                  <w:sz w:val="20"/>
                </w:rPr>
                <w:delText>, kurioms uždraudžiama važiuoti toliau arba panaikinamas techninės apžiūros galiojimas, dalis</w:delText>
              </w:r>
              <w:r w:rsidDel="008C0C05">
                <w:rPr>
                  <w:sz w:val="20"/>
                </w:rPr>
                <w:delText>,</w:delText>
              </w:r>
              <w:r w:rsidRPr="007F05D0" w:rsidDel="008C0C05">
                <w:rPr>
                  <w:sz w:val="20"/>
                </w:rPr>
                <w:delText xml:space="preserve"> proc.</w:delText>
              </w:r>
            </w:del>
          </w:p>
        </w:tc>
        <w:tc>
          <w:tcPr>
            <w:tcW w:w="1209" w:type="dxa"/>
            <w:tcMar>
              <w:top w:w="100" w:type="dxa"/>
              <w:left w:w="100" w:type="dxa"/>
              <w:bottom w:w="100" w:type="dxa"/>
              <w:right w:w="100" w:type="dxa"/>
            </w:tcMar>
            <w:vAlign w:val="center"/>
          </w:tcPr>
          <w:p w14:paraId="45ADF67B" w14:textId="77777777" w:rsidR="003C23C6" w:rsidRPr="007F05D0" w:rsidRDefault="003C23C6" w:rsidP="003C23C6">
            <w:pPr>
              <w:keepNext/>
              <w:keepLines/>
              <w:contextualSpacing/>
              <w:rPr>
                <w:sz w:val="20"/>
              </w:rPr>
            </w:pPr>
          </w:p>
        </w:tc>
        <w:tc>
          <w:tcPr>
            <w:tcW w:w="1209" w:type="dxa"/>
            <w:tcMar>
              <w:top w:w="100" w:type="dxa"/>
              <w:left w:w="100" w:type="dxa"/>
              <w:bottom w:w="100" w:type="dxa"/>
              <w:right w:w="100" w:type="dxa"/>
            </w:tcMar>
            <w:vAlign w:val="center"/>
          </w:tcPr>
          <w:p w14:paraId="3DD5A420" w14:textId="77777777" w:rsidR="003C23C6" w:rsidRPr="007F05D0" w:rsidRDefault="003C23C6" w:rsidP="003C23C6">
            <w:pPr>
              <w:keepNext/>
              <w:keepLines/>
              <w:contextualSpacing/>
              <w:rPr>
                <w:sz w:val="20"/>
              </w:rPr>
            </w:pPr>
          </w:p>
        </w:tc>
        <w:tc>
          <w:tcPr>
            <w:tcW w:w="1209" w:type="dxa"/>
            <w:tcMar>
              <w:top w:w="100" w:type="dxa"/>
              <w:left w:w="100" w:type="dxa"/>
              <w:bottom w:w="100" w:type="dxa"/>
              <w:right w:w="100" w:type="dxa"/>
            </w:tcMar>
            <w:vAlign w:val="center"/>
          </w:tcPr>
          <w:p w14:paraId="4806387D" w14:textId="77777777" w:rsidR="003C23C6" w:rsidRPr="007F05D0" w:rsidRDefault="003C23C6" w:rsidP="003C23C6">
            <w:pPr>
              <w:keepNext/>
              <w:keepLines/>
              <w:contextualSpacing/>
              <w:rPr>
                <w:sz w:val="20"/>
              </w:rPr>
            </w:pPr>
          </w:p>
        </w:tc>
        <w:tc>
          <w:tcPr>
            <w:tcW w:w="4428" w:type="dxa"/>
            <w:tcMar>
              <w:top w:w="100" w:type="dxa"/>
              <w:left w:w="100" w:type="dxa"/>
              <w:bottom w:w="100" w:type="dxa"/>
              <w:right w:w="100" w:type="dxa"/>
            </w:tcMar>
          </w:tcPr>
          <w:p w14:paraId="31B1FD96" w14:textId="77777777" w:rsidR="003C23C6" w:rsidRPr="007F05D0" w:rsidRDefault="003C23C6" w:rsidP="003C23C6">
            <w:pPr>
              <w:keepNext/>
              <w:keepLines/>
              <w:contextualSpacing/>
              <w:rPr>
                <w:sz w:val="20"/>
              </w:rPr>
            </w:pPr>
            <w:del w:id="193" w:author="Darius Vasaris" w:date="2019-05-09T09:16:00Z">
              <w:r w:rsidRPr="007F05D0" w:rsidDel="008C0C05">
                <w:rPr>
                  <w:sz w:val="20"/>
                </w:rPr>
                <w:delText>PD prie VRM, LTSA</w:delText>
              </w:r>
            </w:del>
          </w:p>
        </w:tc>
      </w:tr>
      <w:tr w:rsidR="003C23C6" w:rsidRPr="007F05D0" w14:paraId="497AA99A" w14:textId="77777777" w:rsidTr="00E64669">
        <w:trPr>
          <w:trHeight w:val="23"/>
        </w:trPr>
        <w:tc>
          <w:tcPr>
            <w:tcW w:w="1148" w:type="dxa"/>
            <w:tcMar>
              <w:top w:w="100" w:type="dxa"/>
              <w:left w:w="100" w:type="dxa"/>
              <w:bottom w:w="100" w:type="dxa"/>
              <w:right w:w="100" w:type="dxa"/>
            </w:tcMar>
          </w:tcPr>
          <w:p w14:paraId="61664049" w14:textId="77777777" w:rsidR="003C23C6" w:rsidRPr="007F05D0" w:rsidRDefault="003C23C6" w:rsidP="003C23C6">
            <w:pPr>
              <w:keepNext/>
              <w:keepLines/>
              <w:contextualSpacing/>
              <w:rPr>
                <w:sz w:val="20"/>
              </w:rPr>
            </w:pPr>
            <w:r w:rsidRPr="007F05D0">
              <w:rPr>
                <w:sz w:val="20"/>
              </w:rPr>
              <w:t>P-3-3-4</w:t>
            </w:r>
          </w:p>
        </w:tc>
        <w:tc>
          <w:tcPr>
            <w:tcW w:w="5965" w:type="dxa"/>
            <w:gridSpan w:val="4"/>
            <w:tcMar>
              <w:top w:w="100" w:type="dxa"/>
              <w:left w:w="100" w:type="dxa"/>
              <w:bottom w:w="100" w:type="dxa"/>
              <w:right w:w="100" w:type="dxa"/>
            </w:tcMar>
            <w:vAlign w:val="center"/>
          </w:tcPr>
          <w:p w14:paraId="2ABD2A0E" w14:textId="77777777" w:rsidR="003C23C6" w:rsidRPr="007F05D0" w:rsidRDefault="003C23C6" w:rsidP="003C23C6">
            <w:pPr>
              <w:keepNext/>
              <w:keepLines/>
              <w:contextualSpacing/>
              <w:rPr>
                <w:sz w:val="20"/>
              </w:rPr>
            </w:pPr>
            <w:del w:id="194" w:author="Darius Vasaris" w:date="2019-05-09T09:16:00Z">
              <w:r w:rsidDel="008C0C05">
                <w:rPr>
                  <w:sz w:val="20"/>
                </w:rPr>
                <w:delText>N</w:delText>
              </w:r>
              <w:r w:rsidRPr="007F05D0" w:rsidDel="008C0C05">
                <w:rPr>
                  <w:sz w:val="20"/>
                </w:rPr>
                <w:delText xml:space="preserve">uo magistralinių ir krašto kelių </w:delText>
              </w:r>
              <w:r w:rsidRPr="007F05D0" w:rsidDel="008C0C05">
                <w:rPr>
                  <w:rFonts w:eastAsia="Calibri"/>
                  <w:sz w:val="20"/>
                </w:rPr>
                <w:delText>kelkraščių</w:delText>
              </w:r>
              <w:r w:rsidDel="008C0C05">
                <w:rPr>
                  <w:rFonts w:eastAsia="Calibri"/>
                  <w:sz w:val="20"/>
                </w:rPr>
                <w:delText xml:space="preserve"> laiku </w:delText>
              </w:r>
              <w:r w:rsidDel="008C0C05">
                <w:rPr>
                  <w:sz w:val="20"/>
                </w:rPr>
                <w:delText>(per 2 val.)</w:delText>
              </w:r>
              <w:r w:rsidRPr="007F05D0" w:rsidDel="008C0C05">
                <w:rPr>
                  <w:sz w:val="20"/>
                </w:rPr>
                <w:delText xml:space="preserve">  </w:delText>
              </w:r>
              <w:r w:rsidDel="008C0C05">
                <w:rPr>
                  <w:rFonts w:eastAsia="Calibri"/>
                  <w:sz w:val="20"/>
                </w:rPr>
                <w:delText xml:space="preserve">pašalintų </w:delText>
              </w:r>
              <w:r w:rsidRPr="007F05D0" w:rsidDel="008C0C05">
                <w:rPr>
                  <w:sz w:val="20"/>
                </w:rPr>
                <w:delText>paliktų transporto priemonių</w:delText>
              </w:r>
              <w:r w:rsidDel="008C0C05">
                <w:rPr>
                  <w:sz w:val="20"/>
                </w:rPr>
                <w:delText xml:space="preserve"> dalis, proc.</w:delText>
              </w:r>
            </w:del>
          </w:p>
        </w:tc>
        <w:tc>
          <w:tcPr>
            <w:tcW w:w="1209" w:type="dxa"/>
            <w:tcMar>
              <w:top w:w="100" w:type="dxa"/>
              <w:left w:w="100" w:type="dxa"/>
              <w:bottom w:w="100" w:type="dxa"/>
              <w:right w:w="100" w:type="dxa"/>
            </w:tcMar>
            <w:vAlign w:val="center"/>
          </w:tcPr>
          <w:p w14:paraId="36032664" w14:textId="77777777" w:rsidR="003C23C6" w:rsidRPr="007F05D0" w:rsidRDefault="003C23C6" w:rsidP="003C23C6">
            <w:pPr>
              <w:keepNext/>
              <w:keepLines/>
              <w:contextualSpacing/>
              <w:rPr>
                <w:sz w:val="20"/>
              </w:rPr>
            </w:pPr>
          </w:p>
        </w:tc>
        <w:tc>
          <w:tcPr>
            <w:tcW w:w="1209" w:type="dxa"/>
            <w:tcMar>
              <w:top w:w="100" w:type="dxa"/>
              <w:left w:w="100" w:type="dxa"/>
              <w:bottom w:w="100" w:type="dxa"/>
              <w:right w:w="100" w:type="dxa"/>
            </w:tcMar>
            <w:vAlign w:val="center"/>
          </w:tcPr>
          <w:p w14:paraId="31E492DC" w14:textId="77777777" w:rsidR="003C23C6" w:rsidRPr="007F05D0" w:rsidRDefault="003C23C6" w:rsidP="003C23C6">
            <w:pPr>
              <w:keepNext/>
              <w:keepLines/>
              <w:contextualSpacing/>
              <w:rPr>
                <w:sz w:val="20"/>
              </w:rPr>
            </w:pPr>
          </w:p>
        </w:tc>
        <w:tc>
          <w:tcPr>
            <w:tcW w:w="1209" w:type="dxa"/>
            <w:tcMar>
              <w:top w:w="100" w:type="dxa"/>
              <w:left w:w="100" w:type="dxa"/>
              <w:bottom w:w="100" w:type="dxa"/>
              <w:right w:w="100" w:type="dxa"/>
            </w:tcMar>
            <w:vAlign w:val="center"/>
          </w:tcPr>
          <w:p w14:paraId="28E2D52B" w14:textId="77777777" w:rsidR="003C23C6" w:rsidRPr="007F05D0" w:rsidRDefault="003C23C6" w:rsidP="003C23C6">
            <w:pPr>
              <w:keepNext/>
              <w:keepLines/>
              <w:contextualSpacing/>
              <w:rPr>
                <w:sz w:val="20"/>
              </w:rPr>
            </w:pPr>
          </w:p>
        </w:tc>
        <w:tc>
          <w:tcPr>
            <w:tcW w:w="4428" w:type="dxa"/>
            <w:tcMar>
              <w:top w:w="100" w:type="dxa"/>
              <w:left w:w="100" w:type="dxa"/>
              <w:bottom w:w="100" w:type="dxa"/>
              <w:right w:w="100" w:type="dxa"/>
            </w:tcMar>
          </w:tcPr>
          <w:p w14:paraId="2118A4E5" w14:textId="77777777" w:rsidR="003C23C6" w:rsidRPr="007F05D0" w:rsidRDefault="003C23C6" w:rsidP="003C23C6">
            <w:pPr>
              <w:keepNext/>
              <w:keepLines/>
              <w:contextualSpacing/>
              <w:rPr>
                <w:sz w:val="20"/>
              </w:rPr>
            </w:pPr>
            <w:del w:id="195" w:author="Darius Vasaris" w:date="2019-05-09T09:16:00Z">
              <w:r w:rsidRPr="007F05D0" w:rsidDel="008C0C05">
                <w:rPr>
                  <w:sz w:val="20"/>
                </w:rPr>
                <w:delText>PD prie VRM, LAKD</w:delText>
              </w:r>
            </w:del>
          </w:p>
        </w:tc>
      </w:tr>
      <w:tr w:rsidR="003C23C6" w:rsidRPr="007F05D0" w14:paraId="228B256D" w14:textId="77777777" w:rsidTr="00E64669">
        <w:trPr>
          <w:trHeight w:val="23"/>
        </w:trPr>
        <w:tc>
          <w:tcPr>
            <w:tcW w:w="15168" w:type="dxa"/>
            <w:gridSpan w:val="9"/>
            <w:shd w:val="clear" w:color="auto" w:fill="EDEDED"/>
            <w:tcMar>
              <w:top w:w="100" w:type="dxa"/>
              <w:left w:w="100" w:type="dxa"/>
              <w:bottom w:w="100" w:type="dxa"/>
              <w:right w:w="100" w:type="dxa"/>
            </w:tcMar>
          </w:tcPr>
          <w:p w14:paraId="01C94C92" w14:textId="77777777" w:rsidR="003C23C6" w:rsidRPr="007F05D0" w:rsidRDefault="003C23C6" w:rsidP="003C23C6">
            <w:pPr>
              <w:tabs>
                <w:tab w:val="left" w:pos="1134"/>
              </w:tabs>
              <w:contextualSpacing/>
              <w:rPr>
                <w:b/>
                <w:sz w:val="28"/>
                <w:szCs w:val="28"/>
              </w:rPr>
            </w:pPr>
            <w:r w:rsidRPr="007F05D0">
              <w:rPr>
                <w:b/>
                <w:sz w:val="28"/>
                <w:szCs w:val="28"/>
              </w:rPr>
              <w:t xml:space="preserve">4. Tikslas – </w:t>
            </w:r>
            <w:r w:rsidRPr="00C447FA">
              <w:rPr>
                <w:b/>
                <w:sz w:val="28"/>
                <w:szCs w:val="28"/>
              </w:rPr>
              <w:t>efektyviau gelbėti eismo dalyvius po eismo įvykių</w:t>
            </w:r>
          </w:p>
        </w:tc>
      </w:tr>
      <w:tr w:rsidR="003C23C6" w:rsidRPr="007F05D0" w14:paraId="76E907C2" w14:textId="77777777" w:rsidTr="00E64669">
        <w:trPr>
          <w:trHeight w:val="23"/>
        </w:trPr>
        <w:tc>
          <w:tcPr>
            <w:tcW w:w="1148" w:type="dxa"/>
            <w:tcMar>
              <w:top w:w="100" w:type="dxa"/>
              <w:left w:w="100" w:type="dxa"/>
              <w:bottom w:w="100" w:type="dxa"/>
              <w:right w:w="100" w:type="dxa"/>
            </w:tcMar>
          </w:tcPr>
          <w:p w14:paraId="4F279CC4" w14:textId="77777777" w:rsidR="003C23C6" w:rsidRPr="00313A3C" w:rsidRDefault="003C23C6" w:rsidP="003C23C6">
            <w:pPr>
              <w:contextualSpacing/>
              <w:rPr>
                <w:sz w:val="20"/>
              </w:rPr>
            </w:pPr>
            <w:commentRangeStart w:id="196"/>
            <w:r w:rsidRPr="00313A3C">
              <w:rPr>
                <w:sz w:val="20"/>
              </w:rPr>
              <w:t>R-4-1</w:t>
            </w:r>
            <w:commentRangeEnd w:id="196"/>
            <w:r w:rsidR="00C67926" w:rsidRPr="00313A3C">
              <w:rPr>
                <w:rStyle w:val="Komentaronuoroda"/>
              </w:rPr>
              <w:commentReference w:id="196"/>
            </w:r>
          </w:p>
        </w:tc>
        <w:tc>
          <w:tcPr>
            <w:tcW w:w="5965" w:type="dxa"/>
            <w:gridSpan w:val="4"/>
            <w:tcMar>
              <w:top w:w="100" w:type="dxa"/>
              <w:left w:w="100" w:type="dxa"/>
              <w:bottom w:w="100" w:type="dxa"/>
              <w:right w:w="100" w:type="dxa"/>
            </w:tcMar>
          </w:tcPr>
          <w:p w14:paraId="3DB5F7B3" w14:textId="77777777" w:rsidR="003C23C6" w:rsidRPr="00313A3C" w:rsidRDefault="003C23C6" w:rsidP="003C23C6">
            <w:pPr>
              <w:tabs>
                <w:tab w:val="left" w:pos="1276"/>
              </w:tabs>
              <w:contextualSpacing/>
              <w:rPr>
                <w:sz w:val="20"/>
              </w:rPr>
            </w:pPr>
            <w:r w:rsidRPr="00313A3C">
              <w:rPr>
                <w:sz w:val="20"/>
              </w:rPr>
              <w:t>Gelbėjimo tarnybos aprūpintos šiuolaikiška gelbėjimo įranga, vnt.</w:t>
            </w:r>
          </w:p>
        </w:tc>
        <w:tc>
          <w:tcPr>
            <w:tcW w:w="1209" w:type="dxa"/>
            <w:tcMar>
              <w:top w:w="100" w:type="dxa"/>
              <w:left w:w="100" w:type="dxa"/>
              <w:bottom w:w="100" w:type="dxa"/>
              <w:right w:w="100" w:type="dxa"/>
            </w:tcMar>
          </w:tcPr>
          <w:p w14:paraId="08EC6878" w14:textId="77777777" w:rsidR="003C23C6" w:rsidRPr="00313A3C" w:rsidRDefault="003C23C6" w:rsidP="003C23C6">
            <w:pPr>
              <w:contextualSpacing/>
              <w:rPr>
                <w:sz w:val="20"/>
              </w:rPr>
            </w:pPr>
          </w:p>
        </w:tc>
        <w:tc>
          <w:tcPr>
            <w:tcW w:w="1209" w:type="dxa"/>
            <w:tcMar>
              <w:top w:w="100" w:type="dxa"/>
              <w:left w:w="100" w:type="dxa"/>
              <w:bottom w:w="100" w:type="dxa"/>
              <w:right w:w="100" w:type="dxa"/>
            </w:tcMar>
          </w:tcPr>
          <w:p w14:paraId="70708048" w14:textId="77777777" w:rsidR="003C23C6" w:rsidRPr="00313A3C" w:rsidRDefault="003C23C6" w:rsidP="003C23C6">
            <w:pPr>
              <w:contextualSpacing/>
              <w:rPr>
                <w:sz w:val="20"/>
              </w:rPr>
            </w:pPr>
          </w:p>
        </w:tc>
        <w:tc>
          <w:tcPr>
            <w:tcW w:w="1209" w:type="dxa"/>
            <w:tcMar>
              <w:top w:w="100" w:type="dxa"/>
              <w:left w:w="100" w:type="dxa"/>
              <w:bottom w:w="100" w:type="dxa"/>
              <w:right w:w="100" w:type="dxa"/>
            </w:tcMar>
          </w:tcPr>
          <w:p w14:paraId="26F64F4E" w14:textId="77777777" w:rsidR="003C23C6" w:rsidRPr="00313A3C" w:rsidRDefault="003C23C6" w:rsidP="003C23C6">
            <w:pPr>
              <w:contextualSpacing/>
              <w:rPr>
                <w:sz w:val="20"/>
              </w:rPr>
            </w:pPr>
          </w:p>
        </w:tc>
        <w:tc>
          <w:tcPr>
            <w:tcW w:w="4428" w:type="dxa"/>
            <w:tcMar>
              <w:top w:w="100" w:type="dxa"/>
              <w:left w:w="100" w:type="dxa"/>
              <w:bottom w:w="100" w:type="dxa"/>
              <w:right w:w="100" w:type="dxa"/>
            </w:tcMar>
          </w:tcPr>
          <w:p w14:paraId="524D34A2" w14:textId="77777777" w:rsidR="003C23C6" w:rsidRPr="00313A3C" w:rsidRDefault="00DB1A90" w:rsidP="00DB1A90">
            <w:pPr>
              <w:contextualSpacing/>
              <w:rPr>
                <w:sz w:val="20"/>
              </w:rPr>
            </w:pPr>
            <w:ins w:id="197" w:author="bendras" w:date="2019-04-10T15:19:00Z">
              <w:r w:rsidRPr="00313A3C">
                <w:rPr>
                  <w:sz w:val="20"/>
                </w:rPr>
                <w:t xml:space="preserve">SAM  </w:t>
              </w:r>
            </w:ins>
            <w:r w:rsidR="003C23C6" w:rsidRPr="00313A3C">
              <w:rPr>
                <w:sz w:val="20"/>
              </w:rPr>
              <w:t xml:space="preserve">PAGD prie VRM, </w:t>
            </w:r>
            <w:del w:id="198" w:author="bendras" w:date="2019-04-10T15:19:00Z">
              <w:r w:rsidR="003C23C6" w:rsidRPr="00313A3C" w:rsidDel="00DB1A90">
                <w:rPr>
                  <w:sz w:val="20"/>
                </w:rPr>
                <w:delText>SAM</w:delText>
              </w:r>
            </w:del>
          </w:p>
        </w:tc>
      </w:tr>
      <w:tr w:rsidR="003C23C6" w:rsidRPr="007F05D0" w14:paraId="5995DE70" w14:textId="77777777" w:rsidTr="00E64669">
        <w:trPr>
          <w:trHeight w:val="23"/>
        </w:trPr>
        <w:tc>
          <w:tcPr>
            <w:tcW w:w="15168" w:type="dxa"/>
            <w:gridSpan w:val="9"/>
            <w:tcMar>
              <w:top w:w="100" w:type="dxa"/>
              <w:left w:w="100" w:type="dxa"/>
              <w:bottom w:w="100" w:type="dxa"/>
              <w:right w:w="100" w:type="dxa"/>
            </w:tcMar>
          </w:tcPr>
          <w:p w14:paraId="64DBA6AB" w14:textId="77777777" w:rsidR="003C23C6" w:rsidRPr="00313A3C" w:rsidRDefault="003C23C6" w:rsidP="003C23C6">
            <w:pPr>
              <w:pStyle w:val="Sraopastraipa"/>
              <w:tabs>
                <w:tab w:val="left" w:pos="1276"/>
              </w:tabs>
              <w:ind w:left="0"/>
              <w:rPr>
                <w:b/>
                <w:color w:val="auto"/>
                <w:sz w:val="22"/>
                <w:szCs w:val="22"/>
              </w:rPr>
            </w:pPr>
            <w:r w:rsidRPr="00313A3C">
              <w:rPr>
                <w:b/>
                <w:color w:val="auto"/>
                <w:sz w:val="22"/>
                <w:szCs w:val="22"/>
              </w:rPr>
              <w:t>4.1. Uždavinys – gerinti būtinosios medicinos pagalbos suteikimo po eismo įvykių  kokybę</w:t>
            </w:r>
          </w:p>
        </w:tc>
      </w:tr>
      <w:tr w:rsidR="003C23C6" w:rsidRPr="007F05D0" w14:paraId="434D2385" w14:textId="77777777" w:rsidTr="00E64669">
        <w:trPr>
          <w:trHeight w:val="23"/>
        </w:trPr>
        <w:tc>
          <w:tcPr>
            <w:tcW w:w="1148" w:type="dxa"/>
            <w:tcMar>
              <w:top w:w="100" w:type="dxa"/>
              <w:left w:w="100" w:type="dxa"/>
              <w:bottom w:w="100" w:type="dxa"/>
              <w:right w:w="100" w:type="dxa"/>
            </w:tcMar>
          </w:tcPr>
          <w:p w14:paraId="6583533D" w14:textId="77777777" w:rsidR="003C23C6" w:rsidRPr="00313A3C" w:rsidRDefault="003C23C6" w:rsidP="003C23C6">
            <w:pPr>
              <w:contextualSpacing/>
              <w:rPr>
                <w:sz w:val="20"/>
              </w:rPr>
            </w:pPr>
            <w:r w:rsidRPr="00313A3C">
              <w:rPr>
                <w:sz w:val="20"/>
              </w:rPr>
              <w:t>P-4-1-1</w:t>
            </w:r>
          </w:p>
        </w:tc>
        <w:tc>
          <w:tcPr>
            <w:tcW w:w="5940" w:type="dxa"/>
            <w:gridSpan w:val="3"/>
            <w:shd w:val="clear" w:color="auto" w:fill="auto"/>
            <w:tcMar>
              <w:top w:w="100" w:type="dxa"/>
              <w:left w:w="100" w:type="dxa"/>
              <w:bottom w:w="100" w:type="dxa"/>
              <w:right w:w="100" w:type="dxa"/>
            </w:tcMar>
          </w:tcPr>
          <w:p w14:paraId="7A1D4238" w14:textId="77777777" w:rsidR="003C23C6" w:rsidRPr="00313A3C" w:rsidRDefault="003C23C6" w:rsidP="003C23C6">
            <w:pPr>
              <w:tabs>
                <w:tab w:val="left" w:pos="1276"/>
              </w:tabs>
              <w:contextualSpacing/>
              <w:rPr>
                <w:sz w:val="20"/>
              </w:rPr>
            </w:pPr>
            <w:r w:rsidRPr="00313A3C">
              <w:rPr>
                <w:sz w:val="20"/>
              </w:rPr>
              <w:t>Būtinosios medicinos pagalbos vidutinė atvykimo trukmė į eismo įvykio vietą, min.</w:t>
            </w:r>
          </w:p>
        </w:tc>
        <w:tc>
          <w:tcPr>
            <w:tcW w:w="1234" w:type="dxa"/>
            <w:gridSpan w:val="2"/>
            <w:shd w:val="clear" w:color="auto" w:fill="auto"/>
            <w:tcMar>
              <w:top w:w="100" w:type="dxa"/>
              <w:left w:w="100" w:type="dxa"/>
              <w:bottom w:w="100" w:type="dxa"/>
              <w:right w:w="100" w:type="dxa"/>
            </w:tcMar>
          </w:tcPr>
          <w:p w14:paraId="4F82503C" w14:textId="77777777" w:rsidR="003C23C6" w:rsidRPr="00313A3C" w:rsidRDefault="003C23C6" w:rsidP="003C23C6">
            <w:pPr>
              <w:contextualSpacing/>
              <w:rPr>
                <w:sz w:val="20"/>
              </w:rPr>
            </w:pPr>
          </w:p>
        </w:tc>
        <w:tc>
          <w:tcPr>
            <w:tcW w:w="1209" w:type="dxa"/>
            <w:shd w:val="clear" w:color="auto" w:fill="auto"/>
            <w:tcMar>
              <w:top w:w="100" w:type="dxa"/>
              <w:left w:w="100" w:type="dxa"/>
              <w:bottom w:w="100" w:type="dxa"/>
              <w:right w:w="100" w:type="dxa"/>
            </w:tcMar>
          </w:tcPr>
          <w:p w14:paraId="554CEB3B" w14:textId="77777777" w:rsidR="003C23C6" w:rsidRPr="00313A3C" w:rsidRDefault="003C23C6" w:rsidP="003C23C6">
            <w:pPr>
              <w:contextualSpacing/>
              <w:rPr>
                <w:sz w:val="20"/>
              </w:rPr>
            </w:pPr>
          </w:p>
        </w:tc>
        <w:tc>
          <w:tcPr>
            <w:tcW w:w="1209" w:type="dxa"/>
            <w:shd w:val="clear" w:color="auto" w:fill="auto"/>
            <w:tcMar>
              <w:top w:w="100" w:type="dxa"/>
              <w:left w:w="100" w:type="dxa"/>
              <w:bottom w:w="100" w:type="dxa"/>
              <w:right w:w="100" w:type="dxa"/>
            </w:tcMar>
          </w:tcPr>
          <w:p w14:paraId="02E923AF" w14:textId="77777777" w:rsidR="003C23C6" w:rsidRPr="00313A3C" w:rsidRDefault="003C23C6" w:rsidP="003C23C6">
            <w:pPr>
              <w:contextualSpacing/>
              <w:rPr>
                <w:sz w:val="20"/>
              </w:rPr>
            </w:pPr>
          </w:p>
        </w:tc>
        <w:tc>
          <w:tcPr>
            <w:tcW w:w="4428" w:type="dxa"/>
            <w:shd w:val="clear" w:color="auto" w:fill="auto"/>
            <w:tcMar>
              <w:top w:w="100" w:type="dxa"/>
              <w:left w:w="100" w:type="dxa"/>
              <w:bottom w:w="100" w:type="dxa"/>
              <w:right w:w="100" w:type="dxa"/>
            </w:tcMar>
          </w:tcPr>
          <w:p w14:paraId="450A9D9B" w14:textId="77777777" w:rsidR="003C23C6" w:rsidRPr="00313A3C" w:rsidRDefault="003C23C6" w:rsidP="003C23C6">
            <w:pPr>
              <w:contextualSpacing/>
              <w:rPr>
                <w:sz w:val="20"/>
              </w:rPr>
            </w:pPr>
            <w:r w:rsidRPr="00313A3C">
              <w:rPr>
                <w:sz w:val="20"/>
              </w:rPr>
              <w:t>SAM</w:t>
            </w:r>
          </w:p>
        </w:tc>
      </w:tr>
      <w:tr w:rsidR="003C23C6" w:rsidRPr="007F05D0" w14:paraId="52F5146D" w14:textId="77777777" w:rsidTr="00E64669">
        <w:trPr>
          <w:trHeight w:val="23"/>
        </w:trPr>
        <w:tc>
          <w:tcPr>
            <w:tcW w:w="1148" w:type="dxa"/>
            <w:tcMar>
              <w:top w:w="100" w:type="dxa"/>
              <w:left w:w="100" w:type="dxa"/>
              <w:bottom w:w="100" w:type="dxa"/>
              <w:right w:w="100" w:type="dxa"/>
            </w:tcMar>
          </w:tcPr>
          <w:p w14:paraId="0158787E" w14:textId="77777777" w:rsidR="003C23C6" w:rsidRPr="00313A3C" w:rsidRDefault="003C23C6" w:rsidP="003C23C6">
            <w:pPr>
              <w:contextualSpacing/>
              <w:rPr>
                <w:sz w:val="20"/>
              </w:rPr>
            </w:pPr>
            <w:r w:rsidRPr="00313A3C">
              <w:rPr>
                <w:sz w:val="20"/>
              </w:rPr>
              <w:t>P-4-1-2</w:t>
            </w:r>
          </w:p>
        </w:tc>
        <w:tc>
          <w:tcPr>
            <w:tcW w:w="5940" w:type="dxa"/>
            <w:gridSpan w:val="3"/>
            <w:shd w:val="clear" w:color="auto" w:fill="auto"/>
            <w:tcMar>
              <w:top w:w="100" w:type="dxa"/>
              <w:left w:w="100" w:type="dxa"/>
              <w:bottom w:w="100" w:type="dxa"/>
              <w:right w:w="100" w:type="dxa"/>
            </w:tcMar>
          </w:tcPr>
          <w:p w14:paraId="3A131EB7" w14:textId="77777777" w:rsidR="003C23C6" w:rsidRPr="00313A3C" w:rsidRDefault="003C23C6" w:rsidP="003C23C6">
            <w:pPr>
              <w:tabs>
                <w:tab w:val="left" w:pos="1276"/>
              </w:tabs>
              <w:contextualSpacing/>
              <w:rPr>
                <w:sz w:val="20"/>
              </w:rPr>
            </w:pPr>
            <w:r w:rsidRPr="00313A3C">
              <w:rPr>
                <w:sz w:val="20"/>
              </w:rPr>
              <w:t>Po eismo įvykių medikų priežiūroje mirusiųjų skaičius, vnt.</w:t>
            </w:r>
          </w:p>
        </w:tc>
        <w:tc>
          <w:tcPr>
            <w:tcW w:w="1234" w:type="dxa"/>
            <w:gridSpan w:val="2"/>
            <w:shd w:val="clear" w:color="auto" w:fill="auto"/>
            <w:tcMar>
              <w:top w:w="100" w:type="dxa"/>
              <w:left w:w="100" w:type="dxa"/>
              <w:bottom w:w="100" w:type="dxa"/>
              <w:right w:w="100" w:type="dxa"/>
            </w:tcMar>
          </w:tcPr>
          <w:p w14:paraId="0A8E1B04" w14:textId="77777777" w:rsidR="003C23C6" w:rsidRPr="00313A3C" w:rsidRDefault="003C23C6" w:rsidP="003C23C6">
            <w:pPr>
              <w:contextualSpacing/>
              <w:rPr>
                <w:sz w:val="20"/>
              </w:rPr>
            </w:pPr>
          </w:p>
        </w:tc>
        <w:tc>
          <w:tcPr>
            <w:tcW w:w="1209" w:type="dxa"/>
            <w:shd w:val="clear" w:color="auto" w:fill="auto"/>
            <w:tcMar>
              <w:top w:w="100" w:type="dxa"/>
              <w:left w:w="100" w:type="dxa"/>
              <w:bottom w:w="100" w:type="dxa"/>
              <w:right w:w="100" w:type="dxa"/>
            </w:tcMar>
          </w:tcPr>
          <w:p w14:paraId="08AF20CE" w14:textId="77777777" w:rsidR="003C23C6" w:rsidRPr="00313A3C" w:rsidRDefault="003C23C6" w:rsidP="003C23C6">
            <w:pPr>
              <w:contextualSpacing/>
              <w:rPr>
                <w:sz w:val="20"/>
              </w:rPr>
            </w:pPr>
          </w:p>
        </w:tc>
        <w:tc>
          <w:tcPr>
            <w:tcW w:w="1209" w:type="dxa"/>
            <w:shd w:val="clear" w:color="auto" w:fill="auto"/>
            <w:tcMar>
              <w:top w:w="100" w:type="dxa"/>
              <w:left w:w="100" w:type="dxa"/>
              <w:bottom w:w="100" w:type="dxa"/>
              <w:right w:w="100" w:type="dxa"/>
            </w:tcMar>
          </w:tcPr>
          <w:p w14:paraId="418A22BA" w14:textId="77777777" w:rsidR="003C23C6" w:rsidRPr="00313A3C" w:rsidRDefault="003C23C6" w:rsidP="003C23C6">
            <w:pPr>
              <w:contextualSpacing/>
              <w:rPr>
                <w:sz w:val="20"/>
              </w:rPr>
            </w:pPr>
          </w:p>
        </w:tc>
        <w:tc>
          <w:tcPr>
            <w:tcW w:w="4428" w:type="dxa"/>
            <w:shd w:val="clear" w:color="auto" w:fill="auto"/>
            <w:tcMar>
              <w:top w:w="100" w:type="dxa"/>
              <w:left w:w="100" w:type="dxa"/>
              <w:bottom w:w="100" w:type="dxa"/>
              <w:right w:w="100" w:type="dxa"/>
            </w:tcMar>
          </w:tcPr>
          <w:p w14:paraId="6B6313A2" w14:textId="77777777" w:rsidR="003C23C6" w:rsidRPr="00313A3C" w:rsidRDefault="003C23C6" w:rsidP="003C23C6">
            <w:pPr>
              <w:contextualSpacing/>
              <w:rPr>
                <w:sz w:val="20"/>
              </w:rPr>
            </w:pPr>
            <w:r w:rsidRPr="00313A3C">
              <w:rPr>
                <w:sz w:val="20"/>
              </w:rPr>
              <w:t>SAM</w:t>
            </w:r>
          </w:p>
        </w:tc>
      </w:tr>
      <w:tr w:rsidR="003C23C6" w:rsidRPr="007F05D0" w14:paraId="4BB97521" w14:textId="77777777" w:rsidTr="00E64669">
        <w:trPr>
          <w:trHeight w:val="23"/>
        </w:trPr>
        <w:tc>
          <w:tcPr>
            <w:tcW w:w="15168" w:type="dxa"/>
            <w:gridSpan w:val="9"/>
            <w:tcMar>
              <w:top w:w="100" w:type="dxa"/>
              <w:left w:w="100" w:type="dxa"/>
              <w:bottom w:w="100" w:type="dxa"/>
              <w:right w:w="100" w:type="dxa"/>
            </w:tcMar>
          </w:tcPr>
          <w:p w14:paraId="1F1D8D11" w14:textId="77777777" w:rsidR="003C23C6" w:rsidRPr="00313A3C" w:rsidRDefault="003C23C6" w:rsidP="003C23C6">
            <w:pPr>
              <w:pStyle w:val="Sraopastraipa"/>
              <w:ind w:left="0"/>
              <w:rPr>
                <w:b/>
                <w:color w:val="auto"/>
                <w:sz w:val="22"/>
                <w:szCs w:val="22"/>
              </w:rPr>
            </w:pPr>
            <w:r w:rsidRPr="00313A3C">
              <w:rPr>
                <w:b/>
                <w:color w:val="auto"/>
                <w:sz w:val="22"/>
                <w:szCs w:val="22"/>
              </w:rPr>
              <w:lastRenderedPageBreak/>
              <w:t xml:space="preserve">4.2. </w:t>
            </w:r>
            <w:commentRangeStart w:id="199"/>
            <w:r w:rsidRPr="00313A3C">
              <w:rPr>
                <w:b/>
                <w:color w:val="auto"/>
                <w:sz w:val="22"/>
                <w:szCs w:val="22"/>
              </w:rPr>
              <w:t>Uždavinys</w:t>
            </w:r>
            <w:commentRangeEnd w:id="199"/>
            <w:r w:rsidR="00C67926" w:rsidRPr="00313A3C">
              <w:rPr>
                <w:rStyle w:val="Komentaronuoroda"/>
                <w:color w:val="auto"/>
              </w:rPr>
              <w:commentReference w:id="199"/>
            </w:r>
            <w:r w:rsidRPr="00313A3C">
              <w:rPr>
                <w:b/>
                <w:color w:val="auto"/>
                <w:sz w:val="22"/>
                <w:szCs w:val="22"/>
              </w:rPr>
              <w:t xml:space="preserve"> – aprūpinti gelbėjimo tarnybas šiuolaikiška gelbėjimo įranga </w:t>
            </w:r>
          </w:p>
        </w:tc>
      </w:tr>
      <w:tr w:rsidR="003C23C6" w:rsidRPr="007F05D0" w14:paraId="1704BC98" w14:textId="77777777" w:rsidTr="00E64669">
        <w:trPr>
          <w:trHeight w:val="531"/>
        </w:trPr>
        <w:tc>
          <w:tcPr>
            <w:tcW w:w="1148" w:type="dxa"/>
            <w:tcMar>
              <w:top w:w="100" w:type="dxa"/>
              <w:left w:w="100" w:type="dxa"/>
              <w:bottom w:w="100" w:type="dxa"/>
              <w:right w:w="100" w:type="dxa"/>
            </w:tcMar>
          </w:tcPr>
          <w:p w14:paraId="24CF566C" w14:textId="77777777" w:rsidR="003C23C6" w:rsidRPr="00313A3C" w:rsidRDefault="003C23C6" w:rsidP="003C23C6">
            <w:pPr>
              <w:contextualSpacing/>
              <w:rPr>
                <w:sz w:val="20"/>
              </w:rPr>
            </w:pPr>
            <w:r w:rsidRPr="00313A3C">
              <w:rPr>
                <w:sz w:val="20"/>
              </w:rPr>
              <w:t>P-4-2-1</w:t>
            </w:r>
          </w:p>
        </w:tc>
        <w:tc>
          <w:tcPr>
            <w:tcW w:w="5965" w:type="dxa"/>
            <w:gridSpan w:val="4"/>
            <w:shd w:val="clear" w:color="auto" w:fill="auto"/>
            <w:tcMar>
              <w:top w:w="100" w:type="dxa"/>
              <w:left w:w="100" w:type="dxa"/>
              <w:bottom w:w="100" w:type="dxa"/>
              <w:right w:w="100" w:type="dxa"/>
            </w:tcMar>
          </w:tcPr>
          <w:p w14:paraId="41332222" w14:textId="77777777" w:rsidR="003C23C6" w:rsidRPr="00313A3C" w:rsidRDefault="003C23C6" w:rsidP="003C23C6">
            <w:pPr>
              <w:contextualSpacing/>
              <w:rPr>
                <w:sz w:val="20"/>
              </w:rPr>
            </w:pPr>
            <w:r w:rsidRPr="00313A3C">
              <w:rPr>
                <w:sz w:val="20"/>
              </w:rPr>
              <w:t>Priešgaisrinės gelbėjimo pajėgos, aprūpintos naujais moderniais gelbėjimo įrangos komplektais, vnt.</w:t>
            </w:r>
          </w:p>
        </w:tc>
        <w:tc>
          <w:tcPr>
            <w:tcW w:w="1209" w:type="dxa"/>
            <w:shd w:val="clear" w:color="auto" w:fill="auto"/>
            <w:tcMar>
              <w:top w:w="100" w:type="dxa"/>
              <w:left w:w="100" w:type="dxa"/>
              <w:bottom w:w="100" w:type="dxa"/>
              <w:right w:w="100" w:type="dxa"/>
            </w:tcMar>
          </w:tcPr>
          <w:p w14:paraId="61B15555" w14:textId="77777777" w:rsidR="003C23C6" w:rsidRPr="00313A3C" w:rsidRDefault="003C23C6" w:rsidP="00D619E4">
            <w:pPr>
              <w:contextualSpacing/>
              <w:jc w:val="center"/>
              <w:rPr>
                <w:sz w:val="20"/>
              </w:rPr>
            </w:pPr>
          </w:p>
        </w:tc>
        <w:tc>
          <w:tcPr>
            <w:tcW w:w="1209" w:type="dxa"/>
            <w:shd w:val="clear" w:color="auto" w:fill="auto"/>
            <w:tcMar>
              <w:top w:w="100" w:type="dxa"/>
              <w:left w:w="100" w:type="dxa"/>
              <w:bottom w:w="100" w:type="dxa"/>
              <w:right w:w="100" w:type="dxa"/>
            </w:tcMar>
          </w:tcPr>
          <w:p w14:paraId="6B2375B1" w14:textId="77777777" w:rsidR="003C23C6" w:rsidRPr="00313A3C" w:rsidRDefault="003C23C6" w:rsidP="00D619E4">
            <w:pPr>
              <w:contextualSpacing/>
              <w:jc w:val="center"/>
              <w:rPr>
                <w:sz w:val="20"/>
              </w:rPr>
            </w:pPr>
          </w:p>
        </w:tc>
        <w:tc>
          <w:tcPr>
            <w:tcW w:w="1209" w:type="dxa"/>
            <w:shd w:val="clear" w:color="auto" w:fill="auto"/>
            <w:tcMar>
              <w:top w:w="100" w:type="dxa"/>
              <w:left w:w="100" w:type="dxa"/>
              <w:bottom w:w="100" w:type="dxa"/>
              <w:right w:w="100" w:type="dxa"/>
            </w:tcMar>
          </w:tcPr>
          <w:p w14:paraId="4A670302" w14:textId="77777777" w:rsidR="003C23C6" w:rsidRPr="00313A3C" w:rsidRDefault="001237EE" w:rsidP="003C23C6">
            <w:pPr>
              <w:contextualSpacing/>
              <w:rPr>
                <w:sz w:val="20"/>
              </w:rPr>
            </w:pPr>
            <w:r w:rsidRPr="00313A3C">
              <w:rPr>
                <w:sz w:val="20"/>
              </w:rPr>
              <w:t>20</w:t>
            </w:r>
          </w:p>
        </w:tc>
        <w:tc>
          <w:tcPr>
            <w:tcW w:w="4428" w:type="dxa"/>
            <w:shd w:val="clear" w:color="auto" w:fill="auto"/>
            <w:tcMar>
              <w:top w:w="100" w:type="dxa"/>
              <w:left w:w="100" w:type="dxa"/>
              <w:bottom w:w="100" w:type="dxa"/>
              <w:right w:w="100" w:type="dxa"/>
            </w:tcMar>
          </w:tcPr>
          <w:p w14:paraId="6CEB395E" w14:textId="77777777" w:rsidR="003C23C6" w:rsidRPr="00313A3C" w:rsidRDefault="003C23C6" w:rsidP="003C23C6">
            <w:pPr>
              <w:contextualSpacing/>
              <w:rPr>
                <w:sz w:val="20"/>
              </w:rPr>
            </w:pPr>
            <w:r w:rsidRPr="00313A3C">
              <w:rPr>
                <w:sz w:val="20"/>
              </w:rPr>
              <w:t>PAGD prie VRM</w:t>
            </w:r>
          </w:p>
        </w:tc>
      </w:tr>
      <w:tr w:rsidR="003C23C6" w:rsidRPr="007F05D0" w14:paraId="022F1040" w14:textId="77777777" w:rsidTr="00E64669">
        <w:trPr>
          <w:trHeight w:val="23"/>
        </w:trPr>
        <w:tc>
          <w:tcPr>
            <w:tcW w:w="1148" w:type="dxa"/>
            <w:tcMar>
              <w:top w:w="100" w:type="dxa"/>
              <w:left w:w="100" w:type="dxa"/>
              <w:bottom w:w="100" w:type="dxa"/>
              <w:right w:w="100" w:type="dxa"/>
            </w:tcMar>
          </w:tcPr>
          <w:p w14:paraId="2BC3C6FF" w14:textId="77777777" w:rsidR="003C23C6" w:rsidRPr="00313A3C" w:rsidRDefault="003C23C6" w:rsidP="003C23C6">
            <w:pPr>
              <w:contextualSpacing/>
              <w:rPr>
                <w:sz w:val="20"/>
              </w:rPr>
            </w:pPr>
            <w:r w:rsidRPr="00313A3C">
              <w:rPr>
                <w:sz w:val="20"/>
              </w:rPr>
              <w:t>P-4-2-2</w:t>
            </w:r>
          </w:p>
        </w:tc>
        <w:tc>
          <w:tcPr>
            <w:tcW w:w="5965" w:type="dxa"/>
            <w:gridSpan w:val="4"/>
            <w:shd w:val="clear" w:color="auto" w:fill="auto"/>
            <w:tcMar>
              <w:top w:w="100" w:type="dxa"/>
              <w:left w:w="100" w:type="dxa"/>
              <w:bottom w:w="100" w:type="dxa"/>
              <w:right w:w="100" w:type="dxa"/>
            </w:tcMar>
          </w:tcPr>
          <w:p w14:paraId="10B5EBD2" w14:textId="77777777" w:rsidR="003C23C6" w:rsidRPr="00313A3C" w:rsidRDefault="003C23C6" w:rsidP="003C23C6">
            <w:pPr>
              <w:contextualSpacing/>
              <w:rPr>
                <w:sz w:val="20"/>
              </w:rPr>
            </w:pPr>
            <w:r w:rsidRPr="00313A3C">
              <w:rPr>
                <w:sz w:val="20"/>
              </w:rPr>
              <w:t>Gelbėjimo tarnybų bendrų pratybų skaičius, vnt.</w:t>
            </w:r>
          </w:p>
        </w:tc>
        <w:tc>
          <w:tcPr>
            <w:tcW w:w="1209" w:type="dxa"/>
            <w:shd w:val="clear" w:color="auto" w:fill="auto"/>
            <w:tcMar>
              <w:top w:w="100" w:type="dxa"/>
              <w:left w:w="100" w:type="dxa"/>
              <w:bottom w:w="100" w:type="dxa"/>
              <w:right w:w="100" w:type="dxa"/>
            </w:tcMar>
          </w:tcPr>
          <w:p w14:paraId="2E24A032" w14:textId="77777777" w:rsidR="003C23C6" w:rsidRPr="00313A3C" w:rsidRDefault="003C23C6" w:rsidP="003C23C6">
            <w:pPr>
              <w:contextualSpacing/>
              <w:rPr>
                <w:sz w:val="20"/>
              </w:rPr>
            </w:pPr>
          </w:p>
        </w:tc>
        <w:tc>
          <w:tcPr>
            <w:tcW w:w="1209" w:type="dxa"/>
            <w:shd w:val="clear" w:color="auto" w:fill="auto"/>
            <w:tcMar>
              <w:top w:w="100" w:type="dxa"/>
              <w:left w:w="100" w:type="dxa"/>
              <w:bottom w:w="100" w:type="dxa"/>
              <w:right w:w="100" w:type="dxa"/>
            </w:tcMar>
          </w:tcPr>
          <w:p w14:paraId="4E226DE3" w14:textId="77777777" w:rsidR="003C23C6" w:rsidRPr="00313A3C" w:rsidRDefault="003C23C6" w:rsidP="003C23C6">
            <w:pPr>
              <w:contextualSpacing/>
              <w:rPr>
                <w:sz w:val="20"/>
              </w:rPr>
            </w:pPr>
          </w:p>
        </w:tc>
        <w:tc>
          <w:tcPr>
            <w:tcW w:w="1209" w:type="dxa"/>
            <w:shd w:val="clear" w:color="auto" w:fill="auto"/>
            <w:tcMar>
              <w:top w:w="100" w:type="dxa"/>
              <w:left w:w="100" w:type="dxa"/>
              <w:bottom w:w="100" w:type="dxa"/>
              <w:right w:w="100" w:type="dxa"/>
            </w:tcMar>
          </w:tcPr>
          <w:p w14:paraId="19DE817F" w14:textId="77777777" w:rsidR="003C23C6" w:rsidRPr="00313A3C" w:rsidRDefault="003C23C6" w:rsidP="003C23C6">
            <w:pPr>
              <w:contextualSpacing/>
              <w:rPr>
                <w:sz w:val="20"/>
              </w:rPr>
            </w:pPr>
          </w:p>
        </w:tc>
        <w:tc>
          <w:tcPr>
            <w:tcW w:w="4428" w:type="dxa"/>
            <w:shd w:val="clear" w:color="auto" w:fill="auto"/>
            <w:tcMar>
              <w:top w:w="100" w:type="dxa"/>
              <w:left w:w="100" w:type="dxa"/>
              <w:bottom w:w="100" w:type="dxa"/>
              <w:right w:w="100" w:type="dxa"/>
            </w:tcMar>
          </w:tcPr>
          <w:p w14:paraId="081AAB6C" w14:textId="77777777" w:rsidR="003C23C6" w:rsidRPr="00313A3C" w:rsidRDefault="003C23C6" w:rsidP="003C23C6">
            <w:pPr>
              <w:contextualSpacing/>
              <w:rPr>
                <w:sz w:val="20"/>
              </w:rPr>
            </w:pPr>
            <w:del w:id="200" w:author="bendras" w:date="2019-04-10T15:20:00Z">
              <w:r w:rsidRPr="00313A3C" w:rsidDel="00DB1A90">
                <w:rPr>
                  <w:sz w:val="20"/>
                </w:rPr>
                <w:delText xml:space="preserve">PAGD prie VRM, </w:delText>
              </w:r>
            </w:del>
            <w:r w:rsidRPr="00313A3C">
              <w:rPr>
                <w:sz w:val="20"/>
              </w:rPr>
              <w:t>SAM</w:t>
            </w:r>
            <w:ins w:id="201" w:author="bendras" w:date="2019-04-10T15:20:00Z">
              <w:r w:rsidR="00DB1A90" w:rsidRPr="00313A3C">
                <w:rPr>
                  <w:sz w:val="20"/>
                </w:rPr>
                <w:t>,</w:t>
              </w:r>
            </w:ins>
            <w:ins w:id="202" w:author="Rita Rupsiene" w:date="2019-04-10T15:57:00Z">
              <w:r w:rsidR="00D619E4" w:rsidRPr="00313A3C">
                <w:rPr>
                  <w:sz w:val="20"/>
                </w:rPr>
                <w:t xml:space="preserve"> PD prie VRM,</w:t>
              </w:r>
            </w:ins>
            <w:ins w:id="203" w:author="bendras" w:date="2019-04-10T15:20:00Z">
              <w:r w:rsidR="00DB1A90" w:rsidRPr="00313A3C">
                <w:rPr>
                  <w:sz w:val="20"/>
                </w:rPr>
                <w:t xml:space="preserve">  PAGD prie VRM,</w:t>
              </w:r>
            </w:ins>
          </w:p>
        </w:tc>
      </w:tr>
      <w:tr w:rsidR="003C23C6" w:rsidRPr="007F05D0" w14:paraId="5F18AC91" w14:textId="77777777" w:rsidTr="00E64669">
        <w:trPr>
          <w:trHeight w:val="23"/>
        </w:trPr>
        <w:tc>
          <w:tcPr>
            <w:tcW w:w="1148" w:type="dxa"/>
            <w:tcMar>
              <w:top w:w="100" w:type="dxa"/>
              <w:left w:w="100" w:type="dxa"/>
              <w:bottom w:w="100" w:type="dxa"/>
              <w:right w:w="100" w:type="dxa"/>
            </w:tcMar>
          </w:tcPr>
          <w:p w14:paraId="628F1BB3" w14:textId="77777777" w:rsidR="003C23C6" w:rsidRPr="00313A3C" w:rsidRDefault="003C23C6" w:rsidP="003C23C6">
            <w:pPr>
              <w:contextualSpacing/>
              <w:rPr>
                <w:sz w:val="20"/>
              </w:rPr>
            </w:pPr>
            <w:r w:rsidRPr="00313A3C">
              <w:rPr>
                <w:sz w:val="20"/>
              </w:rPr>
              <w:t>P-4-2-3</w:t>
            </w:r>
          </w:p>
        </w:tc>
        <w:tc>
          <w:tcPr>
            <w:tcW w:w="5965" w:type="dxa"/>
            <w:gridSpan w:val="4"/>
            <w:shd w:val="clear" w:color="auto" w:fill="auto"/>
            <w:tcMar>
              <w:top w:w="100" w:type="dxa"/>
              <w:left w:w="100" w:type="dxa"/>
              <w:bottom w:w="100" w:type="dxa"/>
              <w:right w:w="100" w:type="dxa"/>
            </w:tcMar>
          </w:tcPr>
          <w:p w14:paraId="27268191" w14:textId="77777777" w:rsidR="003C23C6" w:rsidRPr="00313A3C" w:rsidRDefault="003C23C6" w:rsidP="003C23C6">
            <w:pPr>
              <w:contextualSpacing/>
              <w:rPr>
                <w:sz w:val="20"/>
              </w:rPr>
            </w:pPr>
            <w:r w:rsidRPr="00313A3C">
              <w:rPr>
                <w:sz w:val="20"/>
              </w:rPr>
              <w:t>Gelbėjimo tarnybų  vairuotojų, kėlusių kvalifikaciją skaičius, vnt.</w:t>
            </w:r>
          </w:p>
        </w:tc>
        <w:tc>
          <w:tcPr>
            <w:tcW w:w="1209" w:type="dxa"/>
            <w:shd w:val="clear" w:color="auto" w:fill="auto"/>
            <w:tcMar>
              <w:top w:w="100" w:type="dxa"/>
              <w:left w:w="100" w:type="dxa"/>
              <w:bottom w:w="100" w:type="dxa"/>
              <w:right w:w="100" w:type="dxa"/>
            </w:tcMar>
          </w:tcPr>
          <w:p w14:paraId="0B45527F" w14:textId="77777777" w:rsidR="003C23C6" w:rsidRPr="00313A3C" w:rsidRDefault="003C23C6" w:rsidP="003C23C6">
            <w:pPr>
              <w:contextualSpacing/>
              <w:rPr>
                <w:sz w:val="20"/>
              </w:rPr>
            </w:pPr>
          </w:p>
        </w:tc>
        <w:tc>
          <w:tcPr>
            <w:tcW w:w="1209" w:type="dxa"/>
            <w:shd w:val="clear" w:color="auto" w:fill="auto"/>
            <w:tcMar>
              <w:top w:w="100" w:type="dxa"/>
              <w:left w:w="100" w:type="dxa"/>
              <w:bottom w:w="100" w:type="dxa"/>
              <w:right w:w="100" w:type="dxa"/>
            </w:tcMar>
          </w:tcPr>
          <w:p w14:paraId="7D7A9C2A" w14:textId="77777777" w:rsidR="003C23C6" w:rsidRPr="00313A3C" w:rsidRDefault="003C23C6" w:rsidP="003C23C6">
            <w:pPr>
              <w:contextualSpacing/>
              <w:rPr>
                <w:sz w:val="20"/>
              </w:rPr>
            </w:pPr>
          </w:p>
        </w:tc>
        <w:tc>
          <w:tcPr>
            <w:tcW w:w="1209" w:type="dxa"/>
            <w:shd w:val="clear" w:color="auto" w:fill="auto"/>
            <w:tcMar>
              <w:top w:w="100" w:type="dxa"/>
              <w:left w:w="100" w:type="dxa"/>
              <w:bottom w:w="100" w:type="dxa"/>
              <w:right w:w="100" w:type="dxa"/>
            </w:tcMar>
          </w:tcPr>
          <w:p w14:paraId="63C5E2C7" w14:textId="77777777" w:rsidR="003C23C6" w:rsidRPr="00313A3C" w:rsidRDefault="003C23C6" w:rsidP="003C23C6">
            <w:pPr>
              <w:contextualSpacing/>
              <w:rPr>
                <w:sz w:val="20"/>
              </w:rPr>
            </w:pPr>
          </w:p>
        </w:tc>
        <w:tc>
          <w:tcPr>
            <w:tcW w:w="4428" w:type="dxa"/>
            <w:shd w:val="clear" w:color="auto" w:fill="auto"/>
            <w:tcMar>
              <w:top w:w="100" w:type="dxa"/>
              <w:left w:w="100" w:type="dxa"/>
              <w:bottom w:w="100" w:type="dxa"/>
              <w:right w:w="100" w:type="dxa"/>
            </w:tcMar>
          </w:tcPr>
          <w:p w14:paraId="3999DF4F" w14:textId="77777777" w:rsidR="003C23C6" w:rsidRPr="00313A3C" w:rsidRDefault="003C23C6" w:rsidP="003C23C6">
            <w:pPr>
              <w:contextualSpacing/>
              <w:rPr>
                <w:sz w:val="20"/>
              </w:rPr>
            </w:pPr>
            <w:del w:id="204" w:author="bendras" w:date="2019-04-10T15:18:00Z">
              <w:r w:rsidRPr="00313A3C" w:rsidDel="00DB1A90">
                <w:rPr>
                  <w:sz w:val="20"/>
                </w:rPr>
                <w:delText xml:space="preserve">PAGD prie VRM, </w:delText>
              </w:r>
            </w:del>
            <w:r w:rsidRPr="00313A3C">
              <w:rPr>
                <w:sz w:val="20"/>
              </w:rPr>
              <w:t>SAM</w:t>
            </w:r>
            <w:ins w:id="205" w:author="bendras" w:date="2019-04-10T15:18:00Z">
              <w:r w:rsidR="00DB1A90" w:rsidRPr="00313A3C">
                <w:rPr>
                  <w:sz w:val="20"/>
                </w:rPr>
                <w:t>,  PAGD prie VRM,</w:t>
              </w:r>
            </w:ins>
          </w:p>
        </w:tc>
      </w:tr>
      <w:tr w:rsidR="003C23C6" w:rsidRPr="007F05D0" w14:paraId="60AF8BBF" w14:textId="77777777" w:rsidTr="00E64669">
        <w:trPr>
          <w:trHeight w:val="23"/>
        </w:trPr>
        <w:tc>
          <w:tcPr>
            <w:tcW w:w="1148" w:type="dxa"/>
            <w:tcMar>
              <w:top w:w="100" w:type="dxa"/>
              <w:left w:w="100" w:type="dxa"/>
              <w:bottom w:w="100" w:type="dxa"/>
              <w:right w:w="100" w:type="dxa"/>
            </w:tcMar>
          </w:tcPr>
          <w:p w14:paraId="50A132D5" w14:textId="77777777" w:rsidR="003C23C6" w:rsidRPr="007F05D0" w:rsidRDefault="003C23C6" w:rsidP="003C23C6">
            <w:pPr>
              <w:contextualSpacing/>
              <w:rPr>
                <w:sz w:val="20"/>
              </w:rPr>
            </w:pPr>
            <w:r w:rsidRPr="007F05D0">
              <w:rPr>
                <w:sz w:val="20"/>
              </w:rPr>
              <w:t>P-4-2-4</w:t>
            </w:r>
          </w:p>
        </w:tc>
        <w:tc>
          <w:tcPr>
            <w:tcW w:w="5965" w:type="dxa"/>
            <w:gridSpan w:val="4"/>
            <w:shd w:val="clear" w:color="auto" w:fill="auto"/>
            <w:tcMar>
              <w:top w:w="100" w:type="dxa"/>
              <w:left w:w="100" w:type="dxa"/>
              <w:bottom w:w="100" w:type="dxa"/>
              <w:right w:w="100" w:type="dxa"/>
            </w:tcMar>
          </w:tcPr>
          <w:p w14:paraId="5327EE65" w14:textId="77777777" w:rsidR="003C23C6" w:rsidRPr="00313A3C" w:rsidRDefault="003C23C6" w:rsidP="003C23C6">
            <w:pPr>
              <w:contextualSpacing/>
              <w:rPr>
                <w:sz w:val="20"/>
              </w:rPr>
            </w:pPr>
            <w:r w:rsidRPr="00313A3C">
              <w:rPr>
                <w:sz w:val="20"/>
              </w:rPr>
              <w:t>Atnaujintos būtinosios medicinos pagalbos, skirtos po eismo įvykių nukentėjusiesiems gelbėjimui, įrangos dalis, proc.</w:t>
            </w:r>
          </w:p>
        </w:tc>
        <w:tc>
          <w:tcPr>
            <w:tcW w:w="1209" w:type="dxa"/>
            <w:shd w:val="clear" w:color="auto" w:fill="auto"/>
            <w:tcMar>
              <w:top w:w="100" w:type="dxa"/>
              <w:left w:w="100" w:type="dxa"/>
              <w:bottom w:w="100" w:type="dxa"/>
              <w:right w:w="100" w:type="dxa"/>
            </w:tcMar>
          </w:tcPr>
          <w:p w14:paraId="3DF16A70" w14:textId="77777777" w:rsidR="003C23C6" w:rsidRPr="00313A3C" w:rsidRDefault="003C23C6" w:rsidP="003C23C6">
            <w:pPr>
              <w:contextualSpacing/>
              <w:rPr>
                <w:sz w:val="20"/>
              </w:rPr>
            </w:pPr>
          </w:p>
        </w:tc>
        <w:tc>
          <w:tcPr>
            <w:tcW w:w="1209" w:type="dxa"/>
            <w:shd w:val="clear" w:color="auto" w:fill="auto"/>
            <w:tcMar>
              <w:top w:w="100" w:type="dxa"/>
              <w:left w:w="100" w:type="dxa"/>
              <w:bottom w:w="100" w:type="dxa"/>
              <w:right w:w="100" w:type="dxa"/>
            </w:tcMar>
          </w:tcPr>
          <w:p w14:paraId="718D2B0B" w14:textId="77777777" w:rsidR="003C23C6" w:rsidRPr="00313A3C" w:rsidRDefault="003C23C6" w:rsidP="003C23C6">
            <w:pPr>
              <w:contextualSpacing/>
              <w:rPr>
                <w:sz w:val="20"/>
              </w:rPr>
            </w:pPr>
          </w:p>
        </w:tc>
        <w:tc>
          <w:tcPr>
            <w:tcW w:w="1209" w:type="dxa"/>
            <w:shd w:val="clear" w:color="auto" w:fill="auto"/>
            <w:tcMar>
              <w:top w:w="100" w:type="dxa"/>
              <w:left w:w="100" w:type="dxa"/>
              <w:bottom w:w="100" w:type="dxa"/>
              <w:right w:w="100" w:type="dxa"/>
            </w:tcMar>
          </w:tcPr>
          <w:p w14:paraId="4FB93576" w14:textId="77777777" w:rsidR="003C23C6" w:rsidRPr="00313A3C" w:rsidRDefault="003C23C6" w:rsidP="003C23C6">
            <w:pPr>
              <w:contextualSpacing/>
              <w:rPr>
                <w:sz w:val="20"/>
              </w:rPr>
            </w:pPr>
          </w:p>
        </w:tc>
        <w:tc>
          <w:tcPr>
            <w:tcW w:w="4428" w:type="dxa"/>
            <w:shd w:val="clear" w:color="auto" w:fill="auto"/>
            <w:tcMar>
              <w:top w:w="100" w:type="dxa"/>
              <w:left w:w="100" w:type="dxa"/>
              <w:bottom w:w="100" w:type="dxa"/>
              <w:right w:w="100" w:type="dxa"/>
            </w:tcMar>
          </w:tcPr>
          <w:p w14:paraId="0F44E270" w14:textId="77777777" w:rsidR="003C23C6" w:rsidRPr="00313A3C" w:rsidRDefault="003C23C6" w:rsidP="003C23C6">
            <w:pPr>
              <w:contextualSpacing/>
              <w:rPr>
                <w:sz w:val="20"/>
              </w:rPr>
            </w:pPr>
            <w:r w:rsidRPr="00313A3C">
              <w:rPr>
                <w:sz w:val="20"/>
              </w:rPr>
              <w:t>SAM</w:t>
            </w:r>
          </w:p>
        </w:tc>
      </w:tr>
      <w:tr w:rsidR="003C23C6" w:rsidRPr="007F05D0" w14:paraId="5CA8F70C" w14:textId="77777777" w:rsidTr="00E64669">
        <w:trPr>
          <w:trHeight w:val="23"/>
        </w:trPr>
        <w:tc>
          <w:tcPr>
            <w:tcW w:w="15168" w:type="dxa"/>
            <w:gridSpan w:val="9"/>
            <w:shd w:val="clear" w:color="auto" w:fill="EDEDED"/>
            <w:tcMar>
              <w:top w:w="100" w:type="dxa"/>
              <w:left w:w="100" w:type="dxa"/>
              <w:bottom w:w="100" w:type="dxa"/>
              <w:right w:w="100" w:type="dxa"/>
            </w:tcMar>
          </w:tcPr>
          <w:p w14:paraId="49910CE8" w14:textId="77777777" w:rsidR="003C23C6" w:rsidRPr="00C447FA" w:rsidRDefault="003C23C6" w:rsidP="003C23C6">
            <w:pPr>
              <w:tabs>
                <w:tab w:val="left" w:pos="1134"/>
              </w:tabs>
              <w:contextualSpacing/>
              <w:rPr>
                <w:b/>
                <w:sz w:val="28"/>
                <w:szCs w:val="28"/>
              </w:rPr>
            </w:pPr>
            <w:r w:rsidRPr="00C447FA">
              <w:rPr>
                <w:b/>
                <w:sz w:val="28"/>
                <w:szCs w:val="28"/>
              </w:rPr>
              <w:t xml:space="preserve">5. Tikslas – </w:t>
            </w:r>
            <w:r w:rsidRPr="00DB1196">
              <w:rPr>
                <w:b/>
                <w:sz w:val="28"/>
                <w:szCs w:val="28"/>
              </w:rPr>
              <w:t>efektyviau valdyti eismo įvykių rizikas</w:t>
            </w:r>
          </w:p>
        </w:tc>
      </w:tr>
      <w:tr w:rsidR="003C23C6" w:rsidRPr="007F05D0" w14:paraId="6603DCB2" w14:textId="77777777" w:rsidTr="00E64669">
        <w:trPr>
          <w:trHeight w:val="23"/>
        </w:trPr>
        <w:tc>
          <w:tcPr>
            <w:tcW w:w="15168" w:type="dxa"/>
            <w:gridSpan w:val="9"/>
            <w:tcMar>
              <w:top w:w="100" w:type="dxa"/>
              <w:left w:w="100" w:type="dxa"/>
              <w:bottom w:w="100" w:type="dxa"/>
              <w:right w:w="100" w:type="dxa"/>
            </w:tcMar>
          </w:tcPr>
          <w:p w14:paraId="591A6E3C" w14:textId="77777777" w:rsidR="003C23C6" w:rsidRPr="007F05D0" w:rsidRDefault="003C23C6" w:rsidP="003C23C6">
            <w:pPr>
              <w:contextualSpacing/>
              <w:rPr>
                <w:b/>
                <w:sz w:val="22"/>
                <w:szCs w:val="22"/>
              </w:rPr>
            </w:pPr>
            <w:r w:rsidRPr="007F05D0">
              <w:rPr>
                <w:b/>
                <w:sz w:val="22"/>
                <w:szCs w:val="22"/>
              </w:rPr>
              <w:t xml:space="preserve">5.1. Uždavinys – surinkti duomenis apie eismo įvykius, kuriuose </w:t>
            </w:r>
            <w:r>
              <w:rPr>
                <w:b/>
                <w:sz w:val="22"/>
                <w:szCs w:val="22"/>
              </w:rPr>
              <w:t>nukentėjo eismo dalyviai</w:t>
            </w:r>
          </w:p>
        </w:tc>
      </w:tr>
      <w:tr w:rsidR="003C23C6" w:rsidRPr="007F05D0" w14:paraId="43D06E86" w14:textId="77777777" w:rsidTr="00E64669">
        <w:trPr>
          <w:trHeight w:val="23"/>
        </w:trPr>
        <w:tc>
          <w:tcPr>
            <w:tcW w:w="1148" w:type="dxa"/>
            <w:tcMar>
              <w:top w:w="100" w:type="dxa"/>
              <w:left w:w="100" w:type="dxa"/>
              <w:bottom w:w="100" w:type="dxa"/>
              <w:right w:w="100" w:type="dxa"/>
            </w:tcMar>
          </w:tcPr>
          <w:p w14:paraId="3D367DE5" w14:textId="77777777" w:rsidR="003C23C6" w:rsidRPr="007F05D0" w:rsidRDefault="003C23C6" w:rsidP="003C23C6">
            <w:pPr>
              <w:contextualSpacing/>
              <w:rPr>
                <w:sz w:val="20"/>
              </w:rPr>
            </w:pPr>
            <w:r w:rsidRPr="007F05D0">
              <w:rPr>
                <w:sz w:val="20"/>
              </w:rPr>
              <w:t>P-5-1-1</w:t>
            </w:r>
          </w:p>
        </w:tc>
        <w:tc>
          <w:tcPr>
            <w:tcW w:w="5965" w:type="dxa"/>
            <w:gridSpan w:val="4"/>
            <w:shd w:val="clear" w:color="auto" w:fill="auto"/>
            <w:tcMar>
              <w:top w:w="100" w:type="dxa"/>
              <w:left w:w="100" w:type="dxa"/>
              <w:bottom w:w="100" w:type="dxa"/>
              <w:right w:w="100" w:type="dxa"/>
            </w:tcMar>
          </w:tcPr>
          <w:p w14:paraId="6E887CE0" w14:textId="77777777" w:rsidR="003C23C6" w:rsidRPr="007F05D0" w:rsidRDefault="003C23C6" w:rsidP="00151724">
            <w:pPr>
              <w:contextualSpacing/>
              <w:rPr>
                <w:sz w:val="20"/>
              </w:rPr>
            </w:pPr>
            <w:del w:id="206" w:author="Darius Vasaris" w:date="2019-04-29T12:58:00Z">
              <w:r w:rsidRPr="007F05D0" w:rsidDel="00151724">
                <w:rPr>
                  <w:sz w:val="20"/>
                </w:rPr>
                <w:delText>Duomenų apie</w:delText>
              </w:r>
            </w:del>
            <w:ins w:id="207" w:author="Darius Vasaris" w:date="2019-04-29T12:58:00Z">
              <w:r w:rsidR="00151724">
                <w:rPr>
                  <w:sz w:val="20"/>
                </w:rPr>
                <w:t xml:space="preserve">Atnaujinta </w:t>
              </w:r>
            </w:ins>
            <w:r w:rsidRPr="007F05D0">
              <w:rPr>
                <w:sz w:val="20"/>
              </w:rPr>
              <w:t xml:space="preserve"> </w:t>
            </w:r>
            <w:del w:id="208" w:author="Darius Vasaris" w:date="2019-04-29T12:58:00Z">
              <w:r w:rsidRPr="007F05D0" w:rsidDel="00151724">
                <w:rPr>
                  <w:sz w:val="20"/>
                </w:rPr>
                <w:delText>e</w:delText>
              </w:r>
            </w:del>
            <w:ins w:id="209" w:author="Darius Vasaris" w:date="2019-04-29T12:58:00Z">
              <w:r w:rsidR="00151724">
                <w:rPr>
                  <w:sz w:val="20"/>
                </w:rPr>
                <w:t>E</w:t>
              </w:r>
            </w:ins>
            <w:r w:rsidRPr="007F05D0">
              <w:rPr>
                <w:sz w:val="20"/>
              </w:rPr>
              <w:t>ismo įvyki</w:t>
            </w:r>
            <w:ins w:id="210" w:author="Darius Vasaris" w:date="2019-04-29T12:58:00Z">
              <w:r w:rsidR="00151724">
                <w:rPr>
                  <w:sz w:val="20"/>
                </w:rPr>
                <w:t>ų informacinė sistema</w:t>
              </w:r>
            </w:ins>
            <w:del w:id="211" w:author="Darius Vasaris" w:date="2019-04-29T12:58:00Z">
              <w:r w:rsidRPr="007F05D0" w:rsidDel="00151724">
                <w:rPr>
                  <w:sz w:val="20"/>
                </w:rPr>
                <w:delText>us</w:delText>
              </w:r>
            </w:del>
            <w:r w:rsidRPr="007F05D0">
              <w:rPr>
                <w:sz w:val="20"/>
              </w:rPr>
              <w:t xml:space="preserve">, </w:t>
            </w:r>
            <w:del w:id="212" w:author="Darius Vasaris" w:date="2019-04-29T12:59:00Z">
              <w:r w:rsidRPr="007F05D0" w:rsidDel="00151724">
                <w:rPr>
                  <w:sz w:val="20"/>
                </w:rPr>
                <w:delText>kuriuose nukentėjo eismo dalyviai,  fiksavimui panaudo</w:delText>
              </w:r>
              <w:r w:rsidDel="00151724">
                <w:rPr>
                  <w:sz w:val="20"/>
                </w:rPr>
                <w:delText>ti</w:delText>
              </w:r>
              <w:r w:rsidRPr="007F05D0" w:rsidDel="00151724">
                <w:rPr>
                  <w:sz w:val="20"/>
                </w:rPr>
                <w:delText xml:space="preserve"> pažangius techninius sprendimus, vnt</w:delText>
              </w:r>
            </w:del>
            <w:ins w:id="213" w:author="Darius Vasaris" w:date="2019-04-29T12:59:00Z">
              <w:r w:rsidR="00151724">
                <w:rPr>
                  <w:sz w:val="20"/>
                </w:rPr>
                <w:t>kartais</w:t>
              </w:r>
            </w:ins>
            <w:r w:rsidRPr="007F05D0">
              <w:rPr>
                <w:sz w:val="20"/>
              </w:rPr>
              <w:t>.</w:t>
            </w:r>
          </w:p>
        </w:tc>
        <w:tc>
          <w:tcPr>
            <w:tcW w:w="1209" w:type="dxa"/>
            <w:shd w:val="clear" w:color="auto" w:fill="auto"/>
            <w:tcMar>
              <w:top w:w="100" w:type="dxa"/>
              <w:left w:w="100" w:type="dxa"/>
              <w:bottom w:w="100" w:type="dxa"/>
              <w:right w:w="100" w:type="dxa"/>
            </w:tcMar>
          </w:tcPr>
          <w:p w14:paraId="052B908B" w14:textId="77777777" w:rsidR="003C23C6" w:rsidRPr="007F05D0" w:rsidRDefault="003C23C6" w:rsidP="00FC5103">
            <w:pPr>
              <w:contextualSpacing/>
              <w:jc w:val="center"/>
              <w:rPr>
                <w:sz w:val="20"/>
              </w:rPr>
            </w:pPr>
          </w:p>
        </w:tc>
        <w:tc>
          <w:tcPr>
            <w:tcW w:w="1209" w:type="dxa"/>
            <w:shd w:val="clear" w:color="auto" w:fill="auto"/>
            <w:tcMar>
              <w:top w:w="100" w:type="dxa"/>
              <w:left w:w="100" w:type="dxa"/>
              <w:bottom w:w="100" w:type="dxa"/>
              <w:right w:w="100" w:type="dxa"/>
            </w:tcMar>
          </w:tcPr>
          <w:p w14:paraId="7354DF03" w14:textId="77777777" w:rsidR="003C23C6" w:rsidRPr="007F05D0" w:rsidRDefault="00151724" w:rsidP="00FC5103">
            <w:pPr>
              <w:contextualSpacing/>
              <w:jc w:val="center"/>
              <w:rPr>
                <w:sz w:val="20"/>
              </w:rPr>
            </w:pPr>
            <w:ins w:id="214" w:author="Darius Vasaris" w:date="2019-04-29T12:59:00Z">
              <w:r>
                <w:rPr>
                  <w:sz w:val="20"/>
                </w:rPr>
                <w:t>1</w:t>
              </w:r>
            </w:ins>
          </w:p>
        </w:tc>
        <w:tc>
          <w:tcPr>
            <w:tcW w:w="1209" w:type="dxa"/>
            <w:shd w:val="clear" w:color="auto" w:fill="auto"/>
            <w:tcMar>
              <w:top w:w="100" w:type="dxa"/>
              <w:left w:w="100" w:type="dxa"/>
              <w:bottom w:w="100" w:type="dxa"/>
              <w:right w:w="100" w:type="dxa"/>
            </w:tcMar>
          </w:tcPr>
          <w:p w14:paraId="19FC70FA" w14:textId="77777777" w:rsidR="003C23C6" w:rsidRPr="007F05D0" w:rsidRDefault="00151724" w:rsidP="00FC5103">
            <w:pPr>
              <w:contextualSpacing/>
              <w:jc w:val="center"/>
              <w:rPr>
                <w:sz w:val="20"/>
              </w:rPr>
            </w:pPr>
            <w:commentRangeStart w:id="215"/>
            <w:ins w:id="216" w:author="Darius Vasaris" w:date="2019-04-29T13:00:00Z">
              <w:r>
                <w:rPr>
                  <w:sz w:val="20"/>
                </w:rPr>
                <w:t>1</w:t>
              </w:r>
            </w:ins>
            <w:commentRangeEnd w:id="215"/>
            <w:r w:rsidR="0030255A">
              <w:rPr>
                <w:rStyle w:val="Komentaronuoroda"/>
              </w:rPr>
              <w:commentReference w:id="215"/>
            </w:r>
          </w:p>
        </w:tc>
        <w:tc>
          <w:tcPr>
            <w:tcW w:w="4428" w:type="dxa"/>
            <w:shd w:val="clear" w:color="auto" w:fill="auto"/>
            <w:tcMar>
              <w:top w:w="100" w:type="dxa"/>
              <w:left w:w="100" w:type="dxa"/>
              <w:bottom w:w="100" w:type="dxa"/>
              <w:right w:w="100" w:type="dxa"/>
            </w:tcMar>
          </w:tcPr>
          <w:p w14:paraId="0486D61B" w14:textId="77777777" w:rsidR="003C23C6" w:rsidRPr="007F05D0" w:rsidRDefault="003C23C6" w:rsidP="003C23C6">
            <w:pPr>
              <w:contextualSpacing/>
              <w:rPr>
                <w:sz w:val="20"/>
              </w:rPr>
            </w:pPr>
            <w:r w:rsidRPr="007F05D0">
              <w:rPr>
                <w:sz w:val="20"/>
              </w:rPr>
              <w:t>PD prie VRM, LTSA, LAKD</w:t>
            </w:r>
          </w:p>
        </w:tc>
      </w:tr>
      <w:tr w:rsidR="003C23C6" w:rsidRPr="007F05D0" w14:paraId="5326C96A" w14:textId="77777777" w:rsidTr="00E64669">
        <w:trPr>
          <w:trHeight w:val="476"/>
        </w:trPr>
        <w:tc>
          <w:tcPr>
            <w:tcW w:w="1148" w:type="dxa"/>
            <w:tcMar>
              <w:top w:w="100" w:type="dxa"/>
              <w:left w:w="100" w:type="dxa"/>
              <w:bottom w:w="100" w:type="dxa"/>
              <w:right w:w="100" w:type="dxa"/>
            </w:tcMar>
          </w:tcPr>
          <w:p w14:paraId="2E2CE4AC" w14:textId="77777777" w:rsidR="003C23C6" w:rsidRPr="007F05D0" w:rsidRDefault="003C23C6" w:rsidP="003C23C6">
            <w:pPr>
              <w:contextualSpacing/>
              <w:rPr>
                <w:sz w:val="20"/>
              </w:rPr>
            </w:pPr>
            <w:r w:rsidRPr="007F05D0">
              <w:rPr>
                <w:sz w:val="20"/>
              </w:rPr>
              <w:t>P-5-1-2</w:t>
            </w:r>
          </w:p>
        </w:tc>
        <w:tc>
          <w:tcPr>
            <w:tcW w:w="5965" w:type="dxa"/>
            <w:gridSpan w:val="4"/>
            <w:shd w:val="clear" w:color="auto" w:fill="auto"/>
            <w:tcMar>
              <w:top w:w="100" w:type="dxa"/>
              <w:left w:w="100" w:type="dxa"/>
              <w:bottom w:w="100" w:type="dxa"/>
              <w:right w:w="100" w:type="dxa"/>
            </w:tcMar>
          </w:tcPr>
          <w:p w14:paraId="0B4D53BC" w14:textId="77777777" w:rsidR="003C23C6" w:rsidRPr="007F05D0" w:rsidRDefault="003C23C6" w:rsidP="003C23C6">
            <w:pPr>
              <w:contextualSpacing/>
              <w:rPr>
                <w:sz w:val="20"/>
              </w:rPr>
            </w:pPr>
            <w:r w:rsidRPr="007F05D0">
              <w:rPr>
                <w:sz w:val="20"/>
              </w:rPr>
              <w:t xml:space="preserve">Eismo įvykiuose patirtų sužeidimų suskirstymas į lengvus ir sunkius, vadovaujantis MAIS3+ metodu, ir </w:t>
            </w:r>
            <w:r>
              <w:rPr>
                <w:sz w:val="20"/>
              </w:rPr>
              <w:t xml:space="preserve">šių duomenų talpinimas </w:t>
            </w:r>
            <w:r w:rsidRPr="007F05D0">
              <w:rPr>
                <w:sz w:val="20"/>
              </w:rPr>
              <w:t>į eismo įvykių, kuriuose nukentėjo eismo dalyviai, duomenų surinkimo, analizės ir įgyvendintų saugaus eismo priemonių stebėsenos informacinę sistemą, vnt.</w:t>
            </w:r>
          </w:p>
        </w:tc>
        <w:tc>
          <w:tcPr>
            <w:tcW w:w="1209" w:type="dxa"/>
            <w:shd w:val="clear" w:color="auto" w:fill="auto"/>
            <w:tcMar>
              <w:top w:w="100" w:type="dxa"/>
              <w:left w:w="100" w:type="dxa"/>
              <w:bottom w:w="100" w:type="dxa"/>
              <w:right w:w="100" w:type="dxa"/>
            </w:tcMar>
          </w:tcPr>
          <w:p w14:paraId="3091FE15" w14:textId="77777777" w:rsidR="003C23C6" w:rsidRPr="007F05D0" w:rsidRDefault="003C23C6" w:rsidP="003C23C6">
            <w:pPr>
              <w:contextualSpacing/>
              <w:rPr>
                <w:sz w:val="20"/>
              </w:rPr>
            </w:pPr>
          </w:p>
        </w:tc>
        <w:tc>
          <w:tcPr>
            <w:tcW w:w="1209" w:type="dxa"/>
            <w:shd w:val="clear" w:color="auto" w:fill="auto"/>
            <w:tcMar>
              <w:top w:w="100" w:type="dxa"/>
              <w:left w:w="100" w:type="dxa"/>
              <w:bottom w:w="100" w:type="dxa"/>
              <w:right w:w="100" w:type="dxa"/>
            </w:tcMar>
          </w:tcPr>
          <w:p w14:paraId="6BCD3A9A" w14:textId="77777777" w:rsidR="003C23C6" w:rsidRPr="007F05D0" w:rsidRDefault="003C23C6" w:rsidP="003C23C6">
            <w:pPr>
              <w:contextualSpacing/>
              <w:rPr>
                <w:sz w:val="20"/>
              </w:rPr>
            </w:pPr>
          </w:p>
        </w:tc>
        <w:tc>
          <w:tcPr>
            <w:tcW w:w="1209" w:type="dxa"/>
            <w:shd w:val="clear" w:color="auto" w:fill="auto"/>
            <w:tcMar>
              <w:top w:w="100" w:type="dxa"/>
              <w:left w:w="100" w:type="dxa"/>
              <w:bottom w:w="100" w:type="dxa"/>
              <w:right w:w="100" w:type="dxa"/>
            </w:tcMar>
          </w:tcPr>
          <w:p w14:paraId="3B4E1105" w14:textId="77777777" w:rsidR="003C23C6" w:rsidRPr="007F05D0" w:rsidRDefault="003C23C6" w:rsidP="003C23C6">
            <w:pPr>
              <w:contextualSpacing/>
              <w:rPr>
                <w:sz w:val="20"/>
              </w:rPr>
            </w:pPr>
          </w:p>
        </w:tc>
        <w:tc>
          <w:tcPr>
            <w:tcW w:w="4428" w:type="dxa"/>
            <w:shd w:val="clear" w:color="auto" w:fill="auto"/>
            <w:tcMar>
              <w:top w:w="100" w:type="dxa"/>
              <w:left w:w="100" w:type="dxa"/>
              <w:bottom w:w="100" w:type="dxa"/>
              <w:right w:w="100" w:type="dxa"/>
            </w:tcMar>
          </w:tcPr>
          <w:p w14:paraId="3CEFB606" w14:textId="77777777" w:rsidR="003C23C6" w:rsidRPr="007F05D0" w:rsidRDefault="003C23C6" w:rsidP="003C23C6">
            <w:pPr>
              <w:contextualSpacing/>
              <w:rPr>
                <w:sz w:val="20"/>
              </w:rPr>
            </w:pPr>
            <w:r w:rsidRPr="007F05D0">
              <w:rPr>
                <w:sz w:val="20"/>
              </w:rPr>
              <w:t>SAM</w:t>
            </w:r>
          </w:p>
        </w:tc>
      </w:tr>
      <w:tr w:rsidR="003C23C6" w:rsidRPr="007F05D0" w14:paraId="5BBFA542" w14:textId="77777777" w:rsidTr="00E64669">
        <w:trPr>
          <w:trHeight w:val="977"/>
        </w:trPr>
        <w:tc>
          <w:tcPr>
            <w:tcW w:w="1148" w:type="dxa"/>
            <w:tcMar>
              <w:top w:w="100" w:type="dxa"/>
              <w:left w:w="100" w:type="dxa"/>
              <w:bottom w:w="100" w:type="dxa"/>
              <w:right w:w="100" w:type="dxa"/>
            </w:tcMar>
          </w:tcPr>
          <w:p w14:paraId="1209BB0E" w14:textId="77777777" w:rsidR="003C23C6" w:rsidRPr="007F05D0" w:rsidRDefault="003C23C6" w:rsidP="003C23C6">
            <w:pPr>
              <w:contextualSpacing/>
              <w:rPr>
                <w:sz w:val="20"/>
              </w:rPr>
            </w:pPr>
            <w:r w:rsidRPr="007F05D0">
              <w:rPr>
                <w:sz w:val="20"/>
              </w:rPr>
              <w:t>P-5-1-</w:t>
            </w:r>
            <w:r>
              <w:rPr>
                <w:sz w:val="20"/>
              </w:rPr>
              <w:t>3</w:t>
            </w:r>
          </w:p>
        </w:tc>
        <w:tc>
          <w:tcPr>
            <w:tcW w:w="5965" w:type="dxa"/>
            <w:gridSpan w:val="4"/>
            <w:shd w:val="clear" w:color="auto" w:fill="auto"/>
            <w:tcMar>
              <w:top w:w="100" w:type="dxa"/>
              <w:left w:w="100" w:type="dxa"/>
              <w:bottom w:w="100" w:type="dxa"/>
              <w:right w:w="100" w:type="dxa"/>
            </w:tcMar>
          </w:tcPr>
          <w:p w14:paraId="1A59CFDF" w14:textId="77777777" w:rsidR="003C23C6" w:rsidRPr="007F05D0" w:rsidRDefault="003C23C6" w:rsidP="003C23C6">
            <w:pPr>
              <w:contextualSpacing/>
              <w:rPr>
                <w:sz w:val="20"/>
              </w:rPr>
            </w:pPr>
            <w:commentRangeStart w:id="217"/>
            <w:del w:id="218" w:author="Darius Vasaris" w:date="2019-04-29T13:01:00Z">
              <w:r w:rsidRPr="007F05D0" w:rsidDel="00151724">
                <w:rPr>
                  <w:sz w:val="20"/>
                </w:rPr>
                <w:delText xml:space="preserve">Eismo įvykių, kuriuose nukentėjo eismo dalyviai, duomenų surinkimo, analizės ir įgyvendintų saugaus eismo priemonių stebėsenos informacinės sistemos, prie kurios galėtų prisijungti visos suinteresuotas institucijos, </w:delText>
              </w:r>
              <w:r w:rsidDel="00151724">
                <w:rPr>
                  <w:sz w:val="20"/>
                </w:rPr>
                <w:delText>atnaujinimas,</w:delText>
              </w:r>
              <w:r w:rsidRPr="007F05D0" w:rsidDel="00151724">
                <w:rPr>
                  <w:sz w:val="20"/>
                </w:rPr>
                <w:delText xml:space="preserve"> vnt.</w:delText>
              </w:r>
            </w:del>
          </w:p>
        </w:tc>
        <w:tc>
          <w:tcPr>
            <w:tcW w:w="1209" w:type="dxa"/>
            <w:shd w:val="clear" w:color="auto" w:fill="auto"/>
            <w:tcMar>
              <w:top w:w="100" w:type="dxa"/>
              <w:left w:w="100" w:type="dxa"/>
              <w:bottom w:w="100" w:type="dxa"/>
              <w:right w:w="100" w:type="dxa"/>
            </w:tcMar>
          </w:tcPr>
          <w:p w14:paraId="028851F1" w14:textId="77777777" w:rsidR="003C23C6" w:rsidRPr="007F05D0" w:rsidRDefault="003C23C6" w:rsidP="003C23C6">
            <w:pPr>
              <w:contextualSpacing/>
              <w:rPr>
                <w:sz w:val="20"/>
              </w:rPr>
            </w:pPr>
          </w:p>
        </w:tc>
        <w:tc>
          <w:tcPr>
            <w:tcW w:w="1209" w:type="dxa"/>
            <w:shd w:val="clear" w:color="auto" w:fill="auto"/>
            <w:tcMar>
              <w:top w:w="100" w:type="dxa"/>
              <w:left w:w="100" w:type="dxa"/>
              <w:bottom w:w="100" w:type="dxa"/>
              <w:right w:w="100" w:type="dxa"/>
            </w:tcMar>
          </w:tcPr>
          <w:p w14:paraId="42BC394E" w14:textId="77777777" w:rsidR="003C23C6" w:rsidRPr="007F05D0" w:rsidRDefault="003C23C6" w:rsidP="003C23C6">
            <w:pPr>
              <w:contextualSpacing/>
              <w:rPr>
                <w:sz w:val="20"/>
              </w:rPr>
            </w:pPr>
          </w:p>
        </w:tc>
        <w:tc>
          <w:tcPr>
            <w:tcW w:w="1209" w:type="dxa"/>
            <w:shd w:val="clear" w:color="auto" w:fill="auto"/>
            <w:tcMar>
              <w:top w:w="100" w:type="dxa"/>
              <w:left w:w="100" w:type="dxa"/>
              <w:bottom w:w="100" w:type="dxa"/>
              <w:right w:w="100" w:type="dxa"/>
            </w:tcMar>
          </w:tcPr>
          <w:p w14:paraId="49EF4C5D" w14:textId="77777777" w:rsidR="003C23C6" w:rsidRPr="007F05D0" w:rsidRDefault="003C23C6" w:rsidP="003C23C6">
            <w:pPr>
              <w:contextualSpacing/>
              <w:rPr>
                <w:sz w:val="20"/>
              </w:rPr>
            </w:pPr>
          </w:p>
        </w:tc>
        <w:tc>
          <w:tcPr>
            <w:tcW w:w="4428" w:type="dxa"/>
            <w:shd w:val="clear" w:color="auto" w:fill="auto"/>
            <w:tcMar>
              <w:top w:w="100" w:type="dxa"/>
              <w:left w:w="100" w:type="dxa"/>
              <w:bottom w:w="100" w:type="dxa"/>
              <w:right w:w="100" w:type="dxa"/>
            </w:tcMar>
          </w:tcPr>
          <w:p w14:paraId="7C517342" w14:textId="77777777" w:rsidR="003C23C6" w:rsidRPr="007F05D0" w:rsidRDefault="003C23C6" w:rsidP="003C23C6">
            <w:pPr>
              <w:contextualSpacing/>
              <w:rPr>
                <w:sz w:val="20"/>
              </w:rPr>
            </w:pPr>
            <w:commentRangeStart w:id="219"/>
            <w:del w:id="220" w:author="Darius Vasaris" w:date="2019-04-29T13:01:00Z">
              <w:r w:rsidRPr="007F05D0" w:rsidDel="00151724">
                <w:rPr>
                  <w:sz w:val="20"/>
                </w:rPr>
                <w:delText>PD prie VRM</w:delText>
              </w:r>
              <w:commentRangeEnd w:id="219"/>
              <w:r w:rsidR="00750B59" w:rsidDel="00151724">
                <w:rPr>
                  <w:rStyle w:val="Komentaronuoroda"/>
                </w:rPr>
                <w:commentReference w:id="219"/>
              </w:r>
              <w:r w:rsidRPr="007F05D0" w:rsidDel="00151724">
                <w:rPr>
                  <w:sz w:val="20"/>
                </w:rPr>
                <w:delText>, SAM, LAKD</w:delText>
              </w:r>
              <w:r w:rsidDel="00151724">
                <w:rPr>
                  <w:sz w:val="20"/>
                </w:rPr>
                <w:delText>,</w:delText>
              </w:r>
              <w:r w:rsidRPr="007F05D0" w:rsidDel="00151724">
                <w:rPr>
                  <w:sz w:val="20"/>
                </w:rPr>
                <w:delText xml:space="preserve"> LTSA ,SM</w:delText>
              </w:r>
            </w:del>
            <w:commentRangeEnd w:id="217"/>
            <w:r w:rsidR="00151724">
              <w:rPr>
                <w:rStyle w:val="Komentaronuoroda"/>
              </w:rPr>
              <w:commentReference w:id="217"/>
            </w:r>
          </w:p>
        </w:tc>
      </w:tr>
      <w:tr w:rsidR="003C23C6" w:rsidRPr="007F05D0" w14:paraId="764A3CA0" w14:textId="77777777" w:rsidTr="00E64669">
        <w:trPr>
          <w:trHeight w:val="23"/>
        </w:trPr>
        <w:tc>
          <w:tcPr>
            <w:tcW w:w="15168" w:type="dxa"/>
            <w:gridSpan w:val="9"/>
            <w:tcMar>
              <w:top w:w="100" w:type="dxa"/>
              <w:left w:w="100" w:type="dxa"/>
              <w:bottom w:w="100" w:type="dxa"/>
              <w:right w:w="100" w:type="dxa"/>
            </w:tcMar>
          </w:tcPr>
          <w:p w14:paraId="6233BF99" w14:textId="77777777" w:rsidR="003C23C6" w:rsidRPr="007F05D0" w:rsidRDefault="003C23C6" w:rsidP="003C23C6">
            <w:pPr>
              <w:contextualSpacing/>
              <w:rPr>
                <w:b/>
                <w:sz w:val="22"/>
                <w:szCs w:val="22"/>
              </w:rPr>
            </w:pPr>
            <w:r w:rsidRPr="007F05D0">
              <w:rPr>
                <w:b/>
                <w:sz w:val="22"/>
                <w:szCs w:val="22"/>
              </w:rPr>
              <w:t>5.2. Uždavinys – pašalinti nustatytas pirmines priežastis, sukėlusias eismo įvykius</w:t>
            </w:r>
          </w:p>
        </w:tc>
      </w:tr>
      <w:tr w:rsidR="003C23C6" w:rsidRPr="007F05D0" w14:paraId="7B64637C" w14:textId="77777777" w:rsidTr="00E64669">
        <w:trPr>
          <w:trHeight w:val="23"/>
        </w:trPr>
        <w:tc>
          <w:tcPr>
            <w:tcW w:w="1148" w:type="dxa"/>
            <w:tcMar>
              <w:top w:w="100" w:type="dxa"/>
              <w:left w:w="100" w:type="dxa"/>
              <w:bottom w:w="100" w:type="dxa"/>
              <w:right w:w="100" w:type="dxa"/>
            </w:tcMar>
          </w:tcPr>
          <w:p w14:paraId="1904C37C" w14:textId="77777777" w:rsidR="003C23C6" w:rsidRPr="007F05D0" w:rsidRDefault="003C23C6" w:rsidP="003C23C6">
            <w:pPr>
              <w:contextualSpacing/>
              <w:rPr>
                <w:sz w:val="20"/>
              </w:rPr>
            </w:pPr>
            <w:r w:rsidRPr="007F05D0">
              <w:rPr>
                <w:sz w:val="20"/>
              </w:rPr>
              <w:t>P-5-2-</w:t>
            </w:r>
            <w:r>
              <w:rPr>
                <w:sz w:val="20"/>
              </w:rPr>
              <w:t>1</w:t>
            </w:r>
          </w:p>
        </w:tc>
        <w:tc>
          <w:tcPr>
            <w:tcW w:w="5965" w:type="dxa"/>
            <w:gridSpan w:val="4"/>
            <w:shd w:val="clear" w:color="auto" w:fill="auto"/>
            <w:tcMar>
              <w:top w:w="100" w:type="dxa"/>
              <w:left w:w="100" w:type="dxa"/>
              <w:bottom w:w="100" w:type="dxa"/>
              <w:right w:w="100" w:type="dxa"/>
            </w:tcMar>
          </w:tcPr>
          <w:p w14:paraId="66CC1B2D" w14:textId="77777777" w:rsidR="003C23C6" w:rsidRPr="007F05D0" w:rsidRDefault="003C23C6" w:rsidP="003C23C6">
            <w:pPr>
              <w:contextualSpacing/>
              <w:rPr>
                <w:sz w:val="20"/>
              </w:rPr>
            </w:pPr>
            <w:commentRangeStart w:id="221"/>
            <w:r w:rsidRPr="007F05D0">
              <w:rPr>
                <w:sz w:val="20"/>
              </w:rPr>
              <w:t xml:space="preserve">Surinktos </w:t>
            </w:r>
            <w:r w:rsidR="00FA2B28">
              <w:rPr>
                <w:sz w:val="20"/>
              </w:rPr>
              <w:t xml:space="preserve">apibendrintos </w:t>
            </w:r>
            <w:r w:rsidRPr="007F05D0">
              <w:rPr>
                <w:sz w:val="20"/>
              </w:rPr>
              <w:t>informacijos apie eismo įvykius,</w:t>
            </w:r>
            <w:r>
              <w:rPr>
                <w:sz w:val="20"/>
              </w:rPr>
              <w:t xml:space="preserve"> dailinimasis</w:t>
            </w:r>
            <w:r w:rsidRPr="007F05D0">
              <w:rPr>
                <w:sz w:val="20"/>
              </w:rPr>
              <w:t>, proc.</w:t>
            </w:r>
            <w:commentRangeEnd w:id="221"/>
            <w:r w:rsidR="0030255A">
              <w:rPr>
                <w:rStyle w:val="Komentaronuoroda"/>
              </w:rPr>
              <w:commentReference w:id="221"/>
            </w:r>
          </w:p>
        </w:tc>
        <w:tc>
          <w:tcPr>
            <w:tcW w:w="1209" w:type="dxa"/>
            <w:shd w:val="clear" w:color="auto" w:fill="auto"/>
            <w:tcMar>
              <w:top w:w="100" w:type="dxa"/>
              <w:left w:w="100" w:type="dxa"/>
              <w:bottom w:w="100" w:type="dxa"/>
              <w:right w:w="100" w:type="dxa"/>
            </w:tcMar>
          </w:tcPr>
          <w:p w14:paraId="3F3B70DA" w14:textId="77777777" w:rsidR="003C23C6" w:rsidRPr="007F05D0" w:rsidRDefault="003C23C6" w:rsidP="003C23C6">
            <w:pPr>
              <w:contextualSpacing/>
              <w:rPr>
                <w:sz w:val="20"/>
              </w:rPr>
            </w:pPr>
          </w:p>
        </w:tc>
        <w:tc>
          <w:tcPr>
            <w:tcW w:w="1209" w:type="dxa"/>
            <w:shd w:val="clear" w:color="auto" w:fill="auto"/>
            <w:tcMar>
              <w:top w:w="100" w:type="dxa"/>
              <w:left w:w="100" w:type="dxa"/>
              <w:bottom w:w="100" w:type="dxa"/>
              <w:right w:w="100" w:type="dxa"/>
            </w:tcMar>
          </w:tcPr>
          <w:p w14:paraId="66653D6D" w14:textId="77777777" w:rsidR="003C23C6" w:rsidRPr="007F05D0" w:rsidRDefault="003C23C6" w:rsidP="003C23C6">
            <w:pPr>
              <w:contextualSpacing/>
              <w:rPr>
                <w:sz w:val="20"/>
              </w:rPr>
            </w:pPr>
          </w:p>
        </w:tc>
        <w:tc>
          <w:tcPr>
            <w:tcW w:w="1209" w:type="dxa"/>
            <w:shd w:val="clear" w:color="auto" w:fill="auto"/>
            <w:tcMar>
              <w:top w:w="100" w:type="dxa"/>
              <w:left w:w="100" w:type="dxa"/>
              <w:bottom w:w="100" w:type="dxa"/>
              <w:right w:w="100" w:type="dxa"/>
            </w:tcMar>
          </w:tcPr>
          <w:p w14:paraId="54F25D75" w14:textId="77777777" w:rsidR="003C23C6" w:rsidRPr="007F05D0" w:rsidRDefault="003C23C6" w:rsidP="003C23C6">
            <w:pPr>
              <w:contextualSpacing/>
              <w:rPr>
                <w:sz w:val="20"/>
              </w:rPr>
            </w:pPr>
          </w:p>
        </w:tc>
        <w:tc>
          <w:tcPr>
            <w:tcW w:w="4428" w:type="dxa"/>
            <w:shd w:val="clear" w:color="auto" w:fill="auto"/>
            <w:tcMar>
              <w:top w:w="100" w:type="dxa"/>
              <w:left w:w="100" w:type="dxa"/>
              <w:bottom w:w="100" w:type="dxa"/>
              <w:right w:w="100" w:type="dxa"/>
            </w:tcMar>
          </w:tcPr>
          <w:p w14:paraId="70F829B1" w14:textId="77777777" w:rsidR="003C23C6" w:rsidRPr="007F05D0" w:rsidRDefault="003C23C6" w:rsidP="003C23C6">
            <w:pPr>
              <w:contextualSpacing/>
              <w:rPr>
                <w:sz w:val="20"/>
              </w:rPr>
            </w:pPr>
            <w:r w:rsidRPr="007F05D0">
              <w:rPr>
                <w:sz w:val="20"/>
              </w:rPr>
              <w:t>PD prie VRM, LTSA, LAKD</w:t>
            </w:r>
          </w:p>
        </w:tc>
      </w:tr>
      <w:tr w:rsidR="003C23C6" w:rsidRPr="007F05D0" w14:paraId="3D91D492" w14:textId="77777777" w:rsidTr="00E64669">
        <w:trPr>
          <w:trHeight w:val="23"/>
        </w:trPr>
        <w:tc>
          <w:tcPr>
            <w:tcW w:w="1148" w:type="dxa"/>
            <w:tcMar>
              <w:top w:w="100" w:type="dxa"/>
              <w:left w:w="100" w:type="dxa"/>
              <w:bottom w:w="100" w:type="dxa"/>
              <w:right w:w="100" w:type="dxa"/>
            </w:tcMar>
          </w:tcPr>
          <w:p w14:paraId="5549735F" w14:textId="77777777" w:rsidR="003C23C6" w:rsidRPr="007F05D0" w:rsidDel="00A84839" w:rsidRDefault="003C23C6" w:rsidP="003C23C6">
            <w:pPr>
              <w:contextualSpacing/>
              <w:rPr>
                <w:sz w:val="20"/>
              </w:rPr>
            </w:pPr>
            <w:r w:rsidRPr="007F05D0">
              <w:rPr>
                <w:sz w:val="20"/>
              </w:rPr>
              <w:t>P-5-2-</w:t>
            </w:r>
            <w:r>
              <w:rPr>
                <w:sz w:val="20"/>
              </w:rPr>
              <w:t>2</w:t>
            </w:r>
          </w:p>
        </w:tc>
        <w:tc>
          <w:tcPr>
            <w:tcW w:w="5965" w:type="dxa"/>
            <w:gridSpan w:val="4"/>
            <w:shd w:val="clear" w:color="auto" w:fill="auto"/>
            <w:tcMar>
              <w:top w:w="100" w:type="dxa"/>
              <w:left w:w="100" w:type="dxa"/>
              <w:bottom w:w="100" w:type="dxa"/>
              <w:right w:w="100" w:type="dxa"/>
            </w:tcMar>
          </w:tcPr>
          <w:p w14:paraId="7DDBEFEE" w14:textId="77777777" w:rsidR="003C23C6" w:rsidRPr="007F05D0" w:rsidDel="00A84839" w:rsidRDefault="003C23C6" w:rsidP="003C23C6">
            <w:pPr>
              <w:contextualSpacing/>
              <w:rPr>
                <w:sz w:val="20"/>
              </w:rPr>
            </w:pPr>
            <w:r w:rsidRPr="007F05D0">
              <w:rPr>
                <w:sz w:val="20"/>
              </w:rPr>
              <w:t>Eismo įvykių, kuriuose žuvo žmonės, ištyrimas (nustatytos priežastys ir pagal jas parengtos rekomendacijos), proc.</w:t>
            </w:r>
          </w:p>
        </w:tc>
        <w:tc>
          <w:tcPr>
            <w:tcW w:w="1209" w:type="dxa"/>
            <w:shd w:val="clear" w:color="auto" w:fill="auto"/>
            <w:tcMar>
              <w:top w:w="100" w:type="dxa"/>
              <w:left w:w="100" w:type="dxa"/>
              <w:bottom w:w="100" w:type="dxa"/>
              <w:right w:w="100" w:type="dxa"/>
            </w:tcMar>
          </w:tcPr>
          <w:p w14:paraId="7990774B" w14:textId="77777777" w:rsidR="003C23C6" w:rsidRPr="007F05D0" w:rsidRDefault="003C23C6" w:rsidP="003C23C6">
            <w:pPr>
              <w:contextualSpacing/>
              <w:jc w:val="center"/>
              <w:rPr>
                <w:sz w:val="20"/>
              </w:rPr>
            </w:pPr>
          </w:p>
        </w:tc>
        <w:tc>
          <w:tcPr>
            <w:tcW w:w="1209" w:type="dxa"/>
            <w:shd w:val="clear" w:color="auto" w:fill="auto"/>
            <w:tcMar>
              <w:top w:w="100" w:type="dxa"/>
              <w:left w:w="100" w:type="dxa"/>
              <w:bottom w:w="100" w:type="dxa"/>
              <w:right w:w="100" w:type="dxa"/>
            </w:tcMar>
          </w:tcPr>
          <w:p w14:paraId="363D5F93" w14:textId="77777777" w:rsidR="003C23C6" w:rsidRPr="007F05D0" w:rsidDel="00A84839" w:rsidRDefault="003C23C6" w:rsidP="003C23C6">
            <w:pPr>
              <w:contextualSpacing/>
              <w:rPr>
                <w:sz w:val="20"/>
              </w:rPr>
            </w:pPr>
          </w:p>
        </w:tc>
        <w:tc>
          <w:tcPr>
            <w:tcW w:w="1209" w:type="dxa"/>
            <w:shd w:val="clear" w:color="auto" w:fill="auto"/>
            <w:tcMar>
              <w:top w:w="100" w:type="dxa"/>
              <w:left w:w="100" w:type="dxa"/>
              <w:bottom w:w="100" w:type="dxa"/>
              <w:right w:w="100" w:type="dxa"/>
            </w:tcMar>
          </w:tcPr>
          <w:p w14:paraId="6B885075" w14:textId="77777777" w:rsidR="003C23C6" w:rsidRPr="007F05D0" w:rsidRDefault="003C23C6" w:rsidP="003C23C6">
            <w:pPr>
              <w:contextualSpacing/>
              <w:rPr>
                <w:sz w:val="20"/>
              </w:rPr>
            </w:pPr>
          </w:p>
        </w:tc>
        <w:tc>
          <w:tcPr>
            <w:tcW w:w="4428" w:type="dxa"/>
            <w:shd w:val="clear" w:color="auto" w:fill="auto"/>
            <w:tcMar>
              <w:top w:w="100" w:type="dxa"/>
              <w:left w:w="100" w:type="dxa"/>
              <w:bottom w:w="100" w:type="dxa"/>
              <w:right w:w="100" w:type="dxa"/>
            </w:tcMar>
          </w:tcPr>
          <w:p w14:paraId="67839256" w14:textId="77777777" w:rsidR="003C23C6" w:rsidRPr="007F05D0" w:rsidDel="00A84839" w:rsidRDefault="003C23C6" w:rsidP="003C23C6">
            <w:pPr>
              <w:contextualSpacing/>
              <w:rPr>
                <w:sz w:val="20"/>
              </w:rPr>
            </w:pPr>
            <w:r w:rsidRPr="007F05D0">
              <w:rPr>
                <w:sz w:val="20"/>
              </w:rPr>
              <w:t>LTSA</w:t>
            </w:r>
          </w:p>
        </w:tc>
      </w:tr>
      <w:tr w:rsidR="003C23C6" w:rsidRPr="007F05D0" w14:paraId="11DA935D" w14:textId="77777777" w:rsidTr="00E64669">
        <w:trPr>
          <w:trHeight w:val="23"/>
        </w:trPr>
        <w:tc>
          <w:tcPr>
            <w:tcW w:w="1148" w:type="dxa"/>
            <w:tcMar>
              <w:top w:w="100" w:type="dxa"/>
              <w:left w:w="100" w:type="dxa"/>
              <w:bottom w:w="100" w:type="dxa"/>
              <w:right w:w="100" w:type="dxa"/>
            </w:tcMar>
          </w:tcPr>
          <w:p w14:paraId="1E94AB06" w14:textId="77777777" w:rsidR="003C23C6" w:rsidRPr="007F05D0" w:rsidDel="00A84839" w:rsidRDefault="003C23C6" w:rsidP="003C23C6">
            <w:pPr>
              <w:contextualSpacing/>
              <w:rPr>
                <w:sz w:val="20"/>
              </w:rPr>
            </w:pPr>
            <w:r w:rsidRPr="007F05D0">
              <w:rPr>
                <w:sz w:val="20"/>
              </w:rPr>
              <w:t>P-5-2-</w:t>
            </w:r>
            <w:r>
              <w:rPr>
                <w:sz w:val="20"/>
              </w:rPr>
              <w:t>3</w:t>
            </w:r>
          </w:p>
        </w:tc>
        <w:tc>
          <w:tcPr>
            <w:tcW w:w="5965" w:type="dxa"/>
            <w:gridSpan w:val="4"/>
            <w:shd w:val="clear" w:color="auto" w:fill="auto"/>
            <w:tcMar>
              <w:top w:w="100" w:type="dxa"/>
              <w:left w:w="100" w:type="dxa"/>
              <w:bottom w:w="100" w:type="dxa"/>
              <w:right w:w="100" w:type="dxa"/>
            </w:tcMar>
          </w:tcPr>
          <w:p w14:paraId="4871D1AE" w14:textId="77777777" w:rsidR="003C23C6" w:rsidRPr="007F05D0" w:rsidDel="00A84839" w:rsidRDefault="003C23C6" w:rsidP="003C23C6">
            <w:pPr>
              <w:contextualSpacing/>
              <w:rPr>
                <w:sz w:val="20"/>
              </w:rPr>
            </w:pPr>
            <w:del w:id="222" w:author="Darius Vasaris" w:date="2019-05-09T09:18:00Z">
              <w:r w:rsidDel="0073148A">
                <w:rPr>
                  <w:sz w:val="20"/>
                </w:rPr>
                <w:delText>Į</w:delText>
              </w:r>
              <w:r w:rsidRPr="007F05D0" w:rsidDel="0073148A">
                <w:rPr>
                  <w:sz w:val="20"/>
                </w:rPr>
                <w:delText>gyvendint</w:delText>
              </w:r>
              <w:r w:rsidDel="0073148A">
                <w:rPr>
                  <w:sz w:val="20"/>
                </w:rPr>
                <w:delText>ų</w:delText>
              </w:r>
              <w:r w:rsidRPr="007F05D0" w:rsidDel="0073148A">
                <w:rPr>
                  <w:sz w:val="20"/>
                </w:rPr>
                <w:delText xml:space="preserve"> rekomendacij</w:delText>
              </w:r>
              <w:r w:rsidDel="0073148A">
                <w:rPr>
                  <w:sz w:val="20"/>
                </w:rPr>
                <w:delText>ų</w:delText>
              </w:r>
              <w:r w:rsidRPr="007F05D0" w:rsidDel="0073148A">
                <w:rPr>
                  <w:sz w:val="20"/>
                </w:rPr>
                <w:delText xml:space="preserve">, </w:delText>
              </w:r>
              <w:r w:rsidDel="0073148A">
                <w:rPr>
                  <w:sz w:val="20"/>
                </w:rPr>
                <w:delText>dėl saugaus eismo gerinimo</w:delText>
              </w:r>
              <w:r w:rsidRPr="007F05D0" w:rsidDel="0073148A">
                <w:rPr>
                  <w:sz w:val="20"/>
                </w:rPr>
                <w:delText>,</w:delText>
              </w:r>
              <w:r w:rsidDel="0073148A">
                <w:rPr>
                  <w:sz w:val="20"/>
                </w:rPr>
                <w:delText xml:space="preserve"> dalis,</w:delText>
              </w:r>
              <w:r w:rsidRPr="007F05D0" w:rsidDel="0073148A">
                <w:rPr>
                  <w:sz w:val="20"/>
                </w:rPr>
                <w:delText xml:space="preserve"> proc.</w:delText>
              </w:r>
            </w:del>
          </w:p>
        </w:tc>
        <w:tc>
          <w:tcPr>
            <w:tcW w:w="1209" w:type="dxa"/>
            <w:shd w:val="clear" w:color="auto" w:fill="auto"/>
            <w:tcMar>
              <w:top w:w="100" w:type="dxa"/>
              <w:left w:w="100" w:type="dxa"/>
              <w:bottom w:w="100" w:type="dxa"/>
              <w:right w:w="100" w:type="dxa"/>
            </w:tcMar>
          </w:tcPr>
          <w:p w14:paraId="5185EB82" w14:textId="77777777" w:rsidR="003C23C6" w:rsidRPr="007F05D0" w:rsidRDefault="003C23C6" w:rsidP="003C23C6">
            <w:pPr>
              <w:contextualSpacing/>
              <w:jc w:val="center"/>
              <w:rPr>
                <w:sz w:val="20"/>
              </w:rPr>
            </w:pPr>
          </w:p>
        </w:tc>
        <w:tc>
          <w:tcPr>
            <w:tcW w:w="1209" w:type="dxa"/>
            <w:shd w:val="clear" w:color="auto" w:fill="auto"/>
            <w:tcMar>
              <w:top w:w="100" w:type="dxa"/>
              <w:left w:w="100" w:type="dxa"/>
              <w:bottom w:w="100" w:type="dxa"/>
              <w:right w:w="100" w:type="dxa"/>
            </w:tcMar>
          </w:tcPr>
          <w:p w14:paraId="19A8B844" w14:textId="77777777" w:rsidR="003C23C6" w:rsidRPr="007F05D0" w:rsidDel="00A84839" w:rsidRDefault="003C23C6" w:rsidP="003C23C6">
            <w:pPr>
              <w:contextualSpacing/>
              <w:rPr>
                <w:sz w:val="20"/>
              </w:rPr>
            </w:pPr>
          </w:p>
        </w:tc>
        <w:tc>
          <w:tcPr>
            <w:tcW w:w="1209" w:type="dxa"/>
            <w:shd w:val="clear" w:color="auto" w:fill="auto"/>
            <w:tcMar>
              <w:top w:w="100" w:type="dxa"/>
              <w:left w:w="100" w:type="dxa"/>
              <w:bottom w:w="100" w:type="dxa"/>
              <w:right w:w="100" w:type="dxa"/>
            </w:tcMar>
          </w:tcPr>
          <w:p w14:paraId="78B1BA9A" w14:textId="77777777" w:rsidR="003C23C6" w:rsidRPr="007F05D0" w:rsidRDefault="003C23C6" w:rsidP="003C23C6">
            <w:pPr>
              <w:contextualSpacing/>
              <w:rPr>
                <w:sz w:val="20"/>
              </w:rPr>
            </w:pPr>
          </w:p>
        </w:tc>
        <w:tc>
          <w:tcPr>
            <w:tcW w:w="4428" w:type="dxa"/>
            <w:shd w:val="clear" w:color="auto" w:fill="auto"/>
            <w:tcMar>
              <w:top w:w="100" w:type="dxa"/>
              <w:left w:w="100" w:type="dxa"/>
              <w:bottom w:w="100" w:type="dxa"/>
              <w:right w:w="100" w:type="dxa"/>
            </w:tcMar>
          </w:tcPr>
          <w:p w14:paraId="5550A519" w14:textId="77777777" w:rsidR="003C23C6" w:rsidRPr="007F05D0" w:rsidDel="00A84839" w:rsidRDefault="003C23C6" w:rsidP="003C23C6">
            <w:pPr>
              <w:contextualSpacing/>
              <w:rPr>
                <w:sz w:val="20"/>
              </w:rPr>
            </w:pPr>
            <w:del w:id="223" w:author="Darius Vasaris" w:date="2019-05-09T09:18:00Z">
              <w:r w:rsidRPr="007F05D0" w:rsidDel="0073148A">
                <w:rPr>
                  <w:sz w:val="20"/>
                </w:rPr>
                <w:delText>SM, VRM, SAM, LAKD, LTSA</w:delText>
              </w:r>
              <w:r w:rsidDel="0073148A">
                <w:rPr>
                  <w:sz w:val="20"/>
                </w:rPr>
                <w:delText xml:space="preserve">, ŠMM, </w:delText>
              </w:r>
              <w:commentRangeStart w:id="224"/>
              <w:commentRangeStart w:id="225"/>
              <w:r w:rsidDel="0073148A">
                <w:rPr>
                  <w:sz w:val="20"/>
                </w:rPr>
                <w:delText>PD prie VRM</w:delText>
              </w:r>
              <w:commentRangeEnd w:id="224"/>
              <w:r w:rsidR="00613D4E" w:rsidDel="0073148A">
                <w:rPr>
                  <w:rStyle w:val="Komentaronuoroda"/>
                </w:rPr>
                <w:commentReference w:id="224"/>
              </w:r>
              <w:commentRangeEnd w:id="225"/>
              <w:r w:rsidR="00C52D0F" w:rsidDel="0073148A">
                <w:rPr>
                  <w:rStyle w:val="Komentaronuoroda"/>
                </w:rPr>
                <w:commentReference w:id="225"/>
              </w:r>
            </w:del>
          </w:p>
        </w:tc>
      </w:tr>
    </w:tbl>
    <w:p w14:paraId="0954241D" w14:textId="77777777" w:rsidR="00C40D39" w:rsidRDefault="00C40D39" w:rsidP="008D1B16">
      <w:pPr>
        <w:rPr>
          <w:sz w:val="18"/>
          <w:szCs w:val="18"/>
          <w:vertAlign w:val="superscript"/>
        </w:rPr>
      </w:pPr>
    </w:p>
    <w:p w14:paraId="7BFA3164" w14:textId="77777777" w:rsidR="008D1B16" w:rsidRPr="00F74410" w:rsidRDefault="00BD3EC7" w:rsidP="008D1B16">
      <w:pPr>
        <w:rPr>
          <w:sz w:val="20"/>
        </w:rPr>
      </w:pPr>
      <w:r w:rsidRPr="00F74410">
        <w:rPr>
          <w:sz w:val="20"/>
          <w:vertAlign w:val="superscript"/>
        </w:rPr>
        <w:lastRenderedPageBreak/>
        <w:t>*</w:t>
      </w:r>
      <w:r w:rsidR="005449FB" w:rsidRPr="00F74410">
        <w:rPr>
          <w:sz w:val="20"/>
        </w:rPr>
        <w:t xml:space="preserve"> SANTRUMPOS</w:t>
      </w:r>
      <w:r w:rsidR="002D431B" w:rsidRPr="00F74410">
        <w:rPr>
          <w:sz w:val="20"/>
        </w:rPr>
        <w:t>:</w:t>
      </w:r>
    </w:p>
    <w:p w14:paraId="4845C6C2" w14:textId="77777777" w:rsidR="008D1B16" w:rsidRPr="00F74410" w:rsidRDefault="008D1B16" w:rsidP="008D1B16">
      <w:pPr>
        <w:rPr>
          <w:sz w:val="20"/>
        </w:rPr>
      </w:pPr>
      <w:r w:rsidRPr="00F74410">
        <w:rPr>
          <w:sz w:val="20"/>
        </w:rPr>
        <w:t>Susisiekimo ministerija – SM;</w:t>
      </w:r>
    </w:p>
    <w:p w14:paraId="37E6DD04" w14:textId="77777777" w:rsidR="008D1B16" w:rsidRPr="00F74410" w:rsidRDefault="008D1B16" w:rsidP="008D1B16">
      <w:pPr>
        <w:rPr>
          <w:sz w:val="20"/>
        </w:rPr>
      </w:pPr>
      <w:r w:rsidRPr="00F74410">
        <w:rPr>
          <w:sz w:val="20"/>
        </w:rPr>
        <w:t>Vidaus reikalų ministerija –VRM;</w:t>
      </w:r>
    </w:p>
    <w:p w14:paraId="2EB9A271" w14:textId="77777777" w:rsidR="008D1B16" w:rsidRPr="00F74410" w:rsidRDefault="008D1B16" w:rsidP="008D1B16">
      <w:pPr>
        <w:rPr>
          <w:sz w:val="20"/>
        </w:rPr>
      </w:pPr>
      <w:r w:rsidRPr="00F74410">
        <w:rPr>
          <w:sz w:val="20"/>
        </w:rPr>
        <w:t>Švietimo  mokslo</w:t>
      </w:r>
      <w:r w:rsidR="00ED24EC" w:rsidRPr="00F74410">
        <w:rPr>
          <w:sz w:val="20"/>
        </w:rPr>
        <w:t xml:space="preserve"> ir sporto</w:t>
      </w:r>
      <w:r w:rsidRPr="00F74410">
        <w:rPr>
          <w:sz w:val="20"/>
        </w:rPr>
        <w:t xml:space="preserve"> ministerija – ŠMM;</w:t>
      </w:r>
    </w:p>
    <w:p w14:paraId="2299A78A" w14:textId="77777777" w:rsidR="008D1B16" w:rsidRPr="00F74410" w:rsidRDefault="008D1B16" w:rsidP="008D1B16">
      <w:pPr>
        <w:rPr>
          <w:sz w:val="20"/>
        </w:rPr>
      </w:pPr>
      <w:r w:rsidRPr="00F74410">
        <w:rPr>
          <w:sz w:val="20"/>
        </w:rPr>
        <w:t>Sveikatos apsaugos ministerija – SAM;</w:t>
      </w:r>
    </w:p>
    <w:p w14:paraId="7BBD0E7A" w14:textId="77777777" w:rsidR="008D1B16" w:rsidRPr="00F74410" w:rsidRDefault="008D1B16" w:rsidP="008D1B16">
      <w:pPr>
        <w:rPr>
          <w:sz w:val="20"/>
        </w:rPr>
      </w:pPr>
      <w:r w:rsidRPr="00F74410">
        <w:rPr>
          <w:sz w:val="20"/>
        </w:rPr>
        <w:t>Lietuvos automobilių kelių direkcija prie Susisiekimo ministerijos – LAKD;</w:t>
      </w:r>
    </w:p>
    <w:p w14:paraId="1EE16B1D" w14:textId="77777777" w:rsidR="008D1B16" w:rsidRPr="00F74410" w:rsidRDefault="008D1B16" w:rsidP="008D1B16">
      <w:pPr>
        <w:rPr>
          <w:sz w:val="20"/>
        </w:rPr>
      </w:pPr>
      <w:r w:rsidRPr="00F74410">
        <w:rPr>
          <w:sz w:val="20"/>
        </w:rPr>
        <w:t>Lietuvos transporto saugos administracija – LTSA;</w:t>
      </w:r>
    </w:p>
    <w:p w14:paraId="48D6F6B3" w14:textId="77777777" w:rsidR="008D1B16" w:rsidRPr="00F74410" w:rsidRDefault="008D1B16" w:rsidP="008D1B16">
      <w:pPr>
        <w:rPr>
          <w:sz w:val="20"/>
        </w:rPr>
      </w:pPr>
      <w:r w:rsidRPr="00F74410">
        <w:rPr>
          <w:sz w:val="20"/>
        </w:rPr>
        <w:t>Policijos departamentas prie Vidaus reikalų ministerijos – PD prie VRM;</w:t>
      </w:r>
    </w:p>
    <w:p w14:paraId="79C30F95" w14:textId="77777777" w:rsidR="008D1B16" w:rsidRPr="00F74410" w:rsidRDefault="008D1B16" w:rsidP="008D1B16">
      <w:pPr>
        <w:rPr>
          <w:sz w:val="20"/>
        </w:rPr>
      </w:pPr>
      <w:r w:rsidRPr="00F74410">
        <w:rPr>
          <w:sz w:val="20"/>
        </w:rPr>
        <w:t>Priešgaisrinės apsaugos ir gelbėjimo departamentas prie Vidaus reikalų ministerijos – PAGD prie VRM</w:t>
      </w:r>
      <w:r w:rsidR="003613F2" w:rsidRPr="00F74410">
        <w:rPr>
          <w:sz w:val="20"/>
        </w:rPr>
        <w:t>;</w:t>
      </w:r>
    </w:p>
    <w:p w14:paraId="4B39D02C" w14:textId="77777777" w:rsidR="001A3BB0" w:rsidRDefault="003613F2" w:rsidP="00C40D39">
      <w:pPr>
        <w:rPr>
          <w:sz w:val="20"/>
        </w:rPr>
      </w:pPr>
      <w:r w:rsidRPr="00F74410">
        <w:rPr>
          <w:sz w:val="20"/>
        </w:rPr>
        <w:t xml:space="preserve">Informatikos ir ryšių departamentas prie Vidaus reikalų ministerijos – </w:t>
      </w:r>
      <w:r w:rsidR="00F70945" w:rsidRPr="00F74410">
        <w:rPr>
          <w:sz w:val="20"/>
        </w:rPr>
        <w:t>IRD prie VRM.</w:t>
      </w:r>
    </w:p>
    <w:p w14:paraId="03F40A5F" w14:textId="77777777" w:rsidR="00F74410" w:rsidRPr="00F74410" w:rsidRDefault="00F74410" w:rsidP="00C40D39">
      <w:pPr>
        <w:rPr>
          <w:sz w:val="20"/>
        </w:rPr>
      </w:pPr>
    </w:p>
    <w:p w14:paraId="443E7E95" w14:textId="77777777" w:rsidR="00240D0E" w:rsidRPr="00F74410" w:rsidRDefault="00F74410" w:rsidP="00C40D39">
      <w:pPr>
        <w:rPr>
          <w:sz w:val="20"/>
        </w:rPr>
      </w:pPr>
      <w:r w:rsidRPr="00F74410">
        <w:rPr>
          <w:sz w:val="20"/>
          <w:vertAlign w:val="superscript"/>
        </w:rPr>
        <w:t xml:space="preserve">** </w:t>
      </w:r>
      <w:r w:rsidRPr="00F74410">
        <w:rPr>
          <w:sz w:val="20"/>
        </w:rPr>
        <w:t>Institucijos, kurioms rekomenduojamas priemonių vykdymas.</w:t>
      </w:r>
    </w:p>
    <w:p w14:paraId="2C8AEA14" w14:textId="77777777" w:rsidR="00F74410" w:rsidRDefault="00F74410" w:rsidP="00C40D39">
      <w:pPr>
        <w:rPr>
          <w:sz w:val="18"/>
          <w:szCs w:val="18"/>
        </w:rPr>
      </w:pPr>
    </w:p>
    <w:p w14:paraId="6842D3D6" w14:textId="77777777" w:rsidR="00F74410" w:rsidRDefault="00F74410" w:rsidP="00C40D39">
      <w:pPr>
        <w:rPr>
          <w:sz w:val="18"/>
          <w:szCs w:val="18"/>
        </w:rPr>
      </w:pPr>
    </w:p>
    <w:p w14:paraId="66C59906" w14:textId="77777777" w:rsidR="00F74410" w:rsidRDefault="00F74410" w:rsidP="00C40D39">
      <w:pPr>
        <w:rPr>
          <w:sz w:val="18"/>
          <w:szCs w:val="18"/>
        </w:rPr>
      </w:pPr>
    </w:p>
    <w:p w14:paraId="458C64AE" w14:textId="77777777" w:rsidR="00240D0E" w:rsidRPr="00C40D39" w:rsidRDefault="00240D0E" w:rsidP="00240D0E">
      <w:pPr>
        <w:jc w:val="center"/>
        <w:rPr>
          <w:sz w:val="18"/>
          <w:szCs w:val="18"/>
        </w:rPr>
      </w:pPr>
      <w:r>
        <w:rPr>
          <w:sz w:val="18"/>
          <w:szCs w:val="18"/>
        </w:rPr>
        <w:t>_____________________________</w:t>
      </w:r>
    </w:p>
    <w:sectPr w:rsidR="00240D0E" w:rsidRPr="00C40D39" w:rsidSect="00E64669">
      <w:pgSz w:w="16838" w:h="11906" w:orient="landscape"/>
      <w:pgMar w:top="1135" w:right="1134" w:bottom="426" w:left="1134" w:header="567" w:footer="567" w:gutter="0"/>
      <w:pgNumType w:start="1"/>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Žaneta Rudaitienė" w:date="2019-05-08T16:50:00Z" w:initials="ŽR">
    <w:p w14:paraId="7EB3C763" w14:textId="77777777" w:rsidR="006D13D5" w:rsidRDefault="006D13D5" w:rsidP="002270C6">
      <w:pPr>
        <w:autoSpaceDE w:val="0"/>
        <w:autoSpaceDN w:val="0"/>
        <w:adjustRightInd w:val="0"/>
        <w:spacing w:line="240" w:lineRule="atLeast"/>
        <w:rPr>
          <w:szCs w:val="24"/>
        </w:rPr>
      </w:pPr>
      <w:r>
        <w:rPr>
          <w:rStyle w:val="Komentaronuoroda"/>
        </w:rPr>
        <w:annotationRef/>
      </w:r>
      <w:r>
        <w:rPr>
          <w:kern w:val="1"/>
          <w:sz w:val="19"/>
          <w:szCs w:val="19"/>
        </w:rPr>
        <w:t>Siūlome nustatyti minimalų nuokrypio procentą (pvz. 10-15 proc.) kai viršijus, nereikia aiškintis „kodėl“, ne  neįmanoma iki vieno vieneto suprognozuoti rodiklio tiksliai. Arba koreguoti šią dalį numatant, kad pateikiama informacija apie vykdytas priemones ir pasiektus rezultatus, be kažkokių detalių paaiškinimų.</w:t>
      </w:r>
    </w:p>
    <w:p w14:paraId="51F515A1" w14:textId="77777777" w:rsidR="006D13D5" w:rsidRDefault="006D13D5">
      <w:pPr>
        <w:pStyle w:val="Komentarotekstas"/>
      </w:pPr>
    </w:p>
  </w:comment>
  <w:comment w:id="8" w:author="Jurgita Laskevičiūtė" w:date="2019-04-18T11:08:00Z" w:initials="JL">
    <w:p w14:paraId="424B9449" w14:textId="77777777" w:rsidR="006D13D5" w:rsidRDefault="006D13D5" w:rsidP="00064AE8">
      <w:pPr>
        <w:pStyle w:val="Standard"/>
        <w:jc w:val="both"/>
        <w:rPr>
          <w:rFonts w:ascii="Times New Roman" w:hAnsi="Times New Roman"/>
          <w:sz w:val="24"/>
          <w:szCs w:val="24"/>
        </w:rPr>
      </w:pPr>
      <w:r>
        <w:rPr>
          <w:rStyle w:val="Komentaronuoroda"/>
        </w:rPr>
        <w:annotationRef/>
      </w:r>
      <w:r>
        <w:rPr>
          <w:rFonts w:ascii="Times New Roman" w:hAnsi="Times New Roman"/>
          <w:sz w:val="24"/>
          <w:szCs w:val="24"/>
        </w:rPr>
        <w:t>Iš PD prie VRM rašto:</w:t>
      </w:r>
    </w:p>
    <w:p w14:paraId="68848358" w14:textId="77777777" w:rsidR="006D13D5" w:rsidRDefault="006D13D5" w:rsidP="00064AE8">
      <w:pPr>
        <w:pStyle w:val="Standard"/>
        <w:jc w:val="both"/>
        <w:rPr>
          <w:rFonts w:ascii="Times New Roman" w:hAnsi="Times New Roman"/>
          <w:sz w:val="24"/>
          <w:szCs w:val="24"/>
        </w:rPr>
      </w:pPr>
      <w:r>
        <w:rPr>
          <w:rFonts w:ascii="Times New Roman" w:hAnsi="Times New Roman"/>
          <w:sz w:val="24"/>
          <w:szCs w:val="24"/>
        </w:rPr>
        <w:t xml:space="preserve">„Atkreipiame dėmesį į programos projekto 14 punkto nuostatas, kad programa finansuojama iš asignavimų valdytojams </w:t>
      </w:r>
      <w:r>
        <w:rPr>
          <w:rFonts w:ascii="Times New Roman" w:hAnsi="Times New Roman"/>
          <w:sz w:val="24"/>
          <w:szCs w:val="24"/>
          <w:u w:val="single"/>
        </w:rPr>
        <w:t>pagal valstybės finansines galimybes</w:t>
      </w:r>
      <w:r>
        <w:rPr>
          <w:rFonts w:ascii="Times New Roman" w:hAnsi="Times New Roman"/>
          <w:sz w:val="24"/>
          <w:szCs w:val="24"/>
        </w:rPr>
        <w:t xml:space="preserve"> skirtų bendrųjų valstybės biudžeto asignavimų. Manome, kad priemonės turi būti planuojamos ir tikslai keliami atsižvelgiant į valstybės galimybes, užtikrinus reikiamą finansavimą. Kitu atveju programa bus formali ir neleis pasiekti joje užsibrėžtų tikslų. Siekiant veiksmingai įgyvendinti programą, policijai suplanuotoms priemonėms įgyvendinti būtinas papildomas finansavimas, kuris nėra numatytas institucijos biudžete. Teikiame papildomą poreikį programoje numatytoms priemonėms įgyvendinti 2020–2022 m. Jei papildomos lėšos programai finansuoti nebus skirtos, siūlome programos 2 priede policijos vykdomoms priemonėms nenurodyti lėšų, o įrašyti pastabą, kad programos priemonės bus vykdomos iš esamo biudžeto pagal galimybes.   </w:t>
      </w:r>
    </w:p>
    <w:p w14:paraId="3EAFA41B" w14:textId="77777777" w:rsidR="006D13D5" w:rsidRDefault="006D13D5">
      <w:pPr>
        <w:pStyle w:val="Komentarotekstas"/>
      </w:pPr>
    </w:p>
  </w:comment>
  <w:comment w:id="9" w:author="Alvyda Pupkovienė" w:date="2019-04-26T18:41:00Z" w:initials="AP">
    <w:p w14:paraId="7337712E" w14:textId="77777777" w:rsidR="006D13D5" w:rsidRDefault="006D13D5">
      <w:pPr>
        <w:pStyle w:val="Komentarotekstas"/>
      </w:pPr>
      <w:r>
        <w:rPr>
          <w:rStyle w:val="Komentaronuoroda"/>
        </w:rPr>
        <w:annotationRef/>
      </w:r>
      <w:r>
        <w:t xml:space="preserve">arba „esant finansavimui“ </w:t>
      </w:r>
    </w:p>
  </w:comment>
  <w:comment w:id="7" w:author="Žaneta Rudaitienė" w:date="2019-05-08T16:52:00Z" w:initials="ŽR">
    <w:p w14:paraId="30FDD597" w14:textId="77777777" w:rsidR="006D13D5" w:rsidRDefault="006D13D5">
      <w:pPr>
        <w:pStyle w:val="Komentarotekstas"/>
      </w:pPr>
      <w:r>
        <w:rPr>
          <w:rStyle w:val="Komentaronuoroda"/>
        </w:rPr>
        <w:annotationRef/>
      </w:r>
      <w:r>
        <w:t>pasiliekame prie tos pačios nuomonės – atskirai pinigų papildomoms funkcijoms ir priemonėms neskyrus, atitinkamai priemonės nebus pilna apimtimi įgyvendintos.</w:t>
      </w:r>
    </w:p>
  </w:comment>
  <w:comment w:id="12" w:author="Darius Vasaris" w:date="2019-04-29T11:02:00Z" w:initials="DV">
    <w:p w14:paraId="14F7E0A5" w14:textId="77777777" w:rsidR="006D13D5" w:rsidRDefault="006D13D5">
      <w:pPr>
        <w:pStyle w:val="Komentarotekstas"/>
      </w:pPr>
      <w:r>
        <w:rPr>
          <w:rStyle w:val="Komentaronuoroda"/>
        </w:rPr>
        <w:annotationRef/>
      </w:r>
      <w:r>
        <w:t>Siūloma perkelti į III ketvirtį, nes programa bus pradėta vykdyti tik 2020 m.</w:t>
      </w:r>
    </w:p>
  </w:comment>
  <w:comment w:id="15" w:author="Alvyda Pupkovienė" w:date="2019-04-26T20:04:00Z" w:initials="AP">
    <w:p w14:paraId="0471C4CE" w14:textId="77777777" w:rsidR="006D13D5" w:rsidRDefault="006D13D5">
      <w:pPr>
        <w:pStyle w:val="Komentarotekstas"/>
      </w:pPr>
      <w:r>
        <w:rPr>
          <w:rStyle w:val="Komentaronuoroda"/>
        </w:rPr>
        <w:annotationRef/>
      </w:r>
      <w:r>
        <w:t>2 lentelėje nurodytas 800 tūkst. poreikis, reikia suvienodinti</w:t>
      </w:r>
    </w:p>
  </w:comment>
  <w:comment w:id="18" w:author="Alvyda Pupkovienė" w:date="2019-04-26T18:55:00Z" w:initials="AP">
    <w:p w14:paraId="1B97C26B" w14:textId="77777777" w:rsidR="006D13D5" w:rsidRDefault="006D13D5">
      <w:pPr>
        <w:pStyle w:val="Komentarotekstas"/>
      </w:pPr>
      <w:r>
        <w:rPr>
          <w:rStyle w:val="Komentaronuoroda"/>
        </w:rPr>
        <w:annotationRef/>
      </w:r>
      <w:r>
        <w:rPr>
          <w:rStyle w:val="Komentaronuoroda"/>
        </w:rPr>
        <w:t>nurodytas rezultatas, o ne priemonės aprašymas, todėl stulpelio pavadinimą reikėtų papildyti „ir siekiamas rezultatas“</w:t>
      </w:r>
    </w:p>
  </w:comment>
  <w:comment w:id="20" w:author="Darius Vasaris" w:date="2019-04-29T09:50:00Z" w:initials="DV">
    <w:p w14:paraId="280A4376" w14:textId="77777777" w:rsidR="006D13D5" w:rsidRDefault="006D13D5">
      <w:pPr>
        <w:pStyle w:val="Komentarotekstas"/>
      </w:pPr>
      <w:r>
        <w:rPr>
          <w:rStyle w:val="Komentaronuoroda"/>
        </w:rPr>
        <w:annotationRef/>
      </w:r>
      <w:r>
        <w:t>Siūlyčiau tokią formuluotę, kuri atitiktų 1.1.4 priemonę. Kitu atveju IRD prie VRM negalės planuotis savo poreikio ištekliams.</w:t>
      </w:r>
    </w:p>
  </w:comment>
  <w:comment w:id="33" w:author="Darius Vasaris" w:date="2019-04-29T11:03:00Z" w:initials="DV">
    <w:p w14:paraId="2CCACF60" w14:textId="77777777" w:rsidR="006D13D5" w:rsidRDefault="006D13D5">
      <w:pPr>
        <w:pStyle w:val="Komentarotekstas"/>
      </w:pPr>
      <w:r>
        <w:rPr>
          <w:rStyle w:val="Komentaronuoroda"/>
        </w:rPr>
        <w:annotationRef/>
      </w:r>
      <w:r>
        <w:t>Atkreiptinas dėmesys, kad specialioje programoje neturėtų būti rašomos priemonės, kurios dubliuoja kasdienines, jau kituose t. a. reglamentuotas veiklas (funkcijos). Priemonė turėtų atspindėti siekį, kuris viršytų kasdienines veiklas. Todėl siūlytume šią priemonę sieti su 1.1.4 priemone, kad būtų nustatytas tikslas ištirti papildomai įdiegtais automatiniais</w:t>
      </w:r>
      <w:r w:rsidRPr="00986EF7">
        <w:t xml:space="preserve"> greičio kontrolės prietais</w:t>
      </w:r>
      <w:r>
        <w:t>ais užfiksuotus pažeidimus.</w:t>
      </w:r>
    </w:p>
  </w:comment>
  <w:comment w:id="25" w:author="Žaneta Rudaitienė" w:date="2019-05-08T16:57:00Z" w:initials="ŽR">
    <w:p w14:paraId="7B82509E" w14:textId="77777777" w:rsidR="006D13D5" w:rsidRDefault="006D13D5">
      <w:pPr>
        <w:pStyle w:val="Komentarotekstas"/>
      </w:pPr>
      <w:r>
        <w:rPr>
          <w:rStyle w:val="Komentaronuoroda"/>
        </w:rPr>
        <w:annotationRef/>
      </w:r>
      <w:r>
        <w:t>Papildomi automatinių greičio kontrolės matuoklių diegimas – papildoma veikla policijai. Papildomai diegiant ir neskyrus finansavimo policijai, pažeidimai savaime neišsitirs, ilgės pažeidimų surašymo terminai, bausmė (bauda) nepasieks tikslų. Todėl 1.1.6 priemonė turi būti palikta.</w:t>
      </w:r>
    </w:p>
  </w:comment>
  <w:comment w:id="35" w:author="Žaneta Rudaitienė" w:date="2019-05-08T17:04:00Z" w:initials="ŽR">
    <w:p w14:paraId="515BA6D2" w14:textId="77777777" w:rsidR="006D13D5" w:rsidRDefault="006D13D5">
      <w:pPr>
        <w:pStyle w:val="Komentarotekstas"/>
      </w:pPr>
      <w:r>
        <w:rPr>
          <w:rStyle w:val="Komentaronuoroda"/>
        </w:rPr>
        <w:annotationRef/>
      </w:r>
      <w:r>
        <w:t>Kriterijus galėtų būti pažeidimų tyrimo termino trumpėjimas proc., tačiau kaip ir minėta, kiti pridiegs matuoklių, mums reiks apdoroti, finansavimo tikslinio nebus ir numatyto kriterijaus nepasieksime. Yra didelė rizika, norėtųsi aiškumo, prisirašyti galim visko, kaip paskui įgyvendinsime – ir šiai dienai jau policija kiek galėjo – susiveržė ir susimažino darbuotojų skaičių, kai tuo tarpu kitos institucijos sulaukė papildomo finansavimo, nemažindami darbuotojo skaičiaus. Kad vėl neliktume prie suskilusios geldos.</w:t>
      </w:r>
    </w:p>
  </w:comment>
  <w:comment w:id="44" w:author="Žaneta Rudaitienė" w:date="2019-05-08T17:07:00Z" w:initials="ŽR">
    <w:p w14:paraId="441BB602" w14:textId="77777777" w:rsidR="006D13D5" w:rsidRDefault="006D13D5">
      <w:pPr>
        <w:pStyle w:val="Komentarotekstas"/>
      </w:pPr>
      <w:r>
        <w:rPr>
          <w:rStyle w:val="Komentaronuoroda"/>
        </w:rPr>
        <w:annotationRef/>
      </w:r>
      <w:r>
        <w:rPr>
          <w:rStyle w:val="Komentaronuoroda"/>
        </w:rPr>
        <w:t>Galim tokį Dariaus Vasario siūlomą kriterijų palikti, tačiau kitas klausimas – ar svarbu akcijų skaičius, ar nuo to keičiasi visuomenės mentalitetas ir mažėja neblaivių vairuotojų keliuose skaičius???</w:t>
      </w:r>
    </w:p>
  </w:comment>
  <w:comment w:id="71" w:author="Darius Vasaris" w:date="2019-04-29T11:14:00Z" w:initials="DV">
    <w:p w14:paraId="76223DE5" w14:textId="77777777" w:rsidR="006D13D5" w:rsidRDefault="006D13D5">
      <w:pPr>
        <w:pStyle w:val="Komentarotekstas"/>
      </w:pPr>
      <w:r>
        <w:rPr>
          <w:rStyle w:val="Komentaronuoroda"/>
        </w:rPr>
        <w:annotationRef/>
      </w:r>
      <w:r>
        <w:t xml:space="preserve">Sutinkame su IRD pastaba. Atkreiptinas dėmesys, kad apie nustatytus kelių eismo taisyklių pažeidimus turi būti pranešama policijai. Todėl pati policija ir turėtų pasirinkti, kaip ji pasieks priemone nustatytą tikslą. Reiktų vertinimo kriterijaus dar. Gal kokią programėlę kursite (APS-ą)? </w:t>
      </w:r>
    </w:p>
  </w:comment>
  <w:comment w:id="72" w:author="Alvyda Pupkovienė" w:date="2019-04-26T19:10:00Z" w:initials="AP">
    <w:p w14:paraId="1AAD6BDC" w14:textId="77777777" w:rsidR="006D13D5" w:rsidRDefault="006D13D5">
      <w:pPr>
        <w:pStyle w:val="Komentarotekstas"/>
        <w:rPr>
          <w:rStyle w:val="CharStyle18"/>
        </w:rPr>
      </w:pPr>
      <w:r>
        <w:rPr>
          <w:rStyle w:val="Komentaronuoroda"/>
        </w:rPr>
        <w:annotationRef/>
      </w:r>
      <w:r>
        <w:t xml:space="preserve">2 skirtingos priemonės, iš kurių antrąją </w:t>
      </w:r>
      <w:r w:rsidRPr="00045C80">
        <w:rPr>
          <w:rStyle w:val="CharStyle18"/>
        </w:rPr>
        <w:t>Sudaryti prielaidas plėsti Administracinių nusižengimų registro integracines sąsajas su transporto priemonių valdytojų civilinės atsakomybės privalomojo draudimo duomenų baze dėl duomenų mainų apie šiurkščius KET pažeidimus</w:t>
      </w:r>
      <w:r w:rsidRPr="00045C80">
        <w:rPr>
          <w:rStyle w:val="Komentaronuoroda"/>
        </w:rPr>
        <w:annotationRef/>
      </w:r>
    </w:p>
    <w:p w14:paraId="0A0F9F88" w14:textId="77777777" w:rsidR="006D13D5" w:rsidRDefault="006D13D5">
      <w:pPr>
        <w:pStyle w:val="Komentarotekstas"/>
        <w:rPr>
          <w:rStyle w:val="CharStyle18"/>
        </w:rPr>
      </w:pPr>
      <w:r>
        <w:rPr>
          <w:rStyle w:val="CharStyle18"/>
        </w:rPr>
        <w:t xml:space="preserve">priemonę jau bandyta įtraukti į kitą` planą, tačiau nutarta, kad  dėl asmens duomenų apsaugos ją įgyvendinti neįmanoma, nepakeitus teisės aktų - nenustačius pareigos teikti tokius duomenis </w:t>
      </w:r>
      <w:r w:rsidRPr="00013F31">
        <w:rPr>
          <w:rStyle w:val="CharStyle18"/>
        </w:rPr>
        <w:t>Transporto priemonių valdytojų civilinės atsakomybės privalomojo draudimo sektoriui</w:t>
      </w:r>
      <w:r>
        <w:rPr>
          <w:rStyle w:val="CharStyle18"/>
        </w:rPr>
        <w:t xml:space="preserve"> </w:t>
      </w:r>
    </w:p>
    <w:p w14:paraId="1467D842" w14:textId="77777777" w:rsidR="006D13D5" w:rsidRDefault="006D13D5">
      <w:pPr>
        <w:pStyle w:val="Komentarotekstas"/>
        <w:rPr>
          <w:rStyle w:val="CharStyle18"/>
        </w:rPr>
      </w:pPr>
      <w:r>
        <w:rPr>
          <w:rStyle w:val="CharStyle18"/>
        </w:rPr>
        <w:t xml:space="preserve">Siūlome ją išbraukti ir kartu išbraukti IRD prie VRM  </w:t>
      </w:r>
    </w:p>
    <w:p w14:paraId="6EE02A20" w14:textId="77777777" w:rsidR="006D13D5" w:rsidRDefault="006D13D5">
      <w:pPr>
        <w:pStyle w:val="Komentarotekstas"/>
      </w:pPr>
      <w:r>
        <w:t xml:space="preserve">Pirmąją priemonę, manytina, kad turėtų vykdyti PD prie VRM </w:t>
      </w:r>
    </w:p>
  </w:comment>
  <w:comment w:id="78" w:author="Žaneta Rudaitienė" w:date="2019-05-08T17:22:00Z" w:initials="ŽR">
    <w:p w14:paraId="28BCF8C6" w14:textId="77777777" w:rsidR="006D13D5" w:rsidRDefault="006D13D5">
      <w:pPr>
        <w:pStyle w:val="Komentarotekstas"/>
      </w:pPr>
      <w:r>
        <w:rPr>
          <w:rStyle w:val="Komentaronuoroda"/>
        </w:rPr>
        <w:annotationRef/>
      </w:r>
      <w:r>
        <w:t>Siūlau atskirti priemones į atskiras, planuojame e-policijos portalo tobulinimą, kad būtų patogesnis gyventojams pranešimas, taip pat programėlės kūrimas. Tačiau visa tai yra nemaži pinigai, kurių šiai dienai šiems dviems darbams neturime pakankamai, todėl jie atidėti „geresniems laikams“</w:t>
      </w:r>
    </w:p>
  </w:comment>
  <w:comment w:id="92" w:author="Žaneta Rudaitienė" w:date="2019-05-08T17:19:00Z" w:initials="ŽR">
    <w:p w14:paraId="74A0942D" w14:textId="77777777" w:rsidR="006D13D5" w:rsidRDefault="006D13D5" w:rsidP="00DE0026">
      <w:pPr>
        <w:autoSpaceDE w:val="0"/>
        <w:autoSpaceDN w:val="0"/>
        <w:adjustRightInd w:val="0"/>
        <w:spacing w:line="240" w:lineRule="atLeast"/>
        <w:rPr>
          <w:szCs w:val="24"/>
        </w:rPr>
      </w:pPr>
      <w:r>
        <w:rPr>
          <w:rStyle w:val="Komentaronuoroda"/>
        </w:rPr>
        <w:annotationRef/>
      </w:r>
      <w:r>
        <w:rPr>
          <w:kern w:val="1"/>
          <w:sz w:val="19"/>
          <w:szCs w:val="19"/>
        </w:rPr>
        <w:t>Policija pagal šią priemonę turėtų būti atsakinga už tyrimą, (turėtų automatiškai gauti pranešimus apie pažeidimus), bet ne policijos kompetencija diegti sistemas. Nors priemonės parašymas nepateiktas, „online“ stebėjimo policija neturi pajėgumų vykdyti. Todėl iš šios priemonės Policiją reikia išbraukti</w:t>
      </w:r>
    </w:p>
    <w:p w14:paraId="4F6170CB" w14:textId="77777777" w:rsidR="006D13D5" w:rsidRDefault="006D13D5">
      <w:pPr>
        <w:pStyle w:val="Komentarotekstas"/>
      </w:pPr>
    </w:p>
  </w:comment>
  <w:comment w:id="94" w:author="Žaneta Rudaitienė" w:date="2019-05-08T17:21:00Z" w:initials="ŽR">
    <w:p w14:paraId="6830EBB1" w14:textId="77777777" w:rsidR="006D13D5" w:rsidRDefault="006D13D5">
      <w:pPr>
        <w:pStyle w:val="Komentarotekstas"/>
      </w:pPr>
      <w:r>
        <w:rPr>
          <w:rStyle w:val="Komentaronuoroda"/>
        </w:rPr>
        <w:annotationRef/>
      </w:r>
      <w:r>
        <w:t>Nors ne policijos vykomos priemonės (1.6.4, 1.6.5 ir 1.6.6.) – tačiau klausimas kaip numatytos priemonės prisideda prie 1.6 tikslo- mano manymu jos čia ne vietoje</w:t>
      </w:r>
    </w:p>
  </w:comment>
  <w:comment w:id="96" w:author="Alvyda Pupkovienė" w:date="2019-04-26T19:26:00Z" w:initials="AP">
    <w:p w14:paraId="37CEDE3C" w14:textId="77777777" w:rsidR="006D13D5" w:rsidRDefault="006D13D5">
      <w:pPr>
        <w:pStyle w:val="Komentarotekstas"/>
      </w:pPr>
      <w:r>
        <w:rPr>
          <w:rStyle w:val="Komentaronuoroda"/>
        </w:rPr>
        <w:annotationRef/>
      </w:r>
      <w:r>
        <w:t>Lėšų poreikis 1200 tūkst. eurų</w:t>
      </w:r>
    </w:p>
    <w:p w14:paraId="16308415" w14:textId="77777777" w:rsidR="006D13D5" w:rsidRDefault="006D13D5">
      <w:pPr>
        <w:pStyle w:val="Komentarotekstas"/>
      </w:pPr>
      <w:r>
        <w:t xml:space="preserve">Lėšos reikalingos ANR plėtrai – plane nurodytų automatinių sąsajų konfigūravimui ir priežiūrai </w:t>
      </w:r>
    </w:p>
  </w:comment>
  <w:comment w:id="100" w:author="Darius Vasaris" w:date="2019-04-29T11:17:00Z" w:initials="DV">
    <w:p w14:paraId="5E47DCC3" w14:textId="77777777" w:rsidR="006D13D5" w:rsidRDefault="006D13D5">
      <w:pPr>
        <w:pStyle w:val="Komentarotekstas"/>
      </w:pPr>
      <w:r>
        <w:rPr>
          <w:rStyle w:val="Komentaronuoroda"/>
        </w:rPr>
        <w:annotationRef/>
      </w:r>
      <w:r>
        <w:t>Priemonė neaiški ir nesuprantama todėl siūlome braukti. Ir šiandien galiojantys teisės aktai neleidžia registruoti TP, kurios neatitinka teisės aktų reikalavimų. Todėl iš priemonės neaišku, ką dar reikia reglamentuoti. Arba siūlome kaip pagrindinį priemonės vykdytoją nurodyti SM.</w:t>
      </w:r>
    </w:p>
  </w:comment>
  <w:comment w:id="106" w:author="Rita Rupsiene" w:date="2019-04-11T11:14:00Z" w:initials="RR">
    <w:p w14:paraId="05ED1B75" w14:textId="77777777" w:rsidR="006D13D5" w:rsidRDefault="006D13D5">
      <w:pPr>
        <w:pStyle w:val="Komentarotekstas"/>
      </w:pPr>
      <w:r>
        <w:rPr>
          <w:rStyle w:val="Komentaronuoroda"/>
        </w:rPr>
        <w:annotationRef/>
      </w:r>
      <w:r>
        <w:t xml:space="preserve">Keistai skamba uždavinio formuluotė. Įranga aprūpinti galima, bet  žmogiškaisiais ištekliais . Žodis </w:t>
      </w:r>
      <w:r w:rsidRPr="00CF4705">
        <w:rPr>
          <w:b/>
          <w:i/>
        </w:rPr>
        <w:t xml:space="preserve">aprūpinti </w:t>
      </w:r>
      <w:r>
        <w:t xml:space="preserve">uždavinio formuluotei manome netinkamas, nes konkretus veiksmas naudojamas priemonės formuluotėje. Labiau naudotinas </w:t>
      </w:r>
      <w:r w:rsidRPr="00CF4705">
        <w:rPr>
          <w:b/>
          <w:i/>
        </w:rPr>
        <w:t>užtikrinti.</w:t>
      </w:r>
    </w:p>
  </w:comment>
  <w:comment w:id="108" w:author="Rita Rupsiene" w:date="2019-04-11T11:17:00Z" w:initials="RR">
    <w:p w14:paraId="7442F938" w14:textId="77777777" w:rsidR="006D13D5" w:rsidRDefault="006D13D5">
      <w:pPr>
        <w:pStyle w:val="Komentarotekstas"/>
      </w:pPr>
      <w:r>
        <w:rPr>
          <w:rStyle w:val="Komentaronuoroda"/>
        </w:rPr>
        <w:annotationRef/>
      </w:r>
      <w:r>
        <w:t>Nesuprantamas priemonės vykdymas, kas konkrečiai bus daroma. Kaip tą poreikį manoma užtikrinti?</w:t>
      </w:r>
    </w:p>
  </w:comment>
  <w:comment w:id="110" w:author="Darius Vasaris" w:date="2019-04-29T11:30:00Z" w:initials="DV">
    <w:p w14:paraId="485FCF81" w14:textId="77777777" w:rsidR="006D13D5" w:rsidRDefault="006D13D5">
      <w:pPr>
        <w:pStyle w:val="Komentarotekstas"/>
      </w:pPr>
      <w:r>
        <w:rPr>
          <w:rStyle w:val="Komentaronuoroda"/>
        </w:rPr>
        <w:annotationRef/>
      </w:r>
      <w:r>
        <w:t>Siūlome koreguoti priemonę, nes nėra tokios metodikos, kuri minima priemonėje, be to tikslas pakoreguotos priemonės nekinta. Kokia PD nuomonė, ar reikia kažkam daugiau duomenų? Ar dar kažkam galima būtų patobulinti tą sistemą?</w:t>
      </w:r>
    </w:p>
    <w:p w14:paraId="1EA872F0" w14:textId="77777777" w:rsidR="006D13D5" w:rsidRDefault="006D13D5">
      <w:pPr>
        <w:pStyle w:val="Komentarotekstas"/>
      </w:pPr>
      <w:r>
        <w:t>Jei tinka pakoreguota priemonė, tada vertinimo kriterijų reiktų formuluoti, kad padidintas renkamų duomenų kiekis pvz. vienetais ar proc. (kaip patogiau).</w:t>
      </w:r>
    </w:p>
  </w:comment>
  <w:comment w:id="111" w:author="Žaneta Rudaitienė" w:date="2019-05-08T17:29:00Z" w:initials="ŽR">
    <w:p w14:paraId="3F4E2A51" w14:textId="77777777" w:rsidR="006D13D5" w:rsidRDefault="006D13D5">
      <w:pPr>
        <w:pStyle w:val="Komentarotekstas"/>
      </w:pPr>
      <w:r>
        <w:rPr>
          <w:rStyle w:val="Komentaronuoroda"/>
        </w:rPr>
        <w:annotationRef/>
      </w:r>
      <w:r>
        <w:t>Papildomi duomenys reikalingi ir informacinės sistemos plėtra ar kitokie įrankiai analizei būtini, nes šiai dienai nėra galimybės efektyviai  naudoti duomenis karštų taškų analizei ir atitinkamai imtis priemonių nustatytoms rizikoms mažinti. Gal galime mąstyti apie tokį kriterijų kaip identifikuotų rizikos židinių skaičius ir tuose židiniuose sumažėjusių įvykių skaičius, proc. – pvz. 30 proc., nes ne viską įtakoja policijos veiksmai.</w:t>
      </w:r>
    </w:p>
  </w:comment>
  <w:comment w:id="126" w:author="Darius Vasaris" w:date="2019-04-29T11:32:00Z" w:initials="DV">
    <w:p w14:paraId="34BA4A0E" w14:textId="77777777" w:rsidR="006D13D5" w:rsidRDefault="006D13D5">
      <w:pPr>
        <w:pStyle w:val="Komentarotekstas"/>
      </w:pPr>
      <w:r>
        <w:rPr>
          <w:rStyle w:val="Komentaronuoroda"/>
        </w:rPr>
        <w:annotationRef/>
      </w:r>
      <w:r>
        <w:t>Siūlome koreguoti šią priemonę atsižvelgiant į 5.1.1 priemonę.</w:t>
      </w:r>
    </w:p>
  </w:comment>
  <w:comment w:id="127" w:author="Žaneta Rudaitienė" w:date="2019-05-08T17:34:00Z" w:initials="ŽR">
    <w:p w14:paraId="69B7D2C0" w14:textId="77777777" w:rsidR="006D13D5" w:rsidRDefault="006D13D5">
      <w:pPr>
        <w:pStyle w:val="Komentarotekstas"/>
      </w:pPr>
      <w:r>
        <w:rPr>
          <w:rStyle w:val="Komentaronuoroda"/>
        </w:rPr>
        <w:annotationRef/>
      </w:r>
      <w:r>
        <w:t>5.1.1. ir 5.1.3. priemones galima būtų apjungti, nes esmė ta pati – tobulinti registrą, kad iš jo gauti patikimus ir tinkamus analizei duomenis, kurių pagalba identifikuoti vietas, kuriose reikia imtis atitinkamų priemonių.</w:t>
      </w:r>
    </w:p>
  </w:comment>
  <w:comment w:id="128" w:author="Alvyda Pupkovienė" w:date="2019-04-26T19:54:00Z" w:initials="AP">
    <w:p w14:paraId="4C1CFD85" w14:textId="77777777" w:rsidR="006D13D5" w:rsidRDefault="006D13D5">
      <w:pPr>
        <w:pStyle w:val="Komentarotekstas"/>
      </w:pPr>
      <w:r>
        <w:rPr>
          <w:rStyle w:val="Komentaronuoroda"/>
        </w:rPr>
        <w:annotationRef/>
      </w:r>
      <w:r>
        <w:t xml:space="preserve">Analogiškas komentaras kaip ir 5.1.1 priemonei, siūlom vietoj IRD prie VRM nurodyti PD prie VRM  </w:t>
      </w:r>
    </w:p>
  </w:comment>
  <w:comment w:id="132" w:author="Rita Rupsiene" w:date="2019-04-11T11:28:00Z" w:initials="RR">
    <w:p w14:paraId="0F36B521" w14:textId="77777777" w:rsidR="006D13D5" w:rsidRDefault="006D13D5">
      <w:pPr>
        <w:pStyle w:val="Komentarotekstas"/>
      </w:pPr>
      <w:r>
        <w:rPr>
          <w:rStyle w:val="Komentaronuoroda"/>
        </w:rPr>
        <w:annotationRef/>
      </w:r>
      <w:r>
        <w:t>Kaip PAGD gali prisidėti prie eismo įvykių priežasčių šalinimo?</w:t>
      </w:r>
    </w:p>
  </w:comment>
  <w:comment w:id="131" w:author="Darius Vasaris" w:date="2019-04-29T11:35:00Z" w:initials="DV">
    <w:p w14:paraId="40CF7659" w14:textId="77777777" w:rsidR="006D13D5" w:rsidRDefault="006D13D5">
      <w:pPr>
        <w:pStyle w:val="Komentarotekstas"/>
      </w:pPr>
      <w:r>
        <w:rPr>
          <w:rStyle w:val="Komentaronuoroda"/>
        </w:rPr>
        <w:annotationRef/>
      </w:r>
      <w:r>
        <w:t>Ši priemonė nekonkreti ir nieko konkrečiai nenustato, todėl siūlome VRM ir mūsų tarnybas braukti.</w:t>
      </w:r>
    </w:p>
  </w:comment>
  <w:comment w:id="142" w:author="Žaneta Rudaitienė" w:date="2019-05-08T17:41:00Z" w:initials="ŽR">
    <w:p w14:paraId="71FC197C" w14:textId="77777777" w:rsidR="006D13D5" w:rsidRDefault="006D13D5">
      <w:pPr>
        <w:pStyle w:val="Komentarotekstas"/>
      </w:pPr>
      <w:r>
        <w:rPr>
          <w:rStyle w:val="Komentaronuoroda"/>
        </w:rPr>
        <w:annotationRef/>
      </w:r>
      <w:r>
        <w:t>Mano manymu šie siūlymai nepadengs kaštų, išaugins darbų apimtis, terminus, o prie bendro siekiamo tikslo nelabai prisidės.</w:t>
      </w:r>
    </w:p>
  </w:comment>
  <w:comment w:id="143" w:author="Jurgita Laskevičiūtė" w:date="2019-04-18T10:16:00Z" w:initials="JL">
    <w:p w14:paraId="6F6A8C20" w14:textId="77777777" w:rsidR="006D13D5" w:rsidRDefault="006D13D5">
      <w:pPr>
        <w:pStyle w:val="Komentarotekstas"/>
      </w:pPr>
      <w:r>
        <w:rPr>
          <w:rStyle w:val="Komentaronuoroda"/>
        </w:rPr>
        <w:annotationRef/>
      </w:r>
      <w:r>
        <w:t>PD prie VRM pasiūlymai</w:t>
      </w:r>
    </w:p>
  </w:comment>
  <w:comment w:id="149" w:author="Žaneta Rudaitienė" w:date="2019-05-08T17:47:00Z" w:initials="ŽR">
    <w:p w14:paraId="658E9EFC" w14:textId="77777777" w:rsidR="006D13D5" w:rsidRDefault="006D13D5" w:rsidP="004D17CB">
      <w:pPr>
        <w:autoSpaceDE w:val="0"/>
        <w:autoSpaceDN w:val="0"/>
        <w:adjustRightInd w:val="0"/>
        <w:spacing w:line="240" w:lineRule="atLeast"/>
        <w:rPr>
          <w:szCs w:val="24"/>
        </w:rPr>
      </w:pPr>
      <w:r>
        <w:rPr>
          <w:rStyle w:val="Komentaronuoroda"/>
        </w:rPr>
        <w:annotationRef/>
      </w:r>
      <w:r>
        <w:rPr>
          <w:kern w:val="1"/>
          <w:sz w:val="19"/>
          <w:szCs w:val="19"/>
        </w:rPr>
        <w:t>Policija pagal šią priemonę turėtų būti atsakinga už tyrimą, (turėtų gauti pranešimus apie pažeidimus) nežinant, kiek numatoma įdiegti tokių sistemų, negalima prognozuoti, kiek padidės darbo  apimtys.</w:t>
      </w:r>
    </w:p>
    <w:p w14:paraId="2B761106" w14:textId="77777777" w:rsidR="006D13D5" w:rsidRDefault="006D13D5">
      <w:pPr>
        <w:pStyle w:val="Komentarotekstas"/>
      </w:pPr>
    </w:p>
  </w:comment>
  <w:comment w:id="151" w:author="Alvyda Pupkovienė" w:date="2019-04-26T19:49:00Z" w:initials="AP">
    <w:p w14:paraId="6B77E719" w14:textId="77777777" w:rsidR="006D13D5" w:rsidRDefault="006D13D5">
      <w:pPr>
        <w:pStyle w:val="Komentarotekstas"/>
      </w:pPr>
      <w:r>
        <w:rPr>
          <w:rStyle w:val="Komentaronuoroda"/>
        </w:rPr>
        <w:annotationRef/>
      </w:r>
      <w:r>
        <w:t>Poreikį nurodėm. Lėšų poreikis įrašytas tūkst. eurų</w:t>
      </w:r>
    </w:p>
  </w:comment>
  <w:comment w:id="152" w:author="Žaneta Rudaitienė" w:date="2019-05-08T17:48:00Z" w:initials="ŽR">
    <w:p w14:paraId="71E994B4" w14:textId="77777777" w:rsidR="006D13D5" w:rsidRDefault="006D13D5">
      <w:pPr>
        <w:pStyle w:val="Komentarotekstas"/>
      </w:pPr>
      <w:r>
        <w:rPr>
          <w:rStyle w:val="Komentaronuoroda"/>
        </w:rPr>
        <w:annotationRef/>
      </w:r>
      <w:r>
        <w:t>Reikia priemonės patikslinimo – ar policija turės mokėti kontrolieriams už laiką, kai jie kartu tikrins, ar tai mokymų forma. Nes jeigu paprasta kasdienė veikla tai finansavimo šiai priemonei nereikia.</w:t>
      </w:r>
    </w:p>
  </w:comment>
  <w:comment w:id="153" w:author="Jurgita Laskevičiūtė" w:date="2019-04-18T10:30:00Z" w:initials="JL">
    <w:p w14:paraId="28FAA984" w14:textId="77777777" w:rsidR="006D13D5" w:rsidRDefault="006D13D5">
      <w:pPr>
        <w:pStyle w:val="Komentarotekstas"/>
      </w:pPr>
      <w:r>
        <w:rPr>
          <w:rStyle w:val="Komentaronuoroda"/>
        </w:rPr>
        <w:annotationRef/>
      </w:r>
      <w:r>
        <w:t>PD prie VRM rašte informacijos nepateikė.</w:t>
      </w:r>
    </w:p>
  </w:comment>
  <w:comment w:id="155" w:author="Jurgita Laskevičiūtė" w:date="2019-04-29T14:09:00Z" w:initials="JL">
    <w:p w14:paraId="3345E4A0" w14:textId="77777777" w:rsidR="006D13D5" w:rsidRDefault="006D13D5" w:rsidP="00AE3276">
      <w:pPr>
        <w:pStyle w:val="Komentarotekstas"/>
      </w:pPr>
      <w:r>
        <w:rPr>
          <w:rStyle w:val="Komentaronuoroda"/>
        </w:rPr>
        <w:annotationRef/>
      </w:r>
      <w:r>
        <w:t>Prie priemonės 3.2.2 D.V komentaras, jog „Priemonė neaiški ir nesuprantama todėl siūlome braukti. Ir šiandien galiojantys teisės aktai neleidžia registruoti TP, kurios neatitinka teisės aktų reikalavimų. Todėl iš priemonės neaišku, ką dar reikia reglamentuoti. Arba siūlome kaip pagrindinį priemonės vykdytoją nurodyti SM.“</w:t>
      </w:r>
    </w:p>
    <w:p w14:paraId="1B60A665" w14:textId="77777777" w:rsidR="006D13D5" w:rsidRDefault="006D13D5">
      <w:pPr>
        <w:pStyle w:val="Komentarotekstas"/>
      </w:pPr>
    </w:p>
  </w:comment>
  <w:comment w:id="156" w:author="Alvyda Pupkovienė" w:date="2019-04-26T19:38:00Z" w:initials="AP">
    <w:p w14:paraId="65DC231E" w14:textId="77777777" w:rsidR="006D13D5" w:rsidRDefault="006D13D5">
      <w:pPr>
        <w:pStyle w:val="Komentarotekstas"/>
      </w:pPr>
      <w:r>
        <w:rPr>
          <w:rStyle w:val="Komentaronuoroda"/>
        </w:rPr>
        <w:annotationRef/>
      </w:r>
      <w:r>
        <w:t>Siūlom įrašyti PD prie VRM , žiūrėti komentarą prie priemonės aprašymo</w:t>
      </w:r>
    </w:p>
  </w:comment>
  <w:comment w:id="159" w:author="Alvyda Pupkovienė" w:date="2019-04-26T19:56:00Z" w:initials="AP">
    <w:p w14:paraId="493C191A" w14:textId="77777777" w:rsidR="006D13D5" w:rsidRDefault="006D13D5">
      <w:pPr>
        <w:pStyle w:val="Komentarotekstas"/>
      </w:pPr>
      <w:r>
        <w:rPr>
          <w:rStyle w:val="Komentaronuoroda"/>
        </w:rPr>
        <w:annotationRef/>
      </w:r>
      <w:r>
        <w:t xml:space="preserve">Žiūrėti komentarą prie 5.1.3 priemonės </w:t>
      </w:r>
    </w:p>
  </w:comment>
  <w:comment w:id="163" w:author="Jurgita Laskevičiūtė" w:date="2019-04-18T10:41:00Z" w:initials="JL">
    <w:p w14:paraId="219BE72B" w14:textId="77777777" w:rsidR="006D13D5" w:rsidRDefault="006D13D5">
      <w:pPr>
        <w:pStyle w:val="Komentarotekstas"/>
      </w:pPr>
      <w:r>
        <w:rPr>
          <w:rStyle w:val="Komentaronuoroda"/>
        </w:rPr>
        <w:annotationRef/>
      </w:r>
      <w:r>
        <w:t>Iš PD prie VRM rašto</w:t>
      </w:r>
    </w:p>
  </w:comment>
  <w:comment w:id="165" w:author="Darius Vasaris" w:date="2019-05-09T09:12:00Z" w:initials="DV">
    <w:p w14:paraId="75002599" w14:textId="77777777" w:rsidR="008C0C05" w:rsidRDefault="008C0C05">
      <w:pPr>
        <w:pStyle w:val="Komentarotekstas"/>
      </w:pPr>
      <w:r>
        <w:rPr>
          <w:rStyle w:val="Komentaronuoroda"/>
        </w:rPr>
        <w:annotationRef/>
      </w:r>
      <w:r>
        <w:t>PD siūlymas</w:t>
      </w:r>
    </w:p>
  </w:comment>
  <w:comment w:id="167" w:author="Darius Vasaris" w:date="2019-05-09T09:13:00Z" w:initials="DV">
    <w:p w14:paraId="21AF5BA4" w14:textId="77777777" w:rsidR="008C0C05" w:rsidRDefault="008C0C05">
      <w:pPr>
        <w:pStyle w:val="Komentarotekstas"/>
      </w:pPr>
      <w:r>
        <w:rPr>
          <w:rStyle w:val="Komentaronuoroda"/>
        </w:rPr>
        <w:annotationRef/>
      </w:r>
      <w:r>
        <w:t>Kadangi ne mes pirmi vykdytojai, tai čia ir kituose kriterijuose reikšmes siūlykite jūs. PD nepateikė.</w:t>
      </w:r>
    </w:p>
  </w:comment>
  <w:comment w:id="168" w:author="Darius Vasaris" w:date="2019-05-09T09:13:00Z" w:initials="DV">
    <w:p w14:paraId="5F5B5C32" w14:textId="77777777" w:rsidR="008C0C05" w:rsidRDefault="008C0C05">
      <w:pPr>
        <w:pStyle w:val="Komentarotekstas"/>
      </w:pPr>
      <w:r>
        <w:rPr>
          <w:rStyle w:val="Komentaronuoroda"/>
        </w:rPr>
        <w:annotationRef/>
      </w:r>
      <w:r>
        <w:t>PD siūlymas</w:t>
      </w:r>
    </w:p>
  </w:comment>
  <w:comment w:id="169" w:author="Jurgita Laskevičiūtė" w:date="2019-04-18T10:43:00Z" w:initials="JL">
    <w:p w14:paraId="4EECDE27" w14:textId="77777777" w:rsidR="006D13D5" w:rsidRDefault="006D13D5">
      <w:pPr>
        <w:pStyle w:val="Komentarotekstas"/>
      </w:pPr>
      <w:r>
        <w:rPr>
          <w:rStyle w:val="Komentaronuoroda"/>
        </w:rPr>
        <w:annotationRef/>
      </w:r>
      <w:r>
        <w:t>Iš PD prie VRM rašto</w:t>
      </w:r>
    </w:p>
  </w:comment>
  <w:comment w:id="171" w:author="Alvyda Pupkovienė" w:date="2019-04-26T19:52:00Z" w:initials="AP">
    <w:p w14:paraId="70135EE6" w14:textId="77777777" w:rsidR="006D13D5" w:rsidRDefault="006D13D5">
      <w:pPr>
        <w:pStyle w:val="Komentarotekstas"/>
      </w:pPr>
      <w:r>
        <w:rPr>
          <w:rStyle w:val="Komentaronuoroda"/>
        </w:rPr>
        <w:annotationRef/>
      </w:r>
      <w:r>
        <w:t>Turbūt praleistas žodis „fiksavimo“</w:t>
      </w:r>
    </w:p>
  </w:comment>
  <w:comment w:id="172" w:author="Jurgita Laskevičiūtė" w:date="2019-04-18T10:43:00Z" w:initials="JL">
    <w:p w14:paraId="322C8A80" w14:textId="77777777" w:rsidR="006D13D5" w:rsidRDefault="006D13D5">
      <w:pPr>
        <w:pStyle w:val="Komentarotekstas"/>
      </w:pPr>
      <w:r>
        <w:rPr>
          <w:rStyle w:val="Komentaronuoroda"/>
        </w:rPr>
        <w:annotationRef/>
      </w:r>
      <w:r>
        <w:t>Iš PD prie VRM rašto</w:t>
      </w:r>
    </w:p>
  </w:comment>
  <w:comment w:id="173" w:author="Jurgita Laskevičiūtė" w:date="2019-04-18T10:44:00Z" w:initials="JL">
    <w:p w14:paraId="71CA2E88" w14:textId="77777777" w:rsidR="006D13D5" w:rsidRDefault="006D13D5">
      <w:pPr>
        <w:pStyle w:val="Komentarotekstas"/>
      </w:pPr>
      <w:r>
        <w:rPr>
          <w:rStyle w:val="Komentaronuoroda"/>
        </w:rPr>
        <w:annotationRef/>
      </w:r>
      <w:r>
        <w:t>Iš PD prie VRM rašto</w:t>
      </w:r>
    </w:p>
  </w:comment>
  <w:comment w:id="174" w:author="Jurgita Laskevičiūtė" w:date="2019-04-18T10:44:00Z" w:initials="JL">
    <w:p w14:paraId="74681608" w14:textId="77777777" w:rsidR="006D13D5" w:rsidRDefault="006D13D5">
      <w:pPr>
        <w:pStyle w:val="Komentarotekstas"/>
      </w:pPr>
      <w:r>
        <w:rPr>
          <w:rStyle w:val="Komentaronuoroda"/>
        </w:rPr>
        <w:annotationRef/>
      </w:r>
      <w:r>
        <w:t>Iš PD prie VRM rašto</w:t>
      </w:r>
    </w:p>
  </w:comment>
  <w:comment w:id="186" w:author="Jurgita Laskevičiūtė" w:date="2019-04-18T10:55:00Z" w:initials="JL">
    <w:p w14:paraId="58223035" w14:textId="77777777" w:rsidR="006D13D5" w:rsidRDefault="006D13D5" w:rsidP="00613D4E">
      <w:pPr>
        <w:pStyle w:val="Standard"/>
        <w:jc w:val="both"/>
        <w:rPr>
          <w:rFonts w:ascii="Times New Roman" w:hAnsi="Times New Roman"/>
          <w:color w:val="000000"/>
          <w:sz w:val="24"/>
          <w:szCs w:val="24"/>
        </w:rPr>
      </w:pPr>
      <w:r>
        <w:rPr>
          <w:rStyle w:val="Komentaronuoroda"/>
        </w:rPr>
        <w:annotationRef/>
      </w:r>
      <w:r>
        <w:rPr>
          <w:rFonts w:ascii="Times New Roman" w:hAnsi="Times New Roman"/>
          <w:color w:val="000000"/>
          <w:sz w:val="24"/>
          <w:szCs w:val="24"/>
        </w:rPr>
        <w:t>Iš PD prie VRM rašto:</w:t>
      </w:r>
    </w:p>
    <w:p w14:paraId="32A05279" w14:textId="77777777" w:rsidR="006D13D5" w:rsidRDefault="006D13D5" w:rsidP="00613D4E">
      <w:pPr>
        <w:pStyle w:val="Standard"/>
        <w:jc w:val="both"/>
      </w:pPr>
      <w:r>
        <w:rPr>
          <w:rFonts w:ascii="Times New Roman" w:hAnsi="Times New Roman"/>
          <w:color w:val="000000"/>
          <w:sz w:val="24"/>
          <w:szCs w:val="24"/>
        </w:rPr>
        <w:t xml:space="preserve">Programos projekto 1 priede, kuriame numatytos priemonės programai įgyvendinti, trečias tikslas yra – sumažinti eisme dalyvaujančių techniškai netvarkingų kelių transporto priemonių skaičių. Šiam tikslui įgyvendinti numatyti 2 uždaviniai, tačiau programos projekto 3 priede prie kriterijų minėtam tikslui įgyvendinti yra įtrauktas papildomas uždavinys </w:t>
      </w:r>
      <w:r>
        <w:rPr>
          <w:rFonts w:ascii="Times New Roman" w:hAnsi="Times New Roman"/>
          <w:i/>
          <w:iCs/>
          <w:color w:val="000000"/>
          <w:sz w:val="24"/>
          <w:szCs w:val="24"/>
        </w:rPr>
        <w:t xml:space="preserve">(3.3. Užtikrinti tinkamą transporto priemonių kokybę) </w:t>
      </w:r>
      <w:r>
        <w:rPr>
          <w:rFonts w:ascii="Times New Roman" w:hAnsi="Times New Roman"/>
          <w:color w:val="000000"/>
          <w:sz w:val="24"/>
          <w:szCs w:val="24"/>
        </w:rPr>
        <w:t xml:space="preserve">ir šio uždavinio kriterijai. Siūlome 3 priede atsisakyti 3.3 uždavinio ir jam suplanuotų kriterijų. Dėl kriterijaus P-3-3-1 </w:t>
      </w:r>
      <w:r>
        <w:rPr>
          <w:rFonts w:ascii="Times New Roman" w:hAnsi="Times New Roman"/>
          <w:i/>
          <w:iCs/>
          <w:color w:val="000000"/>
          <w:sz w:val="24"/>
          <w:szCs w:val="24"/>
        </w:rPr>
        <w:t>(Lengvųjų automobilių, kurių techninė būklė patikrinta kelyje dalis, (proc. nuo Lietuvoje registruotų transporto priemonių skaičiaus))</w:t>
      </w:r>
      <w:r>
        <w:rPr>
          <w:rFonts w:ascii="Times New Roman" w:hAnsi="Times New Roman"/>
          <w:color w:val="000000"/>
          <w:sz w:val="24"/>
          <w:szCs w:val="24"/>
        </w:rPr>
        <w:t xml:space="preserve"> pažymėtina, kad policija nevykdo lengvųjų automobilių, kurių techninė būklė patikrinta kelyje, apskaitos. Sukūrus apskaitos tvarką duomenims rinkti, policijos pareigūnams atsirastų papildoma administracinė našta, tai pareikalautų papildomų išteklių. Veiklos rezultatą iš dalies galėtų atspindėti kriterijus R-3-1 </w:t>
      </w:r>
      <w:r>
        <w:rPr>
          <w:rFonts w:ascii="Times New Roman" w:hAnsi="Times New Roman"/>
          <w:i/>
          <w:iCs/>
          <w:color w:val="000000"/>
          <w:sz w:val="24"/>
          <w:szCs w:val="24"/>
        </w:rPr>
        <w:t>(Eisme dalyvaujančių techniškai tvarkingų transporto priemonių dalis (privalomosios techninės apžiūros metu nustatytų techniškai tvarkingų transporto priemonių skaičius nuo visų į privalomąją techninę apžiūrą atvykusių transporto priemonių skaičiaus), proc.).</w:t>
      </w:r>
      <w:r>
        <w:rPr>
          <w:rFonts w:ascii="Times New Roman" w:hAnsi="Times New Roman"/>
          <w:color w:val="000000"/>
          <w:sz w:val="24"/>
          <w:szCs w:val="24"/>
        </w:rPr>
        <w:t xml:space="preserve"> Kriterijus P-3-3-2 </w:t>
      </w:r>
      <w:r>
        <w:rPr>
          <w:rFonts w:ascii="Times New Roman" w:hAnsi="Times New Roman"/>
          <w:i/>
          <w:iCs/>
          <w:color w:val="000000"/>
          <w:sz w:val="24"/>
          <w:szCs w:val="24"/>
        </w:rPr>
        <w:t>(Krovininių ir keleivinių transporto priemonių techninės būklės patikrinimai kelyje proc. nuo šalyje registruotų M2, M3, N2, N3, O3, O4 klasių transporto priemonių)</w:t>
      </w:r>
      <w:r>
        <w:rPr>
          <w:rFonts w:ascii="Times New Roman" w:hAnsi="Times New Roman"/>
          <w:color w:val="000000"/>
          <w:sz w:val="24"/>
          <w:szCs w:val="24"/>
        </w:rPr>
        <w:t xml:space="preserve"> iš esmės dubliuoja rodiklį P-3-1-1 </w:t>
      </w:r>
      <w:r>
        <w:rPr>
          <w:rFonts w:ascii="Times New Roman" w:hAnsi="Times New Roman"/>
          <w:i/>
          <w:iCs/>
          <w:color w:val="000000"/>
          <w:sz w:val="24"/>
          <w:szCs w:val="24"/>
        </w:rPr>
        <w:t>(Patikrintų krovininių ir keleivinių kelių transporto priemonių kelyje skaičius, vnt.)</w:t>
      </w:r>
      <w:r>
        <w:rPr>
          <w:rFonts w:ascii="Times New Roman" w:hAnsi="Times New Roman"/>
          <w:color w:val="000000"/>
          <w:sz w:val="24"/>
          <w:szCs w:val="24"/>
        </w:rPr>
        <w:t>.</w:t>
      </w:r>
      <w:r>
        <w:rPr>
          <w:rFonts w:ascii="Times New Roman" w:hAnsi="Times New Roman"/>
          <w:i/>
          <w:iCs/>
          <w:color w:val="000000"/>
          <w:sz w:val="24"/>
          <w:szCs w:val="24"/>
        </w:rPr>
        <w:t xml:space="preserve"> </w:t>
      </w:r>
      <w:r>
        <w:rPr>
          <w:rFonts w:ascii="Times New Roman" w:hAnsi="Times New Roman"/>
          <w:color w:val="000000"/>
          <w:sz w:val="24"/>
          <w:szCs w:val="24"/>
        </w:rPr>
        <w:t xml:space="preserve">Neaiški rodiklio P-3-3-3 </w:t>
      </w:r>
      <w:r>
        <w:rPr>
          <w:rFonts w:ascii="Times New Roman" w:hAnsi="Times New Roman"/>
          <w:i/>
          <w:iCs/>
          <w:color w:val="000000"/>
          <w:sz w:val="24"/>
          <w:szCs w:val="24"/>
        </w:rPr>
        <w:t>(Techninių reikalavimų neatitinkančių transporto priemonių, kurioms uždraudžiama važiuoti toliau arba panaikinamas techninės apžiūros galiojimas, dalis, proc.)</w:t>
      </w:r>
      <w:r>
        <w:rPr>
          <w:rFonts w:ascii="Times New Roman" w:hAnsi="Times New Roman"/>
          <w:color w:val="000000"/>
          <w:sz w:val="24"/>
          <w:szCs w:val="24"/>
        </w:rPr>
        <w:t xml:space="preserve"> apskaičiavimo metodika. Taip pat neaišku, kaip su nurodytu tikslu ir uždaviniu yra susijęs vertinimo kriterijus P-3-3-4 </w:t>
      </w:r>
      <w:r>
        <w:rPr>
          <w:rFonts w:ascii="Times New Roman" w:hAnsi="Times New Roman"/>
          <w:i/>
          <w:iCs/>
          <w:color w:val="000000"/>
          <w:sz w:val="24"/>
          <w:szCs w:val="24"/>
        </w:rPr>
        <w:t>(Užtikrinti savalaikį, be priežiūros paliktų transporto priemonių, pašalinimą (ne ilgiau, kaip per 2 val.) nuo magistralinių ir krašto kelių kelkraščių, proc.)</w:t>
      </w:r>
      <w:r>
        <w:rPr>
          <w:rFonts w:ascii="Times New Roman" w:hAnsi="Times New Roman"/>
          <w:color w:val="000000"/>
          <w:sz w:val="24"/>
          <w:szCs w:val="24"/>
        </w:rPr>
        <w:t>, už kurio vykdymą atsakinga institucija paskirta policija. Neaiškumo kelia šio kriterijaus sąvoka „be priežiūros paliktų“. Pažymėtina, kad programos projekte nėra atskleista magistralinių ir krašto kelių kelkraščiuose paliktų transporto priemonių problematika, įtaka avaringumui ir žuvusiųjų bei sužeistų asmenų skaičiui. Nėra aišku, kaip policija tai turės užtikrinti (papildomo patruliavimo tokiuose keliuose organizavimas ar reagavimas į pranešimus taip pat padidintų žmogiškųjų išteklių poreikį). Pažymėtina, kad KET (išskyrus KET 151 punkte numatytas atitinkamas sąlygas sustojus neapšviestame kelių ruože tamsoje) nedraudžia transporto priemonėms sustoti ir stovėti magistralinių ir krašto kelių kelkraščiuose. Siūlome atsisakyti minėtų kriterijų arba išbraukti Policijos departamentą iš atsakingų už šių kriterijų įgyvendinimą institucijų.</w:t>
      </w:r>
    </w:p>
    <w:p w14:paraId="4B88B10A" w14:textId="77777777" w:rsidR="006D13D5" w:rsidRDefault="006D13D5">
      <w:pPr>
        <w:pStyle w:val="Komentarotekstas"/>
      </w:pPr>
    </w:p>
  </w:comment>
  <w:comment w:id="187" w:author="Darius Vasaris" w:date="2019-04-29T12:56:00Z" w:initials="DV">
    <w:p w14:paraId="55FCB89A" w14:textId="77777777" w:rsidR="006D13D5" w:rsidRDefault="006D13D5">
      <w:pPr>
        <w:pStyle w:val="Komentarotekstas"/>
      </w:pPr>
      <w:r>
        <w:rPr>
          <w:rStyle w:val="Komentaronuoroda"/>
        </w:rPr>
        <w:annotationRef/>
      </w:r>
      <w:r>
        <w:t>Atkreiptinas dėmesys, kad nėra tokio uždavinio programoje, kaip ir priemonių, todėl negali būti nustatyti jokie jų įgyvendinimo kriterijai.</w:t>
      </w:r>
    </w:p>
  </w:comment>
  <w:comment w:id="196" w:author="Rita Rupsiene" w:date="2019-04-10T16:06:00Z" w:initials="RR">
    <w:p w14:paraId="5B42E255" w14:textId="77777777" w:rsidR="006D13D5" w:rsidRDefault="006D13D5">
      <w:pPr>
        <w:pStyle w:val="Komentarotekstas"/>
      </w:pPr>
      <w:r>
        <w:rPr>
          <w:rStyle w:val="Komentaronuoroda"/>
        </w:rPr>
        <w:annotationRef/>
      </w:r>
      <w:r>
        <w:t>Rezultato kriterijui labiau tinka skaičiuoti procentais, o ne vienetais. Turbūt turėtų atsispindėti ne tik PAGD, bet ir SAM indėlis.  Tuo labiau yra PAGD ir SAM  analogiški produkto kriterijai, kur  jau rašoma vienetais.</w:t>
      </w:r>
    </w:p>
  </w:comment>
  <w:comment w:id="199" w:author="Rita Rupsiene" w:date="2019-04-10T16:03:00Z" w:initials="RR">
    <w:p w14:paraId="2FF1B06B" w14:textId="77777777" w:rsidR="006D13D5" w:rsidRDefault="006D13D5">
      <w:pPr>
        <w:pStyle w:val="Komentarotekstas"/>
      </w:pPr>
      <w:r>
        <w:rPr>
          <w:rStyle w:val="Komentaronuoroda"/>
        </w:rPr>
        <w:annotationRef/>
      </w:r>
      <w:r>
        <w:t xml:space="preserve">Skiriasi uždavinio formuluotė nuo formuluotės prieš tai esančioje lentelėje. </w:t>
      </w:r>
    </w:p>
  </w:comment>
  <w:comment w:id="215" w:author="Žaneta Rudaitienė" w:date="2019-05-08T17:58:00Z" w:initials="ŽR">
    <w:p w14:paraId="6609D508" w14:textId="77777777" w:rsidR="006D13D5" w:rsidRDefault="006D13D5" w:rsidP="0030255A">
      <w:pPr>
        <w:autoSpaceDE w:val="0"/>
        <w:autoSpaceDN w:val="0"/>
        <w:adjustRightInd w:val="0"/>
        <w:spacing w:line="240" w:lineRule="atLeast"/>
        <w:rPr>
          <w:szCs w:val="24"/>
        </w:rPr>
      </w:pPr>
      <w:r>
        <w:rPr>
          <w:rStyle w:val="Komentaronuoroda"/>
        </w:rPr>
        <w:annotationRef/>
      </w:r>
      <w:r>
        <w:rPr>
          <w:kern w:val="1"/>
          <w:sz w:val="19"/>
          <w:szCs w:val="19"/>
        </w:rPr>
        <w:t>Kasmet po vieną kartą atnaujinti sistemą??? Efektyviau jei  SM perims registro tvarkymą. Jeigu ne, reikia planuoti 2021 metams šią priemonę įgyvendinti</w:t>
      </w:r>
    </w:p>
    <w:p w14:paraId="223E7DC8" w14:textId="77777777" w:rsidR="006D13D5" w:rsidRDefault="006D13D5">
      <w:pPr>
        <w:pStyle w:val="Komentarotekstas"/>
      </w:pPr>
    </w:p>
  </w:comment>
  <w:comment w:id="219" w:author="Alvyda Pupkovienė" w:date="2019-04-26T19:56:00Z" w:initials="AP">
    <w:p w14:paraId="526C2E62" w14:textId="77777777" w:rsidR="006D13D5" w:rsidRDefault="006D13D5" w:rsidP="00750B59">
      <w:pPr>
        <w:pStyle w:val="Komentarotekstas"/>
      </w:pPr>
      <w:r>
        <w:rPr>
          <w:rStyle w:val="Komentaronuoroda"/>
        </w:rPr>
        <w:annotationRef/>
      </w:r>
      <w:r>
        <w:t>IRD siūlo įrašyti į priemonės vykdymą PD prie VRM, tokiu būdu bus suvienodinta</w:t>
      </w:r>
    </w:p>
    <w:p w14:paraId="1B3C3F71" w14:textId="77777777" w:rsidR="006D13D5" w:rsidRDefault="006D13D5">
      <w:pPr>
        <w:pStyle w:val="Komentarotekstas"/>
      </w:pPr>
    </w:p>
  </w:comment>
  <w:comment w:id="217" w:author="Darius Vasaris" w:date="2019-04-29T13:01:00Z" w:initials="DV">
    <w:p w14:paraId="715AA3B8" w14:textId="77777777" w:rsidR="006D13D5" w:rsidRDefault="006D13D5">
      <w:pPr>
        <w:pStyle w:val="Komentarotekstas"/>
      </w:pPr>
      <w:r>
        <w:rPr>
          <w:rStyle w:val="Komentaronuoroda"/>
        </w:rPr>
        <w:annotationRef/>
      </w:r>
      <w:r>
        <w:t xml:space="preserve">Siūlome braukti šį kriterijų, nes pakanka </w:t>
      </w:r>
      <w:r w:rsidRPr="00151724">
        <w:t>P-5-1-1</w:t>
      </w:r>
      <w:r>
        <w:t xml:space="preserve"> kriterijaus.</w:t>
      </w:r>
    </w:p>
  </w:comment>
  <w:comment w:id="221" w:author="Žaneta Rudaitienė" w:date="2019-05-08T18:00:00Z" w:initials="ŽR">
    <w:p w14:paraId="3D47C999" w14:textId="77777777" w:rsidR="006D13D5" w:rsidRDefault="006D13D5" w:rsidP="0030255A">
      <w:pPr>
        <w:autoSpaceDE w:val="0"/>
        <w:autoSpaceDN w:val="0"/>
        <w:adjustRightInd w:val="0"/>
        <w:spacing w:line="240" w:lineRule="atLeast"/>
        <w:rPr>
          <w:szCs w:val="24"/>
        </w:rPr>
      </w:pPr>
      <w:r>
        <w:rPr>
          <w:rStyle w:val="Komentaronuoroda"/>
        </w:rPr>
        <w:annotationRef/>
      </w:r>
      <w:r>
        <w:rPr>
          <w:kern w:val="1"/>
          <w:sz w:val="19"/>
          <w:szCs w:val="19"/>
        </w:rPr>
        <w:t>Kai paskaičiuosim proc.??? jei tai bus per registrą, tai automatiniu būdu pagal poreikį galės gauti suinteresuotos institucijos</w:t>
      </w:r>
    </w:p>
    <w:p w14:paraId="060DC0E3" w14:textId="77777777" w:rsidR="006D13D5" w:rsidRDefault="006D13D5">
      <w:pPr>
        <w:pStyle w:val="Komentarotekstas"/>
      </w:pPr>
    </w:p>
  </w:comment>
  <w:comment w:id="224" w:author="Jurgita Laskevičiūtė" w:date="2019-04-18T10:58:00Z" w:initials="JL">
    <w:p w14:paraId="58AD70D2" w14:textId="77777777" w:rsidR="006D13D5" w:rsidRDefault="006D13D5">
      <w:pPr>
        <w:pStyle w:val="Komentarotekstas"/>
      </w:pPr>
      <w:r>
        <w:rPr>
          <w:rStyle w:val="Komentaronuoroda"/>
        </w:rPr>
        <w:annotationRef/>
      </w:r>
      <w:r>
        <w:t>Iš PD prie VRM rašto:</w:t>
      </w:r>
    </w:p>
    <w:p w14:paraId="10CE1683" w14:textId="77777777" w:rsidR="006D13D5" w:rsidRDefault="006D13D5" w:rsidP="00613D4E">
      <w:pPr>
        <w:pStyle w:val="Standard"/>
        <w:ind w:firstLine="737"/>
        <w:jc w:val="both"/>
      </w:pPr>
      <w:r>
        <w:rPr>
          <w:rFonts w:ascii="Times New Roman" w:hAnsi="Times New Roman"/>
          <w:color w:val="000000"/>
          <w:sz w:val="24"/>
          <w:szCs w:val="24"/>
        </w:rPr>
        <w:t xml:space="preserve">„Nors programos projekto 1 priedo priemonėje 5.2.2 </w:t>
      </w:r>
      <w:r>
        <w:rPr>
          <w:rFonts w:ascii="Times New Roman" w:hAnsi="Times New Roman"/>
          <w:i/>
          <w:iCs/>
          <w:color w:val="000000"/>
          <w:sz w:val="24"/>
          <w:szCs w:val="24"/>
        </w:rPr>
        <w:t>(Įgyvendinti rekomendacijas eismo įvykių priežastims pašalinti)</w:t>
      </w:r>
      <w:r>
        <w:rPr>
          <w:rFonts w:ascii="Times New Roman" w:hAnsi="Times New Roman"/>
          <w:color w:val="000000"/>
          <w:sz w:val="24"/>
          <w:szCs w:val="24"/>
        </w:rPr>
        <w:t xml:space="preserve"> Policijos departamentas buvo išbrauktas iš vykdytojų, tačiau liko tarp institucijų, atsakingų už 3</w:t>
      </w:r>
      <w:r>
        <w:rPr>
          <w:rFonts w:ascii="Times New Roman" w:hAnsi="Times New Roman"/>
          <w:color w:val="000000"/>
          <w:sz w:val="24"/>
          <w:szCs w:val="24"/>
          <w:lang w:eastAsia="en-US"/>
        </w:rPr>
        <w:t xml:space="preserve"> priede numatyto kriterijaus P-5-2-3</w:t>
      </w:r>
      <w:r>
        <w:rPr>
          <w:rFonts w:ascii="Times New Roman" w:hAnsi="Times New Roman"/>
          <w:i/>
          <w:iCs/>
          <w:color w:val="000000"/>
          <w:sz w:val="24"/>
          <w:szCs w:val="24"/>
          <w:lang w:eastAsia="en-US"/>
        </w:rPr>
        <w:t xml:space="preserve"> (Įgyvendintų rekomendacijų dėl saugaus eismo gerinimo, dalis, proc.)</w:t>
      </w:r>
      <w:r>
        <w:rPr>
          <w:rFonts w:ascii="Times New Roman" w:hAnsi="Times New Roman"/>
          <w:color w:val="000000"/>
          <w:sz w:val="24"/>
          <w:szCs w:val="24"/>
          <w:lang w:eastAsia="en-US"/>
        </w:rPr>
        <w:t xml:space="preserve"> pasiekimą. Nėra aišku, kokios tai bus rekomendacijos, kiek jų įgyvendinimas pareikalaus lėšų ir pan. Pakartotinai siūlome Policijos departamentą išbraukti iš atsakingų už kriterijaus pasiekimą institucijų. Taip pat atkreipiame dėmesį, kad 5.2.1 ir 5.2.2 priemonėse minimos rekomendacijos </w:t>
      </w:r>
      <w:r>
        <w:rPr>
          <w:rFonts w:ascii="Times New Roman" w:hAnsi="Times New Roman"/>
          <w:i/>
          <w:iCs/>
          <w:color w:val="000000"/>
          <w:sz w:val="24"/>
          <w:szCs w:val="24"/>
          <w:lang w:eastAsia="en-US"/>
        </w:rPr>
        <w:t>„eismo įvykių priežastims šalinti“</w:t>
      </w:r>
      <w:r>
        <w:rPr>
          <w:rFonts w:ascii="Times New Roman" w:hAnsi="Times New Roman"/>
          <w:color w:val="000000"/>
          <w:sz w:val="24"/>
          <w:szCs w:val="24"/>
          <w:lang w:eastAsia="en-US"/>
        </w:rPr>
        <w:t>,</w:t>
      </w:r>
      <w:r>
        <w:rPr>
          <w:rFonts w:ascii="Times New Roman" w:hAnsi="Times New Roman"/>
          <w:i/>
          <w:iCs/>
          <w:color w:val="000000"/>
          <w:sz w:val="24"/>
          <w:szCs w:val="24"/>
          <w:lang w:eastAsia="en-US"/>
        </w:rPr>
        <w:t xml:space="preserve"> </w:t>
      </w:r>
      <w:r>
        <w:rPr>
          <w:rFonts w:ascii="Times New Roman" w:hAnsi="Times New Roman"/>
          <w:color w:val="000000"/>
          <w:sz w:val="24"/>
          <w:szCs w:val="24"/>
          <w:lang w:eastAsia="en-US"/>
        </w:rPr>
        <w:t xml:space="preserve">o kriterijus formuluojamas dėl rekomendacijų </w:t>
      </w:r>
      <w:r>
        <w:rPr>
          <w:rFonts w:ascii="Times New Roman" w:hAnsi="Times New Roman"/>
          <w:i/>
          <w:iCs/>
          <w:color w:val="000000"/>
          <w:sz w:val="24"/>
          <w:szCs w:val="24"/>
          <w:lang w:eastAsia="en-US"/>
        </w:rPr>
        <w:t>„dėl saugaus eismo gerinimo“</w:t>
      </w:r>
      <w:r>
        <w:rPr>
          <w:rFonts w:ascii="Times New Roman" w:hAnsi="Times New Roman"/>
          <w:color w:val="000000"/>
          <w:sz w:val="24"/>
          <w:szCs w:val="24"/>
          <w:lang w:eastAsia="en-US"/>
        </w:rPr>
        <w:t>.“</w:t>
      </w:r>
    </w:p>
    <w:p w14:paraId="4D425A7C" w14:textId="77777777" w:rsidR="006D13D5" w:rsidRDefault="006D13D5">
      <w:pPr>
        <w:pStyle w:val="Komentarotekstas"/>
      </w:pPr>
    </w:p>
  </w:comment>
  <w:comment w:id="225" w:author="Darius Vasaris" w:date="2019-04-29T13:05:00Z" w:initials="DV">
    <w:p w14:paraId="0596180C" w14:textId="77777777" w:rsidR="006D13D5" w:rsidRDefault="006D13D5">
      <w:pPr>
        <w:pStyle w:val="Komentarotekstas"/>
      </w:pPr>
      <w:r>
        <w:rPr>
          <w:rStyle w:val="Komentaronuoroda"/>
        </w:rPr>
        <w:annotationRef/>
      </w:r>
      <w:r>
        <w:t>Siūlome kaip ir atitinkamą priemonę, braukti ir šį kriterijų. Be to, prie šio kriterijaus priemonės PD prie VRM nenurodytas, o čia jau nurodoma. Siūlome suvienodinti.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F515A1" w15:done="0"/>
  <w15:commentEx w15:paraId="3EAFA41B" w15:done="0"/>
  <w15:commentEx w15:paraId="7337712E" w15:done="0"/>
  <w15:commentEx w15:paraId="30FDD597" w15:done="0"/>
  <w15:commentEx w15:paraId="14F7E0A5" w15:done="0"/>
  <w15:commentEx w15:paraId="0471C4CE" w15:done="0"/>
  <w15:commentEx w15:paraId="1B97C26B" w15:done="0"/>
  <w15:commentEx w15:paraId="280A4376" w15:done="0"/>
  <w15:commentEx w15:paraId="2CCACF60" w15:done="0"/>
  <w15:commentEx w15:paraId="7B82509E" w15:done="0"/>
  <w15:commentEx w15:paraId="515BA6D2" w15:done="0"/>
  <w15:commentEx w15:paraId="441BB602" w15:done="0"/>
  <w15:commentEx w15:paraId="76223DE5" w15:done="0"/>
  <w15:commentEx w15:paraId="6EE02A20" w15:done="0"/>
  <w15:commentEx w15:paraId="28BCF8C6" w15:done="0"/>
  <w15:commentEx w15:paraId="4F6170CB" w15:done="0"/>
  <w15:commentEx w15:paraId="6830EBB1" w15:done="0"/>
  <w15:commentEx w15:paraId="16308415" w15:done="0"/>
  <w15:commentEx w15:paraId="5E47DCC3" w15:done="0"/>
  <w15:commentEx w15:paraId="05ED1B75" w15:done="0"/>
  <w15:commentEx w15:paraId="7442F938" w15:done="0"/>
  <w15:commentEx w15:paraId="1EA872F0" w15:done="0"/>
  <w15:commentEx w15:paraId="3F4E2A51" w15:done="0"/>
  <w15:commentEx w15:paraId="34BA4A0E" w15:done="0"/>
  <w15:commentEx w15:paraId="69B7D2C0" w15:done="0"/>
  <w15:commentEx w15:paraId="4C1CFD85" w15:done="0"/>
  <w15:commentEx w15:paraId="0F36B521" w15:done="0"/>
  <w15:commentEx w15:paraId="40CF7659" w15:done="0"/>
  <w15:commentEx w15:paraId="71FC197C" w15:done="0"/>
  <w15:commentEx w15:paraId="6F6A8C20" w15:done="0"/>
  <w15:commentEx w15:paraId="2B761106" w15:done="0"/>
  <w15:commentEx w15:paraId="6B77E719" w15:done="0"/>
  <w15:commentEx w15:paraId="71E994B4" w15:done="0"/>
  <w15:commentEx w15:paraId="28FAA984" w15:done="0"/>
  <w15:commentEx w15:paraId="1B60A665" w15:done="0"/>
  <w15:commentEx w15:paraId="65DC231E" w15:done="0"/>
  <w15:commentEx w15:paraId="493C191A" w15:done="0"/>
  <w15:commentEx w15:paraId="219BE72B" w15:done="0"/>
  <w15:commentEx w15:paraId="75002599" w15:done="0"/>
  <w15:commentEx w15:paraId="21AF5BA4" w15:done="0"/>
  <w15:commentEx w15:paraId="5F5B5C32" w15:done="0"/>
  <w15:commentEx w15:paraId="4EECDE27" w15:done="0"/>
  <w15:commentEx w15:paraId="70135EE6" w15:done="0"/>
  <w15:commentEx w15:paraId="322C8A80" w15:done="0"/>
  <w15:commentEx w15:paraId="71CA2E88" w15:done="0"/>
  <w15:commentEx w15:paraId="74681608" w15:done="0"/>
  <w15:commentEx w15:paraId="4B88B10A" w15:done="0"/>
  <w15:commentEx w15:paraId="55FCB89A" w15:done="0"/>
  <w15:commentEx w15:paraId="5B42E255" w15:done="0"/>
  <w15:commentEx w15:paraId="2FF1B06B" w15:done="0"/>
  <w15:commentEx w15:paraId="223E7DC8" w15:done="0"/>
  <w15:commentEx w15:paraId="1B3C3F71" w15:done="0"/>
  <w15:commentEx w15:paraId="715AA3B8" w15:done="0"/>
  <w15:commentEx w15:paraId="060DC0E3" w15:done="0"/>
  <w15:commentEx w15:paraId="4D425A7C" w15:done="0"/>
  <w15:commentEx w15:paraId="059618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F515A1" w16cid:durableId="208D9FA8"/>
  <w16cid:commentId w16cid:paraId="3EAFA41B" w16cid:durableId="208D9FA9"/>
  <w16cid:commentId w16cid:paraId="7337712E" w16cid:durableId="208D9FAA"/>
  <w16cid:commentId w16cid:paraId="30FDD597" w16cid:durableId="208D9FAB"/>
  <w16cid:commentId w16cid:paraId="14F7E0A5" w16cid:durableId="208D9FAC"/>
  <w16cid:commentId w16cid:paraId="0471C4CE" w16cid:durableId="208D9FAD"/>
  <w16cid:commentId w16cid:paraId="1B97C26B" w16cid:durableId="208D9FAE"/>
  <w16cid:commentId w16cid:paraId="280A4376" w16cid:durableId="208D9FAF"/>
  <w16cid:commentId w16cid:paraId="2CCACF60" w16cid:durableId="208D9FB0"/>
  <w16cid:commentId w16cid:paraId="7B82509E" w16cid:durableId="208D9FB1"/>
  <w16cid:commentId w16cid:paraId="515BA6D2" w16cid:durableId="208D9FB2"/>
  <w16cid:commentId w16cid:paraId="441BB602" w16cid:durableId="208D9FB3"/>
  <w16cid:commentId w16cid:paraId="76223DE5" w16cid:durableId="208D9FB4"/>
  <w16cid:commentId w16cid:paraId="6EE02A20" w16cid:durableId="208D9FB5"/>
  <w16cid:commentId w16cid:paraId="28BCF8C6" w16cid:durableId="208D9FB6"/>
  <w16cid:commentId w16cid:paraId="4F6170CB" w16cid:durableId="208D9FB7"/>
  <w16cid:commentId w16cid:paraId="6830EBB1" w16cid:durableId="208D9FB8"/>
  <w16cid:commentId w16cid:paraId="16308415" w16cid:durableId="208D9FB9"/>
  <w16cid:commentId w16cid:paraId="5E47DCC3" w16cid:durableId="208D9FBA"/>
  <w16cid:commentId w16cid:paraId="05ED1B75" w16cid:durableId="208D9FBB"/>
  <w16cid:commentId w16cid:paraId="7442F938" w16cid:durableId="208D9FBC"/>
  <w16cid:commentId w16cid:paraId="1EA872F0" w16cid:durableId="208D9FBD"/>
  <w16cid:commentId w16cid:paraId="3F4E2A51" w16cid:durableId="208D9FBE"/>
  <w16cid:commentId w16cid:paraId="34BA4A0E" w16cid:durableId="208D9FBF"/>
  <w16cid:commentId w16cid:paraId="69B7D2C0" w16cid:durableId="208D9FC0"/>
  <w16cid:commentId w16cid:paraId="4C1CFD85" w16cid:durableId="208D9FC1"/>
  <w16cid:commentId w16cid:paraId="0F36B521" w16cid:durableId="208D9FC2"/>
  <w16cid:commentId w16cid:paraId="40CF7659" w16cid:durableId="208D9FC3"/>
  <w16cid:commentId w16cid:paraId="71FC197C" w16cid:durableId="208D9FC4"/>
  <w16cid:commentId w16cid:paraId="6F6A8C20" w16cid:durableId="208D9FC5"/>
  <w16cid:commentId w16cid:paraId="2B761106" w16cid:durableId="208D9FC6"/>
  <w16cid:commentId w16cid:paraId="6B77E719" w16cid:durableId="208D9FC7"/>
  <w16cid:commentId w16cid:paraId="71E994B4" w16cid:durableId="208D9FC8"/>
  <w16cid:commentId w16cid:paraId="28FAA984" w16cid:durableId="208D9FC9"/>
  <w16cid:commentId w16cid:paraId="1B60A665" w16cid:durableId="208D9FCA"/>
  <w16cid:commentId w16cid:paraId="65DC231E" w16cid:durableId="208D9FCB"/>
  <w16cid:commentId w16cid:paraId="493C191A" w16cid:durableId="208D9FCC"/>
  <w16cid:commentId w16cid:paraId="219BE72B" w16cid:durableId="208D9FCD"/>
  <w16cid:commentId w16cid:paraId="75002599" w16cid:durableId="208D9FCE"/>
  <w16cid:commentId w16cid:paraId="21AF5BA4" w16cid:durableId="208D9FCF"/>
  <w16cid:commentId w16cid:paraId="5F5B5C32" w16cid:durableId="208D9FD0"/>
  <w16cid:commentId w16cid:paraId="4EECDE27" w16cid:durableId="208D9FD1"/>
  <w16cid:commentId w16cid:paraId="70135EE6" w16cid:durableId="208D9FD2"/>
  <w16cid:commentId w16cid:paraId="322C8A80" w16cid:durableId="208D9FD3"/>
  <w16cid:commentId w16cid:paraId="71CA2E88" w16cid:durableId="208D9FD4"/>
  <w16cid:commentId w16cid:paraId="74681608" w16cid:durableId="208D9FD5"/>
  <w16cid:commentId w16cid:paraId="4B88B10A" w16cid:durableId="208D9FD6"/>
  <w16cid:commentId w16cid:paraId="55FCB89A" w16cid:durableId="208D9FD7"/>
  <w16cid:commentId w16cid:paraId="5B42E255" w16cid:durableId="208D9FD8"/>
  <w16cid:commentId w16cid:paraId="2FF1B06B" w16cid:durableId="208D9FD9"/>
  <w16cid:commentId w16cid:paraId="223E7DC8" w16cid:durableId="208D9FDA"/>
  <w16cid:commentId w16cid:paraId="1B3C3F71" w16cid:durableId="208D9FDB"/>
  <w16cid:commentId w16cid:paraId="715AA3B8" w16cid:durableId="208D9FDC"/>
  <w16cid:commentId w16cid:paraId="060DC0E3" w16cid:durableId="208D9FDD"/>
  <w16cid:commentId w16cid:paraId="4D425A7C" w16cid:durableId="208D9FDE"/>
  <w16cid:commentId w16cid:paraId="0596180C" w16cid:durableId="208D9F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0A8C3" w14:textId="77777777" w:rsidR="00F81387" w:rsidRDefault="00F81387">
      <w:r>
        <w:separator/>
      </w:r>
    </w:p>
  </w:endnote>
  <w:endnote w:type="continuationSeparator" w:id="0">
    <w:p w14:paraId="3D75B113" w14:textId="77777777" w:rsidR="00F81387" w:rsidRDefault="00F8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985F3" w14:textId="77777777" w:rsidR="00F81387" w:rsidRDefault="00F81387">
      <w:r>
        <w:separator/>
      </w:r>
    </w:p>
  </w:footnote>
  <w:footnote w:type="continuationSeparator" w:id="0">
    <w:p w14:paraId="096640D6" w14:textId="77777777" w:rsidR="00F81387" w:rsidRDefault="00F81387">
      <w:r>
        <w:continuationSeparator/>
      </w:r>
    </w:p>
  </w:footnote>
  <w:footnote w:id="1">
    <w:p w14:paraId="158250FF" w14:textId="77777777" w:rsidR="006D13D5" w:rsidRDefault="006D13D5" w:rsidP="00261D1D">
      <w:pPr>
        <w:autoSpaceDE w:val="0"/>
        <w:autoSpaceDN w:val="0"/>
        <w:adjustRightInd w:val="0"/>
        <w:rPr>
          <w:rFonts w:ascii="TimesNewRoman" w:hAnsi="TimesNewRoman" w:cs="TimesNewRoman"/>
          <w:sz w:val="20"/>
        </w:rPr>
      </w:pPr>
      <w:r>
        <w:rPr>
          <w:rStyle w:val="Puslapioinaosnuoroda"/>
        </w:rPr>
        <w:footnoteRef/>
      </w:r>
      <w:r>
        <w:t xml:space="preserve"> </w:t>
      </w:r>
      <w:r>
        <w:rPr>
          <w:rFonts w:ascii="TimesNewRoman" w:hAnsi="TimesNewRoman" w:cs="TimesNewRoman"/>
          <w:sz w:val="20"/>
        </w:rPr>
        <w:t>Baltoji knyga „Bendros Europos transporto erdvės kūrimo planas. Konkurencingos efektyviu išteklių naudojimu grindžiamos transporto sistemos kūrimas“, COM(2011) 144.</w:t>
      </w:r>
    </w:p>
    <w:p w14:paraId="436A16A9" w14:textId="77777777" w:rsidR="006D13D5" w:rsidRDefault="006D13D5" w:rsidP="00261D1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7E704" w14:textId="77777777" w:rsidR="006D13D5" w:rsidRDefault="006D13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A65215" w14:textId="77777777" w:rsidR="006D13D5" w:rsidRDefault="006D13D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8895" w14:textId="77777777" w:rsidR="006D13D5" w:rsidRDefault="006D13D5">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sidR="0073148A">
      <w:rPr>
        <w:rStyle w:val="Puslapionumeris"/>
        <w:noProof/>
        <w:sz w:val="22"/>
      </w:rPr>
      <w:t>26</w:t>
    </w:r>
    <w:r>
      <w:rPr>
        <w:rStyle w:val="Puslapionumeris"/>
        <w:sz w:val="22"/>
      </w:rPr>
      <w:fldChar w:fldCharType="end"/>
    </w:r>
  </w:p>
  <w:p w14:paraId="45519A04" w14:textId="77777777" w:rsidR="006D13D5" w:rsidRDefault="006D13D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BAAF" w14:textId="77777777" w:rsidR="006D13D5" w:rsidRPr="007F05D0" w:rsidRDefault="006D13D5" w:rsidP="00261D1D">
    <w:pPr>
      <w:pStyle w:val="Pagrindiniotekstotrauka"/>
      <w:tabs>
        <w:tab w:val="left" w:pos="6804"/>
      </w:tabs>
      <w:spacing w:before="0"/>
      <w:ind w:left="4820"/>
      <w:jc w:val="left"/>
      <w:rPr>
        <w:lang w:eastAsia="ar-SA"/>
      </w:rPr>
    </w:pPr>
    <w:r w:rsidRPr="007F05D0">
      <w:rPr>
        <w:caps/>
        <w:lang w:eastAsia="ar-SA"/>
      </w:rPr>
      <w:t>Patvirtinta</w:t>
    </w:r>
    <w:r w:rsidRPr="007F05D0">
      <w:rPr>
        <w:lang w:eastAsia="ar-SA"/>
      </w:rPr>
      <w:br/>
      <w:t>Lietuvos Respublikos Vyriausybės</w:t>
    </w:r>
    <w:r w:rsidRPr="007F05D0">
      <w:rPr>
        <w:lang w:eastAsia="ar-SA"/>
      </w:rPr>
      <w:br/>
      <w:t>201</w:t>
    </w:r>
    <w:r>
      <w:rPr>
        <w:lang w:eastAsia="ar-SA"/>
      </w:rPr>
      <w:t>9</w:t>
    </w:r>
    <w:r w:rsidRPr="007F05D0">
      <w:rPr>
        <w:lang w:eastAsia="ar-SA"/>
      </w:rPr>
      <w:t xml:space="preserve"> m.                 d. nutarimu Nr. </w:t>
    </w:r>
  </w:p>
  <w:p w14:paraId="5B6FD464" w14:textId="77777777" w:rsidR="006D13D5" w:rsidRDefault="006D13D5">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DC84A" w14:textId="77777777" w:rsidR="006D13D5" w:rsidRPr="00C905CA" w:rsidRDefault="006D13D5" w:rsidP="00C905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7C51"/>
    <w:multiLevelType w:val="multilevel"/>
    <w:tmpl w:val="E9643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A4679"/>
    <w:multiLevelType w:val="hybridMultilevel"/>
    <w:tmpl w:val="2E585EAA"/>
    <w:lvl w:ilvl="0" w:tplc="8C9E15CA">
      <w:start w:val="1"/>
      <w:numFmt w:val="upperRoman"/>
      <w:pStyle w:val="StyleBoldCentered5"/>
      <w:lvlText w:val="%1."/>
      <w:lvlJc w:val="right"/>
      <w:pPr>
        <w:tabs>
          <w:tab w:val="num" w:pos="3866"/>
        </w:tabs>
        <w:ind w:left="3866" w:hanging="180"/>
      </w:pPr>
    </w:lvl>
    <w:lvl w:ilvl="1" w:tplc="0E5E6896">
      <w:start w:val="1"/>
      <w:numFmt w:val="decimal"/>
      <w:lvlText w:val="%2."/>
      <w:lvlJc w:val="left"/>
      <w:pPr>
        <w:tabs>
          <w:tab w:val="num" w:pos="4586"/>
        </w:tabs>
        <w:ind w:left="4586" w:hanging="360"/>
      </w:pPr>
      <w:rPr>
        <w:rFonts w:hint="default"/>
      </w:rPr>
    </w:lvl>
    <w:lvl w:ilvl="2" w:tplc="0427001B" w:tentative="1">
      <w:start w:val="1"/>
      <w:numFmt w:val="lowerRoman"/>
      <w:lvlText w:val="%3."/>
      <w:lvlJc w:val="right"/>
      <w:pPr>
        <w:tabs>
          <w:tab w:val="num" w:pos="5306"/>
        </w:tabs>
        <w:ind w:left="5306" w:hanging="180"/>
      </w:pPr>
    </w:lvl>
    <w:lvl w:ilvl="3" w:tplc="0427000F" w:tentative="1">
      <w:start w:val="1"/>
      <w:numFmt w:val="decimal"/>
      <w:lvlText w:val="%4."/>
      <w:lvlJc w:val="left"/>
      <w:pPr>
        <w:tabs>
          <w:tab w:val="num" w:pos="6026"/>
        </w:tabs>
        <w:ind w:left="6026" w:hanging="360"/>
      </w:pPr>
    </w:lvl>
    <w:lvl w:ilvl="4" w:tplc="04270019" w:tentative="1">
      <w:start w:val="1"/>
      <w:numFmt w:val="lowerLetter"/>
      <w:lvlText w:val="%5."/>
      <w:lvlJc w:val="left"/>
      <w:pPr>
        <w:tabs>
          <w:tab w:val="num" w:pos="6746"/>
        </w:tabs>
        <w:ind w:left="6746" w:hanging="360"/>
      </w:pPr>
    </w:lvl>
    <w:lvl w:ilvl="5" w:tplc="0427001B" w:tentative="1">
      <w:start w:val="1"/>
      <w:numFmt w:val="lowerRoman"/>
      <w:lvlText w:val="%6."/>
      <w:lvlJc w:val="right"/>
      <w:pPr>
        <w:tabs>
          <w:tab w:val="num" w:pos="7466"/>
        </w:tabs>
        <w:ind w:left="7466" w:hanging="180"/>
      </w:pPr>
    </w:lvl>
    <w:lvl w:ilvl="6" w:tplc="0427000F" w:tentative="1">
      <w:start w:val="1"/>
      <w:numFmt w:val="decimal"/>
      <w:lvlText w:val="%7."/>
      <w:lvlJc w:val="left"/>
      <w:pPr>
        <w:tabs>
          <w:tab w:val="num" w:pos="8186"/>
        </w:tabs>
        <w:ind w:left="8186" w:hanging="360"/>
      </w:pPr>
    </w:lvl>
    <w:lvl w:ilvl="7" w:tplc="04270019" w:tentative="1">
      <w:start w:val="1"/>
      <w:numFmt w:val="lowerLetter"/>
      <w:lvlText w:val="%8."/>
      <w:lvlJc w:val="left"/>
      <w:pPr>
        <w:tabs>
          <w:tab w:val="num" w:pos="8906"/>
        </w:tabs>
        <w:ind w:left="8906" w:hanging="360"/>
      </w:pPr>
    </w:lvl>
    <w:lvl w:ilvl="8" w:tplc="0427001B" w:tentative="1">
      <w:start w:val="1"/>
      <w:numFmt w:val="lowerRoman"/>
      <w:lvlText w:val="%9."/>
      <w:lvlJc w:val="right"/>
      <w:pPr>
        <w:tabs>
          <w:tab w:val="num" w:pos="9626"/>
        </w:tabs>
        <w:ind w:left="9626" w:hanging="180"/>
      </w:pPr>
    </w:lvl>
  </w:abstractNum>
  <w:abstractNum w:abstractNumId="2" w15:restartNumberingAfterBreak="0">
    <w:nsid w:val="209C3247"/>
    <w:multiLevelType w:val="multilevel"/>
    <w:tmpl w:val="23F27CFE"/>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20D25248"/>
    <w:multiLevelType w:val="hybridMultilevel"/>
    <w:tmpl w:val="F828CF88"/>
    <w:lvl w:ilvl="0" w:tplc="3DE850B8">
      <w:start w:val="1"/>
      <w:numFmt w:val="bullet"/>
      <w:pStyle w:val="Bullet"/>
      <w:lvlText w:val=""/>
      <w:lvlJc w:val="left"/>
      <w:pPr>
        <w:ind w:left="720" w:hanging="360"/>
      </w:pPr>
      <w:rPr>
        <w:rFonts w:ascii="Symbol" w:hAnsi="Symbol" w:hint="default"/>
        <w:color w:val="808080"/>
        <w:sz w:val="22"/>
        <w:szCs w:val="22"/>
      </w:rPr>
    </w:lvl>
    <w:lvl w:ilvl="1" w:tplc="F6141A20">
      <w:start w:val="1"/>
      <w:numFmt w:val="bullet"/>
      <w:lvlText w:val=""/>
      <w:lvlJc w:val="left"/>
      <w:pPr>
        <w:ind w:left="1440" w:hanging="360"/>
      </w:pPr>
      <w:rPr>
        <w:rFonts w:ascii="Symbol" w:hAnsi="Symbol" w:hint="default"/>
        <w:color w:val="808080"/>
        <w:sz w:val="22"/>
        <w:szCs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B43443"/>
    <w:multiLevelType w:val="multilevel"/>
    <w:tmpl w:val="A0AEE42E"/>
    <w:lvl w:ilvl="0">
      <w:start w:val="8"/>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291B3A72"/>
    <w:multiLevelType w:val="multilevel"/>
    <w:tmpl w:val="AAF05212"/>
    <w:lvl w:ilvl="0">
      <w:start w:val="8"/>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46D93AB8"/>
    <w:multiLevelType w:val="multilevel"/>
    <w:tmpl w:val="9D6A5D72"/>
    <w:lvl w:ilvl="0">
      <w:start w:val="1"/>
      <w:numFmt w:val="decimal"/>
      <w:lvlText w:val="%1."/>
      <w:lvlJc w:val="left"/>
      <w:pPr>
        <w:tabs>
          <w:tab w:val="num" w:pos="11"/>
        </w:tabs>
        <w:ind w:left="1211" w:hanging="360"/>
      </w:pPr>
      <w:rPr>
        <w:rFonts w:hint="default"/>
        <w:color w:val="auto"/>
      </w:rPr>
    </w:lvl>
    <w:lvl w:ilvl="1">
      <w:start w:val="1"/>
      <w:numFmt w:val="decimal"/>
      <w:isLgl/>
      <w:lvlText w:val="%1.%2."/>
      <w:lvlJc w:val="left"/>
      <w:pPr>
        <w:tabs>
          <w:tab w:val="num" w:pos="-283"/>
        </w:tabs>
        <w:ind w:left="1108" w:hanging="540"/>
      </w:pPr>
      <w:rPr>
        <w:rFonts w:hint="default"/>
      </w:rPr>
    </w:lvl>
    <w:lvl w:ilvl="2">
      <w:start w:val="1"/>
      <w:numFmt w:val="decimal"/>
      <w:isLgl/>
      <w:lvlText w:val="%1.%2.%3."/>
      <w:lvlJc w:val="left"/>
      <w:pPr>
        <w:tabs>
          <w:tab w:val="num" w:pos="0"/>
        </w:tabs>
        <w:ind w:left="1996" w:hanging="720"/>
      </w:pPr>
      <w:rPr>
        <w:rFonts w:hint="default"/>
      </w:rPr>
    </w:lvl>
    <w:lvl w:ilvl="3">
      <w:start w:val="1"/>
      <w:numFmt w:val="decimal"/>
      <w:isLgl/>
      <w:lvlText w:val="%1.%2.%3.%4."/>
      <w:lvlJc w:val="left"/>
      <w:pPr>
        <w:tabs>
          <w:tab w:val="num" w:pos="0"/>
        </w:tabs>
        <w:ind w:left="2421" w:hanging="720"/>
      </w:pPr>
      <w:rPr>
        <w:rFonts w:hint="default"/>
      </w:rPr>
    </w:lvl>
    <w:lvl w:ilvl="4">
      <w:start w:val="1"/>
      <w:numFmt w:val="decimal"/>
      <w:isLgl/>
      <w:lvlText w:val="%1.%2.%3.%4.%5."/>
      <w:lvlJc w:val="left"/>
      <w:pPr>
        <w:tabs>
          <w:tab w:val="num" w:pos="0"/>
        </w:tabs>
        <w:ind w:left="3206" w:hanging="1080"/>
      </w:pPr>
      <w:rPr>
        <w:rFonts w:hint="default"/>
      </w:rPr>
    </w:lvl>
    <w:lvl w:ilvl="5">
      <w:start w:val="1"/>
      <w:numFmt w:val="decimal"/>
      <w:isLgl/>
      <w:lvlText w:val="%1.%2.%3.%4.%5.%6."/>
      <w:lvlJc w:val="left"/>
      <w:pPr>
        <w:tabs>
          <w:tab w:val="num" w:pos="0"/>
        </w:tabs>
        <w:ind w:left="3631" w:hanging="1080"/>
      </w:pPr>
      <w:rPr>
        <w:rFonts w:hint="default"/>
      </w:rPr>
    </w:lvl>
    <w:lvl w:ilvl="6">
      <w:start w:val="1"/>
      <w:numFmt w:val="decimal"/>
      <w:isLgl/>
      <w:lvlText w:val="%1.%2.%3.%4.%5.%6.%7."/>
      <w:lvlJc w:val="left"/>
      <w:pPr>
        <w:tabs>
          <w:tab w:val="num" w:pos="0"/>
        </w:tabs>
        <w:ind w:left="4416" w:hanging="1440"/>
      </w:pPr>
      <w:rPr>
        <w:rFonts w:hint="default"/>
      </w:rPr>
    </w:lvl>
    <w:lvl w:ilvl="7">
      <w:start w:val="1"/>
      <w:numFmt w:val="decimal"/>
      <w:isLgl/>
      <w:lvlText w:val="%1.%2.%3.%4.%5.%6.%7.%8."/>
      <w:lvlJc w:val="left"/>
      <w:pPr>
        <w:tabs>
          <w:tab w:val="num" w:pos="0"/>
        </w:tabs>
        <w:ind w:left="4841" w:hanging="1440"/>
      </w:pPr>
      <w:rPr>
        <w:rFonts w:hint="default"/>
      </w:rPr>
    </w:lvl>
    <w:lvl w:ilvl="8">
      <w:start w:val="1"/>
      <w:numFmt w:val="decimal"/>
      <w:isLgl/>
      <w:lvlText w:val="%1.%2.%3.%4.%5.%6.%7.%8.%9."/>
      <w:lvlJc w:val="left"/>
      <w:pPr>
        <w:tabs>
          <w:tab w:val="num" w:pos="0"/>
        </w:tabs>
        <w:ind w:left="5626" w:hanging="1800"/>
      </w:pPr>
      <w:rPr>
        <w:rFonts w:hint="default"/>
      </w:rPr>
    </w:lvl>
  </w:abstractNum>
  <w:abstractNum w:abstractNumId="7" w15:restartNumberingAfterBreak="0">
    <w:nsid w:val="587A7E1D"/>
    <w:multiLevelType w:val="multilevel"/>
    <w:tmpl w:val="C756B8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754928"/>
    <w:multiLevelType w:val="multilevel"/>
    <w:tmpl w:val="E82C7338"/>
    <w:lvl w:ilvl="0">
      <w:start w:val="1"/>
      <w:numFmt w:val="decimal"/>
      <w:lvlText w:val="%1."/>
      <w:lvlJc w:val="left"/>
      <w:pPr>
        <w:tabs>
          <w:tab w:val="num" w:pos="-131"/>
        </w:tabs>
        <w:ind w:left="1069" w:hanging="360"/>
      </w:pPr>
      <w:rPr>
        <w:rFonts w:hint="default"/>
        <w:color w:val="auto"/>
      </w:rPr>
    </w:lvl>
    <w:lvl w:ilvl="1">
      <w:start w:val="1"/>
      <w:numFmt w:val="decimal"/>
      <w:isLgl/>
      <w:lvlText w:val="%1.%2."/>
      <w:lvlJc w:val="left"/>
      <w:pPr>
        <w:tabs>
          <w:tab w:val="num" w:pos="-283"/>
        </w:tabs>
        <w:ind w:left="1108" w:hanging="540"/>
      </w:pPr>
      <w:rPr>
        <w:rFonts w:hint="default"/>
      </w:rPr>
    </w:lvl>
    <w:lvl w:ilvl="2">
      <w:start w:val="1"/>
      <w:numFmt w:val="decimal"/>
      <w:isLgl/>
      <w:lvlText w:val="%1.%2.%3."/>
      <w:lvlJc w:val="left"/>
      <w:pPr>
        <w:tabs>
          <w:tab w:val="num" w:pos="0"/>
        </w:tabs>
        <w:ind w:left="1996" w:hanging="720"/>
      </w:pPr>
      <w:rPr>
        <w:rFonts w:hint="default"/>
      </w:rPr>
    </w:lvl>
    <w:lvl w:ilvl="3">
      <w:start w:val="1"/>
      <w:numFmt w:val="decimal"/>
      <w:isLgl/>
      <w:lvlText w:val="%1.%2.%3.%4."/>
      <w:lvlJc w:val="left"/>
      <w:pPr>
        <w:tabs>
          <w:tab w:val="num" w:pos="0"/>
        </w:tabs>
        <w:ind w:left="2421" w:hanging="720"/>
      </w:pPr>
      <w:rPr>
        <w:rFonts w:hint="default"/>
      </w:rPr>
    </w:lvl>
    <w:lvl w:ilvl="4">
      <w:start w:val="1"/>
      <w:numFmt w:val="decimal"/>
      <w:isLgl/>
      <w:lvlText w:val="%1.%2.%3.%4.%5."/>
      <w:lvlJc w:val="left"/>
      <w:pPr>
        <w:tabs>
          <w:tab w:val="num" w:pos="0"/>
        </w:tabs>
        <w:ind w:left="3206" w:hanging="1080"/>
      </w:pPr>
      <w:rPr>
        <w:rFonts w:hint="default"/>
      </w:rPr>
    </w:lvl>
    <w:lvl w:ilvl="5">
      <w:start w:val="1"/>
      <w:numFmt w:val="decimal"/>
      <w:isLgl/>
      <w:lvlText w:val="%1.%2.%3.%4.%5.%6."/>
      <w:lvlJc w:val="left"/>
      <w:pPr>
        <w:tabs>
          <w:tab w:val="num" w:pos="0"/>
        </w:tabs>
        <w:ind w:left="3631" w:hanging="1080"/>
      </w:pPr>
      <w:rPr>
        <w:rFonts w:hint="default"/>
      </w:rPr>
    </w:lvl>
    <w:lvl w:ilvl="6">
      <w:start w:val="1"/>
      <w:numFmt w:val="decimal"/>
      <w:isLgl/>
      <w:lvlText w:val="%1.%2.%3.%4.%5.%6.%7."/>
      <w:lvlJc w:val="left"/>
      <w:pPr>
        <w:tabs>
          <w:tab w:val="num" w:pos="0"/>
        </w:tabs>
        <w:ind w:left="4416" w:hanging="1440"/>
      </w:pPr>
      <w:rPr>
        <w:rFonts w:hint="default"/>
      </w:rPr>
    </w:lvl>
    <w:lvl w:ilvl="7">
      <w:start w:val="1"/>
      <w:numFmt w:val="decimal"/>
      <w:isLgl/>
      <w:lvlText w:val="%1.%2.%3.%4.%5.%6.%7.%8."/>
      <w:lvlJc w:val="left"/>
      <w:pPr>
        <w:tabs>
          <w:tab w:val="num" w:pos="0"/>
        </w:tabs>
        <w:ind w:left="4841" w:hanging="1440"/>
      </w:pPr>
      <w:rPr>
        <w:rFonts w:hint="default"/>
      </w:rPr>
    </w:lvl>
    <w:lvl w:ilvl="8">
      <w:start w:val="1"/>
      <w:numFmt w:val="decimal"/>
      <w:isLgl/>
      <w:lvlText w:val="%1.%2.%3.%4.%5.%6.%7.%8.%9."/>
      <w:lvlJc w:val="left"/>
      <w:pPr>
        <w:tabs>
          <w:tab w:val="num" w:pos="0"/>
        </w:tabs>
        <w:ind w:left="5626" w:hanging="1800"/>
      </w:pPr>
      <w:rPr>
        <w:rFonts w:hint="default"/>
      </w:rPr>
    </w:lvl>
  </w:abstractNum>
  <w:num w:numId="1">
    <w:abstractNumId w:val="8"/>
  </w:num>
  <w:num w:numId="2">
    <w:abstractNumId w:val="1"/>
  </w:num>
  <w:num w:numId="3">
    <w:abstractNumId w:val="0"/>
  </w:num>
  <w:num w:numId="4">
    <w:abstractNumId w:val="3"/>
  </w:num>
  <w:num w:numId="5">
    <w:abstractNumId w:val="6"/>
  </w:num>
  <w:num w:numId="6">
    <w:abstractNumId w:val="7"/>
  </w:num>
  <w:num w:numId="7">
    <w:abstractNumId w:val="4"/>
  </w:num>
  <w:num w:numId="8">
    <w:abstractNumId w:val="2"/>
  </w:num>
  <w:num w:numId="9">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Žaneta Rudaitienė">
    <w15:presenceInfo w15:providerId="None" w15:userId="Žaneta Rudaitienė"/>
  </w15:person>
  <w15:person w15:author="Jurgita Laskevičiūtė">
    <w15:presenceInfo w15:providerId="AD" w15:userId="S-1-5-21-4209697224-3871758227-447121003-14513"/>
  </w15:person>
  <w15:person w15:author="Alvyda Pupkovienė">
    <w15:presenceInfo w15:providerId="AD" w15:userId="S-1-5-21-4209697224-3871758227-447121003-1592"/>
  </w15:person>
  <w15:person w15:author="Darius Vasaris">
    <w15:presenceInfo w15:providerId="AD" w15:userId="S-1-5-21-4209697224-3871758227-447121003-14512"/>
  </w15:person>
  <w15:person w15:author="Rita Rupsiene">
    <w15:presenceInfo w15:providerId="Windows Live" w15:userId="b69f82e8992f0c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12A1"/>
    <w:rsid w:val="00004372"/>
    <w:rsid w:val="0000642F"/>
    <w:rsid w:val="00013F31"/>
    <w:rsid w:val="00015401"/>
    <w:rsid w:val="000178E3"/>
    <w:rsid w:val="000206B2"/>
    <w:rsid w:val="000213BA"/>
    <w:rsid w:val="00021EB6"/>
    <w:rsid w:val="00023F53"/>
    <w:rsid w:val="0002553D"/>
    <w:rsid w:val="00040D80"/>
    <w:rsid w:val="0004392A"/>
    <w:rsid w:val="00045C80"/>
    <w:rsid w:val="00046C47"/>
    <w:rsid w:val="00050062"/>
    <w:rsid w:val="00056B91"/>
    <w:rsid w:val="0005781B"/>
    <w:rsid w:val="00061694"/>
    <w:rsid w:val="00061715"/>
    <w:rsid w:val="00062933"/>
    <w:rsid w:val="00064AE8"/>
    <w:rsid w:val="000739D0"/>
    <w:rsid w:val="00075E01"/>
    <w:rsid w:val="00075F56"/>
    <w:rsid w:val="00077F93"/>
    <w:rsid w:val="00080F69"/>
    <w:rsid w:val="000826E8"/>
    <w:rsid w:val="0008398A"/>
    <w:rsid w:val="0008470F"/>
    <w:rsid w:val="000852B7"/>
    <w:rsid w:val="00090167"/>
    <w:rsid w:val="0009255E"/>
    <w:rsid w:val="00097EC7"/>
    <w:rsid w:val="000A0529"/>
    <w:rsid w:val="000A2086"/>
    <w:rsid w:val="000A536F"/>
    <w:rsid w:val="000A5742"/>
    <w:rsid w:val="000A6572"/>
    <w:rsid w:val="000A6F1B"/>
    <w:rsid w:val="000A7265"/>
    <w:rsid w:val="000B0B43"/>
    <w:rsid w:val="000B1045"/>
    <w:rsid w:val="000B3917"/>
    <w:rsid w:val="000B587A"/>
    <w:rsid w:val="000B6A65"/>
    <w:rsid w:val="000C01A2"/>
    <w:rsid w:val="000C2F81"/>
    <w:rsid w:val="000C462A"/>
    <w:rsid w:val="000C4D01"/>
    <w:rsid w:val="000C5258"/>
    <w:rsid w:val="000C564A"/>
    <w:rsid w:val="000C61B3"/>
    <w:rsid w:val="000C6D50"/>
    <w:rsid w:val="000D0C4C"/>
    <w:rsid w:val="000D16D5"/>
    <w:rsid w:val="000D5D67"/>
    <w:rsid w:val="000D7292"/>
    <w:rsid w:val="000E1CAC"/>
    <w:rsid w:val="000E2162"/>
    <w:rsid w:val="000E3C31"/>
    <w:rsid w:val="000E479B"/>
    <w:rsid w:val="000E5567"/>
    <w:rsid w:val="000F12E8"/>
    <w:rsid w:val="000F3ED3"/>
    <w:rsid w:val="000F52F1"/>
    <w:rsid w:val="000F7D33"/>
    <w:rsid w:val="00101B4E"/>
    <w:rsid w:val="00103DFD"/>
    <w:rsid w:val="00105B50"/>
    <w:rsid w:val="00112E7E"/>
    <w:rsid w:val="0011343E"/>
    <w:rsid w:val="00113676"/>
    <w:rsid w:val="00113EA0"/>
    <w:rsid w:val="00122428"/>
    <w:rsid w:val="00122858"/>
    <w:rsid w:val="001237EE"/>
    <w:rsid w:val="001256F7"/>
    <w:rsid w:val="001307F8"/>
    <w:rsid w:val="00134E29"/>
    <w:rsid w:val="0013687E"/>
    <w:rsid w:val="00136AFB"/>
    <w:rsid w:val="00137DBB"/>
    <w:rsid w:val="00137E3D"/>
    <w:rsid w:val="0014052F"/>
    <w:rsid w:val="00143518"/>
    <w:rsid w:val="00144BD5"/>
    <w:rsid w:val="00145BCB"/>
    <w:rsid w:val="00146E21"/>
    <w:rsid w:val="001505F7"/>
    <w:rsid w:val="00151724"/>
    <w:rsid w:val="00151EA6"/>
    <w:rsid w:val="0015253C"/>
    <w:rsid w:val="00153234"/>
    <w:rsid w:val="0015374A"/>
    <w:rsid w:val="001558B0"/>
    <w:rsid w:val="00155D38"/>
    <w:rsid w:val="00166829"/>
    <w:rsid w:val="001670A7"/>
    <w:rsid w:val="00170355"/>
    <w:rsid w:val="00183972"/>
    <w:rsid w:val="00185F72"/>
    <w:rsid w:val="001869A6"/>
    <w:rsid w:val="00187591"/>
    <w:rsid w:val="00191F54"/>
    <w:rsid w:val="00192B22"/>
    <w:rsid w:val="00192CD2"/>
    <w:rsid w:val="00193321"/>
    <w:rsid w:val="00193C36"/>
    <w:rsid w:val="00194342"/>
    <w:rsid w:val="001946BD"/>
    <w:rsid w:val="00196BDB"/>
    <w:rsid w:val="00196D06"/>
    <w:rsid w:val="00196D71"/>
    <w:rsid w:val="001970E9"/>
    <w:rsid w:val="001A04AC"/>
    <w:rsid w:val="001A05D8"/>
    <w:rsid w:val="001A0A85"/>
    <w:rsid w:val="001A1B2E"/>
    <w:rsid w:val="001A1BBA"/>
    <w:rsid w:val="001A3BB0"/>
    <w:rsid w:val="001A3D33"/>
    <w:rsid w:val="001A72C3"/>
    <w:rsid w:val="001B1443"/>
    <w:rsid w:val="001B24F7"/>
    <w:rsid w:val="001B7E03"/>
    <w:rsid w:val="001C4C0C"/>
    <w:rsid w:val="001C7639"/>
    <w:rsid w:val="001D0ECF"/>
    <w:rsid w:val="001D1DD0"/>
    <w:rsid w:val="001D257A"/>
    <w:rsid w:val="001D77D7"/>
    <w:rsid w:val="001E1180"/>
    <w:rsid w:val="001E3D58"/>
    <w:rsid w:val="001F03BA"/>
    <w:rsid w:val="001F4A01"/>
    <w:rsid w:val="00201AC2"/>
    <w:rsid w:val="00203914"/>
    <w:rsid w:val="00204D8B"/>
    <w:rsid w:val="00207157"/>
    <w:rsid w:val="00211351"/>
    <w:rsid w:val="0021483D"/>
    <w:rsid w:val="00220726"/>
    <w:rsid w:val="002241D5"/>
    <w:rsid w:val="00226350"/>
    <w:rsid w:val="00226D81"/>
    <w:rsid w:val="002270C6"/>
    <w:rsid w:val="00231EB0"/>
    <w:rsid w:val="002325E5"/>
    <w:rsid w:val="00234578"/>
    <w:rsid w:val="002351DA"/>
    <w:rsid w:val="002368EF"/>
    <w:rsid w:val="00237C26"/>
    <w:rsid w:val="00240D0E"/>
    <w:rsid w:val="00241F86"/>
    <w:rsid w:val="00243E54"/>
    <w:rsid w:val="00244099"/>
    <w:rsid w:val="00245C90"/>
    <w:rsid w:val="00245FFF"/>
    <w:rsid w:val="00252CF0"/>
    <w:rsid w:val="00254CB2"/>
    <w:rsid w:val="0025589E"/>
    <w:rsid w:val="0026001E"/>
    <w:rsid w:val="002605E8"/>
    <w:rsid w:val="00261D1D"/>
    <w:rsid w:val="00263D68"/>
    <w:rsid w:val="002666A7"/>
    <w:rsid w:val="00266FF4"/>
    <w:rsid w:val="002719C7"/>
    <w:rsid w:val="00276CF7"/>
    <w:rsid w:val="00287F38"/>
    <w:rsid w:val="00291749"/>
    <w:rsid w:val="00297E04"/>
    <w:rsid w:val="002A1B35"/>
    <w:rsid w:val="002A3A53"/>
    <w:rsid w:val="002A69C2"/>
    <w:rsid w:val="002A79EA"/>
    <w:rsid w:val="002B0E86"/>
    <w:rsid w:val="002B386F"/>
    <w:rsid w:val="002B3947"/>
    <w:rsid w:val="002B3A50"/>
    <w:rsid w:val="002B3BED"/>
    <w:rsid w:val="002B439D"/>
    <w:rsid w:val="002C0C41"/>
    <w:rsid w:val="002C1849"/>
    <w:rsid w:val="002C2FE0"/>
    <w:rsid w:val="002C45D8"/>
    <w:rsid w:val="002C4F7D"/>
    <w:rsid w:val="002C69E1"/>
    <w:rsid w:val="002D0531"/>
    <w:rsid w:val="002D058D"/>
    <w:rsid w:val="002D0CD9"/>
    <w:rsid w:val="002D329E"/>
    <w:rsid w:val="002D431B"/>
    <w:rsid w:val="002D4A38"/>
    <w:rsid w:val="002D4AF2"/>
    <w:rsid w:val="002D4B01"/>
    <w:rsid w:val="002D7C28"/>
    <w:rsid w:val="002E298B"/>
    <w:rsid w:val="002E492C"/>
    <w:rsid w:val="002E6071"/>
    <w:rsid w:val="002F06CB"/>
    <w:rsid w:val="0030023B"/>
    <w:rsid w:val="0030255A"/>
    <w:rsid w:val="003057EA"/>
    <w:rsid w:val="00307066"/>
    <w:rsid w:val="00311446"/>
    <w:rsid w:val="00313A3C"/>
    <w:rsid w:val="003146ED"/>
    <w:rsid w:val="0031757E"/>
    <w:rsid w:val="0031762B"/>
    <w:rsid w:val="00320A6B"/>
    <w:rsid w:val="00321C73"/>
    <w:rsid w:val="0032268B"/>
    <w:rsid w:val="00323BFD"/>
    <w:rsid w:val="00325EDF"/>
    <w:rsid w:val="003263D7"/>
    <w:rsid w:val="003270A0"/>
    <w:rsid w:val="00331939"/>
    <w:rsid w:val="00331F88"/>
    <w:rsid w:val="003334EB"/>
    <w:rsid w:val="00337AF3"/>
    <w:rsid w:val="00337DD4"/>
    <w:rsid w:val="00337FE5"/>
    <w:rsid w:val="00341916"/>
    <w:rsid w:val="00342CDE"/>
    <w:rsid w:val="003443CA"/>
    <w:rsid w:val="00345F67"/>
    <w:rsid w:val="00345FCA"/>
    <w:rsid w:val="00350919"/>
    <w:rsid w:val="0035400A"/>
    <w:rsid w:val="00357001"/>
    <w:rsid w:val="003613F2"/>
    <w:rsid w:val="003626A8"/>
    <w:rsid w:val="003673CF"/>
    <w:rsid w:val="0037039A"/>
    <w:rsid w:val="00371632"/>
    <w:rsid w:val="00372E4F"/>
    <w:rsid w:val="003758B5"/>
    <w:rsid w:val="00375A6A"/>
    <w:rsid w:val="00376EEB"/>
    <w:rsid w:val="00392001"/>
    <w:rsid w:val="00392BEE"/>
    <w:rsid w:val="00393056"/>
    <w:rsid w:val="00393D4C"/>
    <w:rsid w:val="00396211"/>
    <w:rsid w:val="00397826"/>
    <w:rsid w:val="003A40FC"/>
    <w:rsid w:val="003B09B2"/>
    <w:rsid w:val="003B1B9D"/>
    <w:rsid w:val="003B454F"/>
    <w:rsid w:val="003C0891"/>
    <w:rsid w:val="003C0D3B"/>
    <w:rsid w:val="003C23C6"/>
    <w:rsid w:val="003C32D7"/>
    <w:rsid w:val="003C4F25"/>
    <w:rsid w:val="003C588C"/>
    <w:rsid w:val="003C5BC6"/>
    <w:rsid w:val="003C6A91"/>
    <w:rsid w:val="003D1254"/>
    <w:rsid w:val="003D6996"/>
    <w:rsid w:val="003D7546"/>
    <w:rsid w:val="003D7D3C"/>
    <w:rsid w:val="003E2280"/>
    <w:rsid w:val="003E24DC"/>
    <w:rsid w:val="003E2D1A"/>
    <w:rsid w:val="003E4360"/>
    <w:rsid w:val="003E555B"/>
    <w:rsid w:val="003E7F7B"/>
    <w:rsid w:val="003F0025"/>
    <w:rsid w:val="003F22B2"/>
    <w:rsid w:val="00401CB4"/>
    <w:rsid w:val="00404A91"/>
    <w:rsid w:val="0040785D"/>
    <w:rsid w:val="00411A4D"/>
    <w:rsid w:val="00412E9F"/>
    <w:rsid w:val="00416429"/>
    <w:rsid w:val="00416D3E"/>
    <w:rsid w:val="00421B16"/>
    <w:rsid w:val="00422D04"/>
    <w:rsid w:val="00427D99"/>
    <w:rsid w:val="00433659"/>
    <w:rsid w:val="0043497C"/>
    <w:rsid w:val="00435018"/>
    <w:rsid w:val="00440560"/>
    <w:rsid w:val="00440821"/>
    <w:rsid w:val="00440E0A"/>
    <w:rsid w:val="00455B9B"/>
    <w:rsid w:val="0046127E"/>
    <w:rsid w:val="004644B3"/>
    <w:rsid w:val="004649A0"/>
    <w:rsid w:val="00465D2F"/>
    <w:rsid w:val="0046635C"/>
    <w:rsid w:val="00470CC9"/>
    <w:rsid w:val="00474588"/>
    <w:rsid w:val="00476999"/>
    <w:rsid w:val="00476CCF"/>
    <w:rsid w:val="00481A32"/>
    <w:rsid w:val="00481D88"/>
    <w:rsid w:val="004823ED"/>
    <w:rsid w:val="00486062"/>
    <w:rsid w:val="00487282"/>
    <w:rsid w:val="0048749D"/>
    <w:rsid w:val="00487B26"/>
    <w:rsid w:val="0049028F"/>
    <w:rsid w:val="00493524"/>
    <w:rsid w:val="00493699"/>
    <w:rsid w:val="004954F5"/>
    <w:rsid w:val="00495855"/>
    <w:rsid w:val="004967C2"/>
    <w:rsid w:val="00497F39"/>
    <w:rsid w:val="004A2F39"/>
    <w:rsid w:val="004A3737"/>
    <w:rsid w:val="004A3796"/>
    <w:rsid w:val="004A3B94"/>
    <w:rsid w:val="004A55A1"/>
    <w:rsid w:val="004A6A6E"/>
    <w:rsid w:val="004B008E"/>
    <w:rsid w:val="004B1640"/>
    <w:rsid w:val="004B2C3D"/>
    <w:rsid w:val="004B35AE"/>
    <w:rsid w:val="004B533D"/>
    <w:rsid w:val="004B7159"/>
    <w:rsid w:val="004C10D1"/>
    <w:rsid w:val="004C3E11"/>
    <w:rsid w:val="004C66E7"/>
    <w:rsid w:val="004C7C90"/>
    <w:rsid w:val="004D0FE7"/>
    <w:rsid w:val="004D17CB"/>
    <w:rsid w:val="004D58F0"/>
    <w:rsid w:val="004E005E"/>
    <w:rsid w:val="004E06C2"/>
    <w:rsid w:val="004E06D4"/>
    <w:rsid w:val="004E1A65"/>
    <w:rsid w:val="004E44F0"/>
    <w:rsid w:val="004E4E4D"/>
    <w:rsid w:val="004E5D78"/>
    <w:rsid w:val="004E6E9C"/>
    <w:rsid w:val="004F0462"/>
    <w:rsid w:val="004F0BC4"/>
    <w:rsid w:val="004F1443"/>
    <w:rsid w:val="004F25ED"/>
    <w:rsid w:val="004F2A3C"/>
    <w:rsid w:val="004F779C"/>
    <w:rsid w:val="00500B21"/>
    <w:rsid w:val="00507AA0"/>
    <w:rsid w:val="0051002D"/>
    <w:rsid w:val="0051346C"/>
    <w:rsid w:val="00513535"/>
    <w:rsid w:val="005144CB"/>
    <w:rsid w:val="00521927"/>
    <w:rsid w:val="00522AEF"/>
    <w:rsid w:val="00526EE2"/>
    <w:rsid w:val="00530651"/>
    <w:rsid w:val="00535DB9"/>
    <w:rsid w:val="005369F5"/>
    <w:rsid w:val="00537877"/>
    <w:rsid w:val="00537D79"/>
    <w:rsid w:val="00541CF7"/>
    <w:rsid w:val="0054257C"/>
    <w:rsid w:val="005428FA"/>
    <w:rsid w:val="00543EAB"/>
    <w:rsid w:val="0054465A"/>
    <w:rsid w:val="005449FB"/>
    <w:rsid w:val="00545AEA"/>
    <w:rsid w:val="0055211B"/>
    <w:rsid w:val="005521D6"/>
    <w:rsid w:val="00553870"/>
    <w:rsid w:val="00554440"/>
    <w:rsid w:val="00557169"/>
    <w:rsid w:val="00561FC6"/>
    <w:rsid w:val="00564266"/>
    <w:rsid w:val="00564817"/>
    <w:rsid w:val="00573120"/>
    <w:rsid w:val="0057362D"/>
    <w:rsid w:val="00573B8A"/>
    <w:rsid w:val="00574F8C"/>
    <w:rsid w:val="00580400"/>
    <w:rsid w:val="0058069C"/>
    <w:rsid w:val="00581771"/>
    <w:rsid w:val="00582BBF"/>
    <w:rsid w:val="00584A10"/>
    <w:rsid w:val="00590651"/>
    <w:rsid w:val="00592506"/>
    <w:rsid w:val="005A16B9"/>
    <w:rsid w:val="005A4A80"/>
    <w:rsid w:val="005A5535"/>
    <w:rsid w:val="005A79EC"/>
    <w:rsid w:val="005B0B0D"/>
    <w:rsid w:val="005B203B"/>
    <w:rsid w:val="005B45E9"/>
    <w:rsid w:val="005B4DB8"/>
    <w:rsid w:val="005B57B4"/>
    <w:rsid w:val="005B74F3"/>
    <w:rsid w:val="005B78E7"/>
    <w:rsid w:val="005C1717"/>
    <w:rsid w:val="005D0131"/>
    <w:rsid w:val="005D0AE8"/>
    <w:rsid w:val="005D0E4F"/>
    <w:rsid w:val="005D5204"/>
    <w:rsid w:val="005E0984"/>
    <w:rsid w:val="005E18B0"/>
    <w:rsid w:val="005E23ED"/>
    <w:rsid w:val="005E3E9F"/>
    <w:rsid w:val="005F247A"/>
    <w:rsid w:val="005F2D2C"/>
    <w:rsid w:val="005F3E5A"/>
    <w:rsid w:val="005F41D9"/>
    <w:rsid w:val="005F48C1"/>
    <w:rsid w:val="005F53ED"/>
    <w:rsid w:val="005F5410"/>
    <w:rsid w:val="00601207"/>
    <w:rsid w:val="00601EBA"/>
    <w:rsid w:val="00602334"/>
    <w:rsid w:val="00606E31"/>
    <w:rsid w:val="00610C9C"/>
    <w:rsid w:val="00613D4E"/>
    <w:rsid w:val="006157D4"/>
    <w:rsid w:val="006164DB"/>
    <w:rsid w:val="00616BDE"/>
    <w:rsid w:val="00620C38"/>
    <w:rsid w:val="00620DF1"/>
    <w:rsid w:val="0062183E"/>
    <w:rsid w:val="00626F9E"/>
    <w:rsid w:val="006305FE"/>
    <w:rsid w:val="006338DA"/>
    <w:rsid w:val="006547B6"/>
    <w:rsid w:val="006559F8"/>
    <w:rsid w:val="00656702"/>
    <w:rsid w:val="006579C1"/>
    <w:rsid w:val="00661A7B"/>
    <w:rsid w:val="006621A6"/>
    <w:rsid w:val="006629BC"/>
    <w:rsid w:val="00665225"/>
    <w:rsid w:val="0066538A"/>
    <w:rsid w:val="00665817"/>
    <w:rsid w:val="00670213"/>
    <w:rsid w:val="006703CB"/>
    <w:rsid w:val="00671EB5"/>
    <w:rsid w:val="00672980"/>
    <w:rsid w:val="00672A7F"/>
    <w:rsid w:val="00680411"/>
    <w:rsid w:val="006817AF"/>
    <w:rsid w:val="006827A5"/>
    <w:rsid w:val="00684C7E"/>
    <w:rsid w:val="00685AA4"/>
    <w:rsid w:val="00686D5A"/>
    <w:rsid w:val="00687941"/>
    <w:rsid w:val="00687B7D"/>
    <w:rsid w:val="00690477"/>
    <w:rsid w:val="00691100"/>
    <w:rsid w:val="006920AE"/>
    <w:rsid w:val="00693D61"/>
    <w:rsid w:val="006946F5"/>
    <w:rsid w:val="006972E2"/>
    <w:rsid w:val="00697FD6"/>
    <w:rsid w:val="006A2A82"/>
    <w:rsid w:val="006A4557"/>
    <w:rsid w:val="006A481E"/>
    <w:rsid w:val="006A5DDD"/>
    <w:rsid w:val="006B023A"/>
    <w:rsid w:val="006B0EEB"/>
    <w:rsid w:val="006B2719"/>
    <w:rsid w:val="006B2EDA"/>
    <w:rsid w:val="006B31ED"/>
    <w:rsid w:val="006B3538"/>
    <w:rsid w:val="006B5DDD"/>
    <w:rsid w:val="006B7919"/>
    <w:rsid w:val="006B7E9D"/>
    <w:rsid w:val="006C0806"/>
    <w:rsid w:val="006C42DF"/>
    <w:rsid w:val="006C63EA"/>
    <w:rsid w:val="006D0166"/>
    <w:rsid w:val="006D13D5"/>
    <w:rsid w:val="006D17F6"/>
    <w:rsid w:val="006D3D02"/>
    <w:rsid w:val="006D51D2"/>
    <w:rsid w:val="006D5495"/>
    <w:rsid w:val="006D5D3D"/>
    <w:rsid w:val="006D64AE"/>
    <w:rsid w:val="006D7067"/>
    <w:rsid w:val="006D707B"/>
    <w:rsid w:val="006E2CD3"/>
    <w:rsid w:val="006E300E"/>
    <w:rsid w:val="006E35A5"/>
    <w:rsid w:val="006E4C3C"/>
    <w:rsid w:val="006E4CA6"/>
    <w:rsid w:val="006E65D0"/>
    <w:rsid w:val="006E6A40"/>
    <w:rsid w:val="006E7D99"/>
    <w:rsid w:val="00701EE2"/>
    <w:rsid w:val="00702DBE"/>
    <w:rsid w:val="00703D34"/>
    <w:rsid w:val="00704DB7"/>
    <w:rsid w:val="0070559B"/>
    <w:rsid w:val="00711BE6"/>
    <w:rsid w:val="007121BC"/>
    <w:rsid w:val="00714280"/>
    <w:rsid w:val="007163B0"/>
    <w:rsid w:val="0071780B"/>
    <w:rsid w:val="00722BF7"/>
    <w:rsid w:val="00723ADB"/>
    <w:rsid w:val="00724815"/>
    <w:rsid w:val="007263A6"/>
    <w:rsid w:val="0073148A"/>
    <w:rsid w:val="00732E3D"/>
    <w:rsid w:val="00735A0E"/>
    <w:rsid w:val="00736470"/>
    <w:rsid w:val="007374F0"/>
    <w:rsid w:val="00742292"/>
    <w:rsid w:val="0074264D"/>
    <w:rsid w:val="00743FD2"/>
    <w:rsid w:val="007441B5"/>
    <w:rsid w:val="00746341"/>
    <w:rsid w:val="00746968"/>
    <w:rsid w:val="007469D8"/>
    <w:rsid w:val="00750B59"/>
    <w:rsid w:val="0075181B"/>
    <w:rsid w:val="00756457"/>
    <w:rsid w:val="00757F67"/>
    <w:rsid w:val="00761339"/>
    <w:rsid w:val="00763C5D"/>
    <w:rsid w:val="00765E1F"/>
    <w:rsid w:val="00772609"/>
    <w:rsid w:val="00772DAC"/>
    <w:rsid w:val="00782F62"/>
    <w:rsid w:val="0078411E"/>
    <w:rsid w:val="00784E27"/>
    <w:rsid w:val="00787659"/>
    <w:rsid w:val="00792B35"/>
    <w:rsid w:val="007932A1"/>
    <w:rsid w:val="007942ED"/>
    <w:rsid w:val="0079594A"/>
    <w:rsid w:val="00796141"/>
    <w:rsid w:val="00797D79"/>
    <w:rsid w:val="007A2CDC"/>
    <w:rsid w:val="007A39E8"/>
    <w:rsid w:val="007A5307"/>
    <w:rsid w:val="007B0108"/>
    <w:rsid w:val="007B0A48"/>
    <w:rsid w:val="007B2E69"/>
    <w:rsid w:val="007B3189"/>
    <w:rsid w:val="007C1C24"/>
    <w:rsid w:val="007C1E3A"/>
    <w:rsid w:val="007C204B"/>
    <w:rsid w:val="007C32B8"/>
    <w:rsid w:val="007D51C4"/>
    <w:rsid w:val="007D5E0F"/>
    <w:rsid w:val="007D6E06"/>
    <w:rsid w:val="007E0CDF"/>
    <w:rsid w:val="007E46ED"/>
    <w:rsid w:val="007E4BB0"/>
    <w:rsid w:val="007E6E68"/>
    <w:rsid w:val="007E77D0"/>
    <w:rsid w:val="007F05D0"/>
    <w:rsid w:val="007F78DC"/>
    <w:rsid w:val="008026A8"/>
    <w:rsid w:val="00804163"/>
    <w:rsid w:val="008117D9"/>
    <w:rsid w:val="00814D28"/>
    <w:rsid w:val="008218A5"/>
    <w:rsid w:val="00821DEB"/>
    <w:rsid w:val="0082280F"/>
    <w:rsid w:val="00824675"/>
    <w:rsid w:val="00825919"/>
    <w:rsid w:val="008264A8"/>
    <w:rsid w:val="00827AF1"/>
    <w:rsid w:val="00827CCF"/>
    <w:rsid w:val="0083531F"/>
    <w:rsid w:val="00841085"/>
    <w:rsid w:val="008431FA"/>
    <w:rsid w:val="00843DB0"/>
    <w:rsid w:val="008471CD"/>
    <w:rsid w:val="00853DF6"/>
    <w:rsid w:val="00855991"/>
    <w:rsid w:val="0085759E"/>
    <w:rsid w:val="008605BD"/>
    <w:rsid w:val="0086331C"/>
    <w:rsid w:val="008640A7"/>
    <w:rsid w:val="00864B30"/>
    <w:rsid w:val="008669C7"/>
    <w:rsid w:val="00867B15"/>
    <w:rsid w:val="008706D2"/>
    <w:rsid w:val="00872212"/>
    <w:rsid w:val="0087262F"/>
    <w:rsid w:val="00872981"/>
    <w:rsid w:val="00872FDF"/>
    <w:rsid w:val="0087383F"/>
    <w:rsid w:val="00874631"/>
    <w:rsid w:val="008754F0"/>
    <w:rsid w:val="0087722C"/>
    <w:rsid w:val="00877C5A"/>
    <w:rsid w:val="00877E32"/>
    <w:rsid w:val="00880BB1"/>
    <w:rsid w:val="00882B6E"/>
    <w:rsid w:val="00882DA3"/>
    <w:rsid w:val="00884805"/>
    <w:rsid w:val="00884D9D"/>
    <w:rsid w:val="008902CE"/>
    <w:rsid w:val="00890D09"/>
    <w:rsid w:val="00890DA2"/>
    <w:rsid w:val="00891D5F"/>
    <w:rsid w:val="00892B62"/>
    <w:rsid w:val="00893CF0"/>
    <w:rsid w:val="0089602D"/>
    <w:rsid w:val="00897303"/>
    <w:rsid w:val="008A06DD"/>
    <w:rsid w:val="008A0B02"/>
    <w:rsid w:val="008A1290"/>
    <w:rsid w:val="008A23A7"/>
    <w:rsid w:val="008A2661"/>
    <w:rsid w:val="008A2901"/>
    <w:rsid w:val="008A519A"/>
    <w:rsid w:val="008A577A"/>
    <w:rsid w:val="008A5A94"/>
    <w:rsid w:val="008B21E6"/>
    <w:rsid w:val="008C08A9"/>
    <w:rsid w:val="008C095C"/>
    <w:rsid w:val="008C0C05"/>
    <w:rsid w:val="008C21DB"/>
    <w:rsid w:val="008C45B4"/>
    <w:rsid w:val="008C5C61"/>
    <w:rsid w:val="008C5E17"/>
    <w:rsid w:val="008D046A"/>
    <w:rsid w:val="008D0868"/>
    <w:rsid w:val="008D1B16"/>
    <w:rsid w:val="008D24B7"/>
    <w:rsid w:val="008D556E"/>
    <w:rsid w:val="008E09E9"/>
    <w:rsid w:val="008E0C41"/>
    <w:rsid w:val="008E35D5"/>
    <w:rsid w:val="008E465F"/>
    <w:rsid w:val="008F1BF2"/>
    <w:rsid w:val="008F322B"/>
    <w:rsid w:val="008F3B3F"/>
    <w:rsid w:val="008F4217"/>
    <w:rsid w:val="008F5EBF"/>
    <w:rsid w:val="00900FAA"/>
    <w:rsid w:val="009013C7"/>
    <w:rsid w:val="009015E7"/>
    <w:rsid w:val="00901D43"/>
    <w:rsid w:val="009029DC"/>
    <w:rsid w:val="009067D4"/>
    <w:rsid w:val="00906F89"/>
    <w:rsid w:val="00907340"/>
    <w:rsid w:val="00907CDE"/>
    <w:rsid w:val="00907FC5"/>
    <w:rsid w:val="0091025D"/>
    <w:rsid w:val="00910FD0"/>
    <w:rsid w:val="00914A31"/>
    <w:rsid w:val="00920FC2"/>
    <w:rsid w:val="00925B3F"/>
    <w:rsid w:val="00926066"/>
    <w:rsid w:val="009261F3"/>
    <w:rsid w:val="00927136"/>
    <w:rsid w:val="00927CA4"/>
    <w:rsid w:val="00936075"/>
    <w:rsid w:val="00937898"/>
    <w:rsid w:val="009417BB"/>
    <w:rsid w:val="00943590"/>
    <w:rsid w:val="0094440D"/>
    <w:rsid w:val="00950E5E"/>
    <w:rsid w:val="00952696"/>
    <w:rsid w:val="00955E6B"/>
    <w:rsid w:val="0095650E"/>
    <w:rsid w:val="00956722"/>
    <w:rsid w:val="00956874"/>
    <w:rsid w:val="0095772D"/>
    <w:rsid w:val="0096736E"/>
    <w:rsid w:val="00967551"/>
    <w:rsid w:val="009704F0"/>
    <w:rsid w:val="009715EC"/>
    <w:rsid w:val="00974C53"/>
    <w:rsid w:val="00977CF1"/>
    <w:rsid w:val="0098034B"/>
    <w:rsid w:val="00982DD2"/>
    <w:rsid w:val="00983AF9"/>
    <w:rsid w:val="009860CE"/>
    <w:rsid w:val="00986EF7"/>
    <w:rsid w:val="00987880"/>
    <w:rsid w:val="00991D93"/>
    <w:rsid w:val="009927AF"/>
    <w:rsid w:val="0099363D"/>
    <w:rsid w:val="0099436C"/>
    <w:rsid w:val="009A2A71"/>
    <w:rsid w:val="009A4204"/>
    <w:rsid w:val="009A612B"/>
    <w:rsid w:val="009A6DE7"/>
    <w:rsid w:val="009A78FD"/>
    <w:rsid w:val="009B2682"/>
    <w:rsid w:val="009B44BC"/>
    <w:rsid w:val="009B4B41"/>
    <w:rsid w:val="009B51A5"/>
    <w:rsid w:val="009C0E8E"/>
    <w:rsid w:val="009C1A63"/>
    <w:rsid w:val="009C565C"/>
    <w:rsid w:val="009C6305"/>
    <w:rsid w:val="009C7BC5"/>
    <w:rsid w:val="009C7D1B"/>
    <w:rsid w:val="009D22CB"/>
    <w:rsid w:val="009D3A3F"/>
    <w:rsid w:val="009D7B3D"/>
    <w:rsid w:val="009E2FD6"/>
    <w:rsid w:val="009E3DAC"/>
    <w:rsid w:val="009E77C1"/>
    <w:rsid w:val="009F22D3"/>
    <w:rsid w:val="009F4225"/>
    <w:rsid w:val="009F4759"/>
    <w:rsid w:val="009F7007"/>
    <w:rsid w:val="00A0060E"/>
    <w:rsid w:val="00A011B6"/>
    <w:rsid w:val="00A01771"/>
    <w:rsid w:val="00A03049"/>
    <w:rsid w:val="00A044BB"/>
    <w:rsid w:val="00A06E95"/>
    <w:rsid w:val="00A07F91"/>
    <w:rsid w:val="00A10FD6"/>
    <w:rsid w:val="00A13879"/>
    <w:rsid w:val="00A151FC"/>
    <w:rsid w:val="00A2262E"/>
    <w:rsid w:val="00A26AC1"/>
    <w:rsid w:val="00A26C9E"/>
    <w:rsid w:val="00A33054"/>
    <w:rsid w:val="00A33B1C"/>
    <w:rsid w:val="00A359DC"/>
    <w:rsid w:val="00A3650D"/>
    <w:rsid w:val="00A42EF8"/>
    <w:rsid w:val="00A4790D"/>
    <w:rsid w:val="00A50517"/>
    <w:rsid w:val="00A508F2"/>
    <w:rsid w:val="00A54498"/>
    <w:rsid w:val="00A64E96"/>
    <w:rsid w:val="00A651E0"/>
    <w:rsid w:val="00A667C8"/>
    <w:rsid w:val="00A729BA"/>
    <w:rsid w:val="00A77770"/>
    <w:rsid w:val="00A80BB2"/>
    <w:rsid w:val="00A81561"/>
    <w:rsid w:val="00A83B34"/>
    <w:rsid w:val="00A84E00"/>
    <w:rsid w:val="00A86AC6"/>
    <w:rsid w:val="00A87307"/>
    <w:rsid w:val="00A90C10"/>
    <w:rsid w:val="00A91816"/>
    <w:rsid w:val="00A933DF"/>
    <w:rsid w:val="00A9375C"/>
    <w:rsid w:val="00A93A1B"/>
    <w:rsid w:val="00A9412D"/>
    <w:rsid w:val="00A94523"/>
    <w:rsid w:val="00A9557B"/>
    <w:rsid w:val="00AA0BE2"/>
    <w:rsid w:val="00AA2395"/>
    <w:rsid w:val="00AA284F"/>
    <w:rsid w:val="00AA299E"/>
    <w:rsid w:val="00AA695C"/>
    <w:rsid w:val="00AB30D1"/>
    <w:rsid w:val="00AB57AA"/>
    <w:rsid w:val="00AC0077"/>
    <w:rsid w:val="00AC0490"/>
    <w:rsid w:val="00AC30CE"/>
    <w:rsid w:val="00AC31A7"/>
    <w:rsid w:val="00AC3FCD"/>
    <w:rsid w:val="00AC58B7"/>
    <w:rsid w:val="00AC6764"/>
    <w:rsid w:val="00AC7D96"/>
    <w:rsid w:val="00AD2D95"/>
    <w:rsid w:val="00AD3E93"/>
    <w:rsid w:val="00AD7299"/>
    <w:rsid w:val="00AD7C2E"/>
    <w:rsid w:val="00AE1E21"/>
    <w:rsid w:val="00AE3276"/>
    <w:rsid w:val="00AE4045"/>
    <w:rsid w:val="00AE4D00"/>
    <w:rsid w:val="00AE7089"/>
    <w:rsid w:val="00AE785C"/>
    <w:rsid w:val="00AF0CA2"/>
    <w:rsid w:val="00AF1722"/>
    <w:rsid w:val="00AF22DF"/>
    <w:rsid w:val="00AF4619"/>
    <w:rsid w:val="00AF7D79"/>
    <w:rsid w:val="00B018E7"/>
    <w:rsid w:val="00B04E5D"/>
    <w:rsid w:val="00B05081"/>
    <w:rsid w:val="00B14967"/>
    <w:rsid w:val="00B14A64"/>
    <w:rsid w:val="00B155B7"/>
    <w:rsid w:val="00B15669"/>
    <w:rsid w:val="00B16079"/>
    <w:rsid w:val="00B1730B"/>
    <w:rsid w:val="00B2332C"/>
    <w:rsid w:val="00B23ECF"/>
    <w:rsid w:val="00B26140"/>
    <w:rsid w:val="00B2796D"/>
    <w:rsid w:val="00B3044D"/>
    <w:rsid w:val="00B305FF"/>
    <w:rsid w:val="00B3477E"/>
    <w:rsid w:val="00B34A6A"/>
    <w:rsid w:val="00B368E6"/>
    <w:rsid w:val="00B36C74"/>
    <w:rsid w:val="00B41545"/>
    <w:rsid w:val="00B429AE"/>
    <w:rsid w:val="00B5137D"/>
    <w:rsid w:val="00B52B05"/>
    <w:rsid w:val="00B538BF"/>
    <w:rsid w:val="00B53D7C"/>
    <w:rsid w:val="00B54BAD"/>
    <w:rsid w:val="00B56710"/>
    <w:rsid w:val="00B567D6"/>
    <w:rsid w:val="00B576C3"/>
    <w:rsid w:val="00B633C9"/>
    <w:rsid w:val="00B659D4"/>
    <w:rsid w:val="00B66072"/>
    <w:rsid w:val="00B66AFD"/>
    <w:rsid w:val="00B6761A"/>
    <w:rsid w:val="00B70060"/>
    <w:rsid w:val="00B71E40"/>
    <w:rsid w:val="00B72613"/>
    <w:rsid w:val="00B74530"/>
    <w:rsid w:val="00B74FBE"/>
    <w:rsid w:val="00B76743"/>
    <w:rsid w:val="00B81DF8"/>
    <w:rsid w:val="00B81F1F"/>
    <w:rsid w:val="00B86AE2"/>
    <w:rsid w:val="00B922D4"/>
    <w:rsid w:val="00B93965"/>
    <w:rsid w:val="00B947B4"/>
    <w:rsid w:val="00B94F97"/>
    <w:rsid w:val="00B96374"/>
    <w:rsid w:val="00BA0D6D"/>
    <w:rsid w:val="00BA12C2"/>
    <w:rsid w:val="00BA22A7"/>
    <w:rsid w:val="00BA3BA0"/>
    <w:rsid w:val="00BA4F2E"/>
    <w:rsid w:val="00BB47F0"/>
    <w:rsid w:val="00BB609E"/>
    <w:rsid w:val="00BB69A0"/>
    <w:rsid w:val="00BB7435"/>
    <w:rsid w:val="00BB7EC0"/>
    <w:rsid w:val="00BB7F64"/>
    <w:rsid w:val="00BC16AF"/>
    <w:rsid w:val="00BC1F64"/>
    <w:rsid w:val="00BC2CD5"/>
    <w:rsid w:val="00BC5678"/>
    <w:rsid w:val="00BC59D7"/>
    <w:rsid w:val="00BC5DFF"/>
    <w:rsid w:val="00BC6CDC"/>
    <w:rsid w:val="00BC7E54"/>
    <w:rsid w:val="00BD2A10"/>
    <w:rsid w:val="00BD3EC7"/>
    <w:rsid w:val="00BE07DC"/>
    <w:rsid w:val="00BE1A23"/>
    <w:rsid w:val="00BE2BEA"/>
    <w:rsid w:val="00BE659E"/>
    <w:rsid w:val="00BE7224"/>
    <w:rsid w:val="00BE7278"/>
    <w:rsid w:val="00BE75B0"/>
    <w:rsid w:val="00BF1B5A"/>
    <w:rsid w:val="00BF2E54"/>
    <w:rsid w:val="00C046CA"/>
    <w:rsid w:val="00C07D2A"/>
    <w:rsid w:val="00C10646"/>
    <w:rsid w:val="00C115D9"/>
    <w:rsid w:val="00C11724"/>
    <w:rsid w:val="00C130E7"/>
    <w:rsid w:val="00C14542"/>
    <w:rsid w:val="00C15A50"/>
    <w:rsid w:val="00C16194"/>
    <w:rsid w:val="00C25F94"/>
    <w:rsid w:val="00C27032"/>
    <w:rsid w:val="00C30976"/>
    <w:rsid w:val="00C316F0"/>
    <w:rsid w:val="00C32365"/>
    <w:rsid w:val="00C32EEB"/>
    <w:rsid w:val="00C364F4"/>
    <w:rsid w:val="00C3707F"/>
    <w:rsid w:val="00C409B9"/>
    <w:rsid w:val="00C40D39"/>
    <w:rsid w:val="00C40D91"/>
    <w:rsid w:val="00C42511"/>
    <w:rsid w:val="00C42E52"/>
    <w:rsid w:val="00C447FA"/>
    <w:rsid w:val="00C464B2"/>
    <w:rsid w:val="00C47B8B"/>
    <w:rsid w:val="00C50463"/>
    <w:rsid w:val="00C52CA0"/>
    <w:rsid w:val="00C52D0F"/>
    <w:rsid w:val="00C53021"/>
    <w:rsid w:val="00C539BD"/>
    <w:rsid w:val="00C539C8"/>
    <w:rsid w:val="00C555CC"/>
    <w:rsid w:val="00C57FB4"/>
    <w:rsid w:val="00C60741"/>
    <w:rsid w:val="00C658E2"/>
    <w:rsid w:val="00C672E6"/>
    <w:rsid w:val="00C67379"/>
    <w:rsid w:val="00C67926"/>
    <w:rsid w:val="00C71FE8"/>
    <w:rsid w:val="00C845B7"/>
    <w:rsid w:val="00C85324"/>
    <w:rsid w:val="00C8706A"/>
    <w:rsid w:val="00C905CA"/>
    <w:rsid w:val="00C90CFC"/>
    <w:rsid w:val="00C91D1C"/>
    <w:rsid w:val="00C94C03"/>
    <w:rsid w:val="00C96236"/>
    <w:rsid w:val="00C9637E"/>
    <w:rsid w:val="00C967C1"/>
    <w:rsid w:val="00C96F87"/>
    <w:rsid w:val="00CA0D28"/>
    <w:rsid w:val="00CA2571"/>
    <w:rsid w:val="00CA2682"/>
    <w:rsid w:val="00CA4458"/>
    <w:rsid w:val="00CB3544"/>
    <w:rsid w:val="00CB5B66"/>
    <w:rsid w:val="00CB6861"/>
    <w:rsid w:val="00CC3643"/>
    <w:rsid w:val="00CC3C4A"/>
    <w:rsid w:val="00CD078B"/>
    <w:rsid w:val="00CD2A7C"/>
    <w:rsid w:val="00CD2DBA"/>
    <w:rsid w:val="00CD463E"/>
    <w:rsid w:val="00CD64C9"/>
    <w:rsid w:val="00CD724F"/>
    <w:rsid w:val="00CE0BAA"/>
    <w:rsid w:val="00CE278E"/>
    <w:rsid w:val="00CE4F55"/>
    <w:rsid w:val="00CE5304"/>
    <w:rsid w:val="00CE5414"/>
    <w:rsid w:val="00CE5FF9"/>
    <w:rsid w:val="00CE6FA4"/>
    <w:rsid w:val="00CF363E"/>
    <w:rsid w:val="00CF4705"/>
    <w:rsid w:val="00D01C42"/>
    <w:rsid w:val="00D04A4C"/>
    <w:rsid w:val="00D1030B"/>
    <w:rsid w:val="00D1336B"/>
    <w:rsid w:val="00D13A73"/>
    <w:rsid w:val="00D13FB0"/>
    <w:rsid w:val="00D166C9"/>
    <w:rsid w:val="00D21CDF"/>
    <w:rsid w:val="00D21DD4"/>
    <w:rsid w:val="00D23876"/>
    <w:rsid w:val="00D27DDC"/>
    <w:rsid w:val="00D326A4"/>
    <w:rsid w:val="00D33019"/>
    <w:rsid w:val="00D342D9"/>
    <w:rsid w:val="00D420EA"/>
    <w:rsid w:val="00D42CA5"/>
    <w:rsid w:val="00D44182"/>
    <w:rsid w:val="00D44C2E"/>
    <w:rsid w:val="00D47507"/>
    <w:rsid w:val="00D50F32"/>
    <w:rsid w:val="00D52564"/>
    <w:rsid w:val="00D54531"/>
    <w:rsid w:val="00D553BE"/>
    <w:rsid w:val="00D5582D"/>
    <w:rsid w:val="00D5658E"/>
    <w:rsid w:val="00D57DCE"/>
    <w:rsid w:val="00D57EC3"/>
    <w:rsid w:val="00D615C3"/>
    <w:rsid w:val="00D619E4"/>
    <w:rsid w:val="00D63890"/>
    <w:rsid w:val="00D64147"/>
    <w:rsid w:val="00D65483"/>
    <w:rsid w:val="00D655B4"/>
    <w:rsid w:val="00D729AC"/>
    <w:rsid w:val="00D73FD5"/>
    <w:rsid w:val="00D8054E"/>
    <w:rsid w:val="00D80979"/>
    <w:rsid w:val="00D80E1C"/>
    <w:rsid w:val="00D8192A"/>
    <w:rsid w:val="00D8212C"/>
    <w:rsid w:val="00D833E0"/>
    <w:rsid w:val="00D84D1E"/>
    <w:rsid w:val="00D854CE"/>
    <w:rsid w:val="00D872FE"/>
    <w:rsid w:val="00D91078"/>
    <w:rsid w:val="00D972E8"/>
    <w:rsid w:val="00DA0EBD"/>
    <w:rsid w:val="00DA274F"/>
    <w:rsid w:val="00DA38CC"/>
    <w:rsid w:val="00DA7D6C"/>
    <w:rsid w:val="00DA7F0F"/>
    <w:rsid w:val="00DB05B2"/>
    <w:rsid w:val="00DB0A26"/>
    <w:rsid w:val="00DB1196"/>
    <w:rsid w:val="00DB1A90"/>
    <w:rsid w:val="00DB22C3"/>
    <w:rsid w:val="00DB7786"/>
    <w:rsid w:val="00DC1E3D"/>
    <w:rsid w:val="00DC4723"/>
    <w:rsid w:val="00DC4D92"/>
    <w:rsid w:val="00DC5D5D"/>
    <w:rsid w:val="00DC6716"/>
    <w:rsid w:val="00DC7D3C"/>
    <w:rsid w:val="00DD0084"/>
    <w:rsid w:val="00DD0109"/>
    <w:rsid w:val="00DD42F5"/>
    <w:rsid w:val="00DD7BAB"/>
    <w:rsid w:val="00DE0026"/>
    <w:rsid w:val="00DE0667"/>
    <w:rsid w:val="00DE080C"/>
    <w:rsid w:val="00DE13A1"/>
    <w:rsid w:val="00DE478B"/>
    <w:rsid w:val="00DE4809"/>
    <w:rsid w:val="00DE5C27"/>
    <w:rsid w:val="00DE6A3A"/>
    <w:rsid w:val="00DE73A2"/>
    <w:rsid w:val="00DE7BAB"/>
    <w:rsid w:val="00DF0FDB"/>
    <w:rsid w:val="00DF1E29"/>
    <w:rsid w:val="00DF23A2"/>
    <w:rsid w:val="00DF31CE"/>
    <w:rsid w:val="00DF3C63"/>
    <w:rsid w:val="00DF43C3"/>
    <w:rsid w:val="00DF678E"/>
    <w:rsid w:val="00DF6AD0"/>
    <w:rsid w:val="00DF71B1"/>
    <w:rsid w:val="00E06A06"/>
    <w:rsid w:val="00E101BD"/>
    <w:rsid w:val="00E10712"/>
    <w:rsid w:val="00E12A00"/>
    <w:rsid w:val="00E14505"/>
    <w:rsid w:val="00E14DB1"/>
    <w:rsid w:val="00E15AFE"/>
    <w:rsid w:val="00E2089E"/>
    <w:rsid w:val="00E21ACC"/>
    <w:rsid w:val="00E24344"/>
    <w:rsid w:val="00E25A8F"/>
    <w:rsid w:val="00E3319B"/>
    <w:rsid w:val="00E34514"/>
    <w:rsid w:val="00E35F03"/>
    <w:rsid w:val="00E40A9B"/>
    <w:rsid w:val="00E419AC"/>
    <w:rsid w:val="00E4484D"/>
    <w:rsid w:val="00E44E34"/>
    <w:rsid w:val="00E44FE3"/>
    <w:rsid w:val="00E451E4"/>
    <w:rsid w:val="00E47B93"/>
    <w:rsid w:val="00E47C37"/>
    <w:rsid w:val="00E50349"/>
    <w:rsid w:val="00E50F38"/>
    <w:rsid w:val="00E5628E"/>
    <w:rsid w:val="00E61B39"/>
    <w:rsid w:val="00E6405D"/>
    <w:rsid w:val="00E6438F"/>
    <w:rsid w:val="00E64669"/>
    <w:rsid w:val="00E725E0"/>
    <w:rsid w:val="00E83E99"/>
    <w:rsid w:val="00E843BC"/>
    <w:rsid w:val="00E84BCB"/>
    <w:rsid w:val="00E854D8"/>
    <w:rsid w:val="00E87F88"/>
    <w:rsid w:val="00E93CF4"/>
    <w:rsid w:val="00E963E3"/>
    <w:rsid w:val="00EA084D"/>
    <w:rsid w:val="00EA5325"/>
    <w:rsid w:val="00EA6659"/>
    <w:rsid w:val="00EB0B74"/>
    <w:rsid w:val="00EB3CB9"/>
    <w:rsid w:val="00EC26E5"/>
    <w:rsid w:val="00EC739C"/>
    <w:rsid w:val="00ED0125"/>
    <w:rsid w:val="00ED24EC"/>
    <w:rsid w:val="00ED3FC0"/>
    <w:rsid w:val="00ED6F36"/>
    <w:rsid w:val="00EE0EC8"/>
    <w:rsid w:val="00EE3128"/>
    <w:rsid w:val="00EE5D78"/>
    <w:rsid w:val="00EE6D94"/>
    <w:rsid w:val="00EF031D"/>
    <w:rsid w:val="00EF1437"/>
    <w:rsid w:val="00EF4213"/>
    <w:rsid w:val="00EF45B5"/>
    <w:rsid w:val="00EF50AB"/>
    <w:rsid w:val="00EF6526"/>
    <w:rsid w:val="00EF6B70"/>
    <w:rsid w:val="00EF75EC"/>
    <w:rsid w:val="00F011D9"/>
    <w:rsid w:val="00F05463"/>
    <w:rsid w:val="00F05574"/>
    <w:rsid w:val="00F10831"/>
    <w:rsid w:val="00F13472"/>
    <w:rsid w:val="00F142BF"/>
    <w:rsid w:val="00F14B4D"/>
    <w:rsid w:val="00F17BF5"/>
    <w:rsid w:val="00F17F20"/>
    <w:rsid w:val="00F20262"/>
    <w:rsid w:val="00F22EF5"/>
    <w:rsid w:val="00F252B3"/>
    <w:rsid w:val="00F275B5"/>
    <w:rsid w:val="00F2796F"/>
    <w:rsid w:val="00F30A67"/>
    <w:rsid w:val="00F322D9"/>
    <w:rsid w:val="00F3306C"/>
    <w:rsid w:val="00F3354B"/>
    <w:rsid w:val="00F33B18"/>
    <w:rsid w:val="00F34419"/>
    <w:rsid w:val="00F36FFC"/>
    <w:rsid w:val="00F37F55"/>
    <w:rsid w:val="00F40B4C"/>
    <w:rsid w:val="00F41114"/>
    <w:rsid w:val="00F425E3"/>
    <w:rsid w:val="00F47B28"/>
    <w:rsid w:val="00F5075A"/>
    <w:rsid w:val="00F52D86"/>
    <w:rsid w:val="00F5447D"/>
    <w:rsid w:val="00F54938"/>
    <w:rsid w:val="00F56DFA"/>
    <w:rsid w:val="00F60D56"/>
    <w:rsid w:val="00F61267"/>
    <w:rsid w:val="00F61518"/>
    <w:rsid w:val="00F65D0F"/>
    <w:rsid w:val="00F67BD6"/>
    <w:rsid w:val="00F70945"/>
    <w:rsid w:val="00F70A69"/>
    <w:rsid w:val="00F713A1"/>
    <w:rsid w:val="00F74410"/>
    <w:rsid w:val="00F752BD"/>
    <w:rsid w:val="00F76C6E"/>
    <w:rsid w:val="00F800B4"/>
    <w:rsid w:val="00F80939"/>
    <w:rsid w:val="00F80B08"/>
    <w:rsid w:val="00F81387"/>
    <w:rsid w:val="00F8229D"/>
    <w:rsid w:val="00F8596C"/>
    <w:rsid w:val="00F85E64"/>
    <w:rsid w:val="00F8701C"/>
    <w:rsid w:val="00F87A0D"/>
    <w:rsid w:val="00F93827"/>
    <w:rsid w:val="00F93C2C"/>
    <w:rsid w:val="00F93EB6"/>
    <w:rsid w:val="00F97647"/>
    <w:rsid w:val="00F97785"/>
    <w:rsid w:val="00F97A6A"/>
    <w:rsid w:val="00F97B96"/>
    <w:rsid w:val="00F97F2D"/>
    <w:rsid w:val="00FA1CA8"/>
    <w:rsid w:val="00FA2B28"/>
    <w:rsid w:val="00FA3960"/>
    <w:rsid w:val="00FA3CDC"/>
    <w:rsid w:val="00FA5C5C"/>
    <w:rsid w:val="00FA6C20"/>
    <w:rsid w:val="00FB0A94"/>
    <w:rsid w:val="00FB1959"/>
    <w:rsid w:val="00FB39A4"/>
    <w:rsid w:val="00FB60C4"/>
    <w:rsid w:val="00FC15CB"/>
    <w:rsid w:val="00FC1F84"/>
    <w:rsid w:val="00FC2077"/>
    <w:rsid w:val="00FC3F8D"/>
    <w:rsid w:val="00FC5103"/>
    <w:rsid w:val="00FC6A25"/>
    <w:rsid w:val="00FD00B0"/>
    <w:rsid w:val="00FD12F0"/>
    <w:rsid w:val="00FD1DD5"/>
    <w:rsid w:val="00FD3433"/>
    <w:rsid w:val="00FD3EBD"/>
    <w:rsid w:val="00FD688A"/>
    <w:rsid w:val="00FE1302"/>
    <w:rsid w:val="00FE1404"/>
    <w:rsid w:val="00FE150B"/>
    <w:rsid w:val="00FE2569"/>
    <w:rsid w:val="00FE3A44"/>
    <w:rsid w:val="00FE4D2C"/>
    <w:rsid w:val="00FE4F63"/>
    <w:rsid w:val="00FE578F"/>
    <w:rsid w:val="00FE6CA6"/>
    <w:rsid w:val="00FF49D4"/>
    <w:rsid w:val="00FF5014"/>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6AF1B0"/>
  <w15:docId w15:val="{8FFDBFBF-C276-4818-8A88-29DC5B2F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37D79"/>
    <w:rPr>
      <w:sz w:val="24"/>
    </w:rPr>
  </w:style>
  <w:style w:type="paragraph" w:styleId="Antrat1">
    <w:name w:val="heading 1"/>
    <w:basedOn w:val="prastasis"/>
    <w:next w:val="prastasis"/>
    <w:qFormat/>
    <w:rsid w:val="00772609"/>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772609"/>
    <w:pPr>
      <w:keepNext/>
      <w:jc w:val="center"/>
      <w:outlineLvl w:val="1"/>
    </w:pPr>
    <w:rPr>
      <w:b/>
      <w:caps/>
    </w:rPr>
  </w:style>
  <w:style w:type="paragraph" w:styleId="Antrat3">
    <w:name w:val="heading 3"/>
    <w:basedOn w:val="prastasis"/>
    <w:next w:val="prastasis"/>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925B3F"/>
    <w:rPr>
      <w:b/>
      <w:caps/>
      <w:sz w:val="24"/>
      <w:lang w:val="lt-LT" w:eastAsia="lt-LT" w:bidi="ar-SA"/>
    </w:rPr>
  </w:style>
  <w:style w:type="paragraph" w:styleId="Antrats">
    <w:name w:val="header"/>
    <w:aliases w:val="Char,Diagrama"/>
    <w:basedOn w:val="prastasis"/>
    <w:link w:val="AntratsDiagrama"/>
    <w:uiPriority w:val="99"/>
    <w:rsid w:val="00772609"/>
    <w:pPr>
      <w:tabs>
        <w:tab w:val="center" w:pos="4153"/>
        <w:tab w:val="right" w:pos="8306"/>
      </w:tabs>
    </w:pPr>
  </w:style>
  <w:style w:type="character" w:customStyle="1" w:styleId="AntratsDiagrama">
    <w:name w:val="Antraštės Diagrama"/>
    <w:aliases w:val="Char Diagrama,Diagrama Diagrama"/>
    <w:link w:val="Antrats"/>
    <w:uiPriority w:val="99"/>
    <w:rsid w:val="00C409B9"/>
    <w:rPr>
      <w:sz w:val="24"/>
      <w:lang w:val="lt-LT" w:eastAsia="lt-LT" w:bidi="ar-SA"/>
    </w:rPr>
  </w:style>
  <w:style w:type="character" w:styleId="Puslapionumeris">
    <w:name w:val="page number"/>
    <w:basedOn w:val="Numatytasispastraiposriftas"/>
    <w:rsid w:val="00772609"/>
  </w:style>
  <w:style w:type="paragraph" w:styleId="Porat">
    <w:name w:val="footer"/>
    <w:basedOn w:val="prastasis"/>
    <w:rsid w:val="00772609"/>
    <w:pPr>
      <w:tabs>
        <w:tab w:val="center" w:pos="4153"/>
        <w:tab w:val="right" w:pos="8306"/>
      </w:tabs>
    </w:pPr>
  </w:style>
  <w:style w:type="paragraph" w:styleId="Pagrindiniotekstotrauka">
    <w:name w:val="Body Text Indent"/>
    <w:basedOn w:val="prastasis"/>
    <w:link w:val="PagrindiniotekstotraukaDiagrama"/>
    <w:uiPriority w:val="99"/>
    <w:rsid w:val="00772609"/>
    <w:pPr>
      <w:spacing w:before="120"/>
      <w:ind w:left="4536"/>
      <w:jc w:val="center"/>
    </w:pPr>
  </w:style>
  <w:style w:type="character" w:customStyle="1" w:styleId="PagrindiniotekstotraukaDiagrama">
    <w:name w:val="Pagrindinio teksto įtrauka Diagrama"/>
    <w:link w:val="Pagrindiniotekstotrauka"/>
    <w:uiPriority w:val="99"/>
    <w:rsid w:val="00C905CA"/>
    <w:rPr>
      <w:sz w:val="24"/>
      <w:lang w:val="lt-LT" w:eastAsia="lt-LT" w:bidi="ar-SA"/>
    </w:rPr>
  </w:style>
  <w:style w:type="paragraph" w:styleId="Pagrindinistekstas">
    <w:name w:val="Body Text"/>
    <w:basedOn w:val="prastasis"/>
    <w:link w:val="PagrindinistekstasDiagrama"/>
    <w:uiPriority w:val="99"/>
    <w:qFormat/>
    <w:rsid w:val="00E06A06"/>
    <w:pPr>
      <w:spacing w:after="120"/>
    </w:pPr>
  </w:style>
  <w:style w:type="character" w:customStyle="1" w:styleId="PagrindinistekstasDiagrama">
    <w:name w:val="Pagrindinis tekstas Diagrama"/>
    <w:link w:val="Pagrindinistekstas"/>
    <w:uiPriority w:val="99"/>
    <w:rsid w:val="00226D81"/>
    <w:rPr>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rsid w:val="008A2661"/>
    <w:pPr>
      <w:spacing w:after="120" w:line="480" w:lineRule="auto"/>
      <w:ind w:left="283"/>
    </w:pPr>
  </w:style>
  <w:style w:type="paragraph" w:styleId="Pagrindinistekstas2">
    <w:name w:val="Body Text 2"/>
    <w:basedOn w:val="prastasis"/>
    <w:rsid w:val="00C90CFC"/>
    <w:pPr>
      <w:spacing w:after="120" w:line="480" w:lineRule="auto"/>
    </w:p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rsid w:val="00465D2F"/>
    <w:pPr>
      <w:spacing w:after="120"/>
      <w:ind w:left="283"/>
    </w:pPr>
    <w:rPr>
      <w:sz w:val="16"/>
      <w:szCs w:val="16"/>
    </w:rPr>
  </w:style>
  <w:style w:type="paragraph" w:styleId="HTMLiankstoformatuotas">
    <w:name w:val="HTML Preformatted"/>
    <w:basedOn w:val="prastasis"/>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Tekstoblokas">
    <w:name w:val="Block Text"/>
    <w:basedOn w:val="prastasis"/>
    <w:rsid w:val="00E5628E"/>
    <w:pPr>
      <w:spacing w:line="360" w:lineRule="atLeast"/>
      <w:ind w:left="-142" w:right="-142" w:firstLine="851"/>
      <w:jc w:val="both"/>
    </w:pPr>
  </w:style>
  <w:style w:type="paragraph" w:customStyle="1" w:styleId="CharChar1Diagrama">
    <w:name w:val="Char Char1 Diagrama"/>
    <w:basedOn w:val="prastasis"/>
    <w:rsid w:val="00702DBE"/>
    <w:pPr>
      <w:spacing w:after="160" w:line="240" w:lineRule="exact"/>
    </w:pPr>
    <w:rPr>
      <w:rFonts w:ascii="Tahoma" w:hAnsi="Tahoma"/>
      <w:sz w:val="20"/>
      <w:lang w:val="en-US" w:eastAsia="en-US"/>
    </w:rPr>
  </w:style>
  <w:style w:type="paragraph" w:customStyle="1" w:styleId="statymopavad">
    <w:name w:val="Ástatymo pavad."/>
    <w:basedOn w:val="prastasis"/>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semiHidden/>
    <w:rsid w:val="00F2796F"/>
    <w:rPr>
      <w:rFonts w:ascii="Tahoma" w:hAnsi="Tahoma" w:cs="Tahoma"/>
      <w:sz w:val="16"/>
      <w:szCs w:val="16"/>
    </w:rPr>
  </w:style>
  <w:style w:type="paragraph" w:styleId="Paprastasistekstas">
    <w:name w:val="Plain Text"/>
    <w:basedOn w:val="prastasis"/>
    <w:rsid w:val="005B74F3"/>
    <w:rPr>
      <w:rFonts w:ascii="Courier New" w:hAnsi="Courier New" w:cs="Courier New"/>
      <w:sz w:val="20"/>
      <w:lang w:eastAsia="en-US"/>
    </w:rPr>
  </w:style>
  <w:style w:type="character" w:styleId="Hipersaitas">
    <w:name w:val="Hyperlink"/>
    <w:uiPriority w:val="99"/>
    <w:rsid w:val="005B74F3"/>
    <w:rPr>
      <w:color w:val="0000FF"/>
      <w:u w:val="single"/>
    </w:rPr>
  </w:style>
  <w:style w:type="paragraph" w:customStyle="1" w:styleId="Hyperlink1">
    <w:name w:val="Hyperlink1"/>
    <w:rsid w:val="00722BF7"/>
    <w:pPr>
      <w:ind w:firstLine="312"/>
      <w:jc w:val="both"/>
    </w:pPr>
    <w:rPr>
      <w:rFonts w:ascii="TimesLT" w:hAnsi="TimesLT"/>
      <w:lang w:val="en-GB" w:eastAsia="en-US"/>
    </w:rPr>
  </w:style>
  <w:style w:type="paragraph" w:customStyle="1" w:styleId="CentrBold">
    <w:name w:val="CentrBold"/>
    <w:rsid w:val="00722BF7"/>
    <w:pPr>
      <w:jc w:val="center"/>
    </w:pPr>
    <w:rPr>
      <w:rFonts w:ascii="TimesLT" w:hAnsi="TimesLT"/>
      <w:b/>
      <w:caps/>
      <w:lang w:val="en-GB" w:eastAsia="en-US"/>
    </w:rPr>
  </w:style>
  <w:style w:type="character" w:customStyle="1" w:styleId="Sample">
    <w:name w:val="Sample"/>
    <w:rsid w:val="00825919"/>
    <w:rPr>
      <w:rFonts w:ascii="Courier New" w:hAnsi="Courier New"/>
    </w:rPr>
  </w:style>
  <w:style w:type="paragraph" w:styleId="Pagrindinistekstas3">
    <w:name w:val="Body Text 3"/>
    <w:basedOn w:val="prastasis"/>
    <w:rsid w:val="00EC739C"/>
    <w:pPr>
      <w:spacing w:after="120"/>
    </w:pPr>
    <w:rPr>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rsid w:val="00C409B9"/>
    <w:pPr>
      <w:spacing w:after="160" w:line="240" w:lineRule="exact"/>
    </w:pPr>
    <w:rPr>
      <w:rFonts w:ascii="Tahoma" w:hAnsi="Tahoma"/>
      <w:sz w:val="20"/>
      <w:lang w:val="en-US" w:eastAsia="en-US"/>
    </w:rPr>
  </w:style>
  <w:style w:type="paragraph" w:customStyle="1" w:styleId="Default">
    <w:name w:val="Default"/>
    <w:rsid w:val="0071780B"/>
    <w:pPr>
      <w:autoSpaceDE w:val="0"/>
      <w:autoSpaceDN w:val="0"/>
      <w:adjustRightInd w:val="0"/>
    </w:pPr>
    <w:rPr>
      <w:rFonts w:eastAsia="Calibri"/>
      <w:color w:val="000000"/>
      <w:sz w:val="24"/>
      <w:szCs w:val="24"/>
      <w:lang w:eastAsia="en-US"/>
    </w:rPr>
  </w:style>
  <w:style w:type="character" w:styleId="Grietas">
    <w:name w:val="Strong"/>
    <w:qFormat/>
    <w:rsid w:val="0071780B"/>
    <w:rPr>
      <w:b/>
      <w:bCs/>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CharChar3">
    <w:name w:val="Char Char3"/>
    <w:rsid w:val="004F779C"/>
    <w:rPr>
      <w:sz w:val="24"/>
      <w:lang w:val="lt-LT" w:eastAsia="lt-LT" w:bidi="ar-SA"/>
    </w:rPr>
  </w:style>
  <w:style w:type="paragraph" w:customStyle="1" w:styleId="StyleBoldCentered5">
    <w:name w:val="Style Bold Centered5"/>
    <w:basedOn w:val="prastasis"/>
    <w:rsid w:val="007B3189"/>
    <w:pPr>
      <w:numPr>
        <w:numId w:val="2"/>
      </w:numPr>
      <w:tabs>
        <w:tab w:val="left" w:pos="284"/>
      </w:tabs>
      <w:ind w:left="0" w:firstLine="0"/>
      <w:jc w:val="center"/>
    </w:pPr>
    <w:rPr>
      <w:b/>
      <w:bCs/>
      <w:lang w:eastAsia="en-US"/>
    </w:rPr>
  </w:style>
  <w:style w:type="paragraph" w:styleId="Sraopastraipa">
    <w:name w:val="List Paragraph"/>
    <w:aliases w:val="SC Bullet point,Table of contents numbered,List Paragraph21,List Paragraph1,List Paragraph2,ERP-List Paragraph,List Paragraph11,Numbering,Bullet EY,Sąrašo pastraipa1"/>
    <w:basedOn w:val="prastasis"/>
    <w:link w:val="SraopastraipaDiagrama"/>
    <w:uiPriority w:val="34"/>
    <w:qFormat/>
    <w:rsid w:val="00FD3EBD"/>
    <w:pPr>
      <w:ind w:left="720"/>
      <w:contextualSpacing/>
    </w:pPr>
    <w:rPr>
      <w:color w:val="000000"/>
      <w:szCs w:val="24"/>
    </w:rPr>
  </w:style>
  <w:style w:type="character" w:customStyle="1" w:styleId="SraopastraipaDiagrama">
    <w:name w:val="Sąrašo pastraipa Diagrama"/>
    <w:aliases w:val="SC Bullet point Diagrama,Table of contents numbered Diagrama,List Paragraph21 Diagrama,List Paragraph1 Diagrama,List Paragraph2 Diagrama,ERP-List Paragraph Diagrama,List Paragraph11 Diagrama,Numbering Diagrama"/>
    <w:link w:val="Sraopastraipa"/>
    <w:uiPriority w:val="34"/>
    <w:locked/>
    <w:rsid w:val="0095772D"/>
    <w:rPr>
      <w:color w:val="000000"/>
      <w:sz w:val="24"/>
      <w:szCs w:val="24"/>
    </w:rPr>
  </w:style>
  <w:style w:type="paragraph" w:customStyle="1" w:styleId="Bullet">
    <w:name w:val="Bullet"/>
    <w:basedOn w:val="prastasis"/>
    <w:rsid w:val="0095772D"/>
    <w:pPr>
      <w:numPr>
        <w:numId w:val="4"/>
      </w:numPr>
      <w:tabs>
        <w:tab w:val="num" w:pos="1571"/>
      </w:tabs>
      <w:spacing w:line="360" w:lineRule="atLeast"/>
      <w:ind w:left="1571" w:hanging="180"/>
      <w:jc w:val="both"/>
    </w:pPr>
    <w:rPr>
      <w:rFonts w:eastAsia="Calibri"/>
      <w:color w:val="000000"/>
      <w:szCs w:val="21"/>
      <w:lang w:val="en-US" w:eastAsia="en-US"/>
    </w:rPr>
  </w:style>
  <w:style w:type="character" w:styleId="Komentaronuoroda">
    <w:name w:val="annotation reference"/>
    <w:uiPriority w:val="99"/>
    <w:unhideWhenUsed/>
    <w:rsid w:val="00DC4D92"/>
    <w:rPr>
      <w:sz w:val="16"/>
      <w:szCs w:val="16"/>
    </w:rPr>
  </w:style>
  <w:style w:type="paragraph" w:styleId="Komentarotekstas">
    <w:name w:val="annotation text"/>
    <w:basedOn w:val="prastasis"/>
    <w:link w:val="KomentarotekstasDiagrama"/>
    <w:uiPriority w:val="99"/>
    <w:unhideWhenUsed/>
    <w:rsid w:val="00DC4D92"/>
    <w:rPr>
      <w:sz w:val="20"/>
    </w:rPr>
  </w:style>
  <w:style w:type="character" w:customStyle="1" w:styleId="KomentarotekstasDiagrama">
    <w:name w:val="Komentaro tekstas Diagrama"/>
    <w:basedOn w:val="Numatytasispastraiposriftas"/>
    <w:link w:val="Komentarotekstas"/>
    <w:uiPriority w:val="99"/>
    <w:rsid w:val="00DC4D92"/>
  </w:style>
  <w:style w:type="paragraph" w:styleId="Komentarotema">
    <w:name w:val="annotation subject"/>
    <w:basedOn w:val="Komentarotekstas"/>
    <w:next w:val="Komentarotekstas"/>
    <w:link w:val="KomentarotemaDiagrama"/>
    <w:rsid w:val="0082280F"/>
    <w:rPr>
      <w:b/>
      <w:bCs/>
    </w:rPr>
  </w:style>
  <w:style w:type="character" w:customStyle="1" w:styleId="KomentarotemaDiagrama">
    <w:name w:val="Komentaro tema Diagrama"/>
    <w:link w:val="Komentarotema"/>
    <w:rsid w:val="0082280F"/>
    <w:rPr>
      <w:b/>
      <w:bCs/>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1E3D58"/>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1E3D58"/>
  </w:style>
  <w:style w:type="character" w:styleId="Puslapioinaosnuoroda">
    <w:name w:val="footnote reference"/>
    <w:basedOn w:val="Numatytasispastraiposriftas"/>
    <w:uiPriority w:val="99"/>
    <w:rsid w:val="001E3D58"/>
    <w:rPr>
      <w:vertAlign w:val="superscript"/>
    </w:rPr>
  </w:style>
  <w:style w:type="character" w:customStyle="1" w:styleId="CharStyle18">
    <w:name w:val="Char Style 18"/>
    <w:basedOn w:val="Numatytasispastraiposriftas"/>
    <w:rsid w:val="00A151F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Standard">
    <w:name w:val="Standard"/>
    <w:rsid w:val="001237EE"/>
    <w:pPr>
      <w:autoSpaceDN w:val="0"/>
      <w:textAlignment w:val="baseline"/>
    </w:pPr>
    <w:rPr>
      <w:rFonts w:ascii="Calibri" w:eastAsia="Calibri" w:hAnsi="Calibri"/>
    </w:rPr>
  </w:style>
  <w:style w:type="paragraph" w:styleId="Pataisymai">
    <w:name w:val="Revision"/>
    <w:hidden/>
    <w:uiPriority w:val="99"/>
    <w:semiHidden/>
    <w:rsid w:val="00FC510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70911">
      <w:bodyDiv w:val="1"/>
      <w:marLeft w:val="0"/>
      <w:marRight w:val="0"/>
      <w:marTop w:val="0"/>
      <w:marBottom w:val="0"/>
      <w:divBdr>
        <w:top w:val="none" w:sz="0" w:space="0" w:color="auto"/>
        <w:left w:val="none" w:sz="0" w:space="0" w:color="auto"/>
        <w:bottom w:val="none" w:sz="0" w:space="0" w:color="auto"/>
        <w:right w:val="none" w:sz="0" w:space="0" w:color="auto"/>
      </w:divBdr>
      <w:divsChild>
        <w:div w:id="13216191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41871200">
      <w:bodyDiv w:val="1"/>
      <w:marLeft w:val="0"/>
      <w:marRight w:val="0"/>
      <w:marTop w:val="0"/>
      <w:marBottom w:val="0"/>
      <w:divBdr>
        <w:top w:val="none" w:sz="0" w:space="0" w:color="auto"/>
        <w:left w:val="none" w:sz="0" w:space="0" w:color="auto"/>
        <w:bottom w:val="none" w:sz="0" w:space="0" w:color="auto"/>
        <w:right w:val="none" w:sz="0" w:space="0" w:color="auto"/>
      </w:divBdr>
    </w:div>
    <w:div w:id="734012574">
      <w:bodyDiv w:val="1"/>
      <w:marLeft w:val="0"/>
      <w:marRight w:val="0"/>
      <w:marTop w:val="0"/>
      <w:marBottom w:val="0"/>
      <w:divBdr>
        <w:top w:val="none" w:sz="0" w:space="0" w:color="auto"/>
        <w:left w:val="none" w:sz="0" w:space="0" w:color="auto"/>
        <w:bottom w:val="none" w:sz="0" w:space="0" w:color="auto"/>
        <w:right w:val="none" w:sz="0" w:space="0" w:color="auto"/>
      </w:divBdr>
    </w:div>
    <w:div w:id="854198006">
      <w:bodyDiv w:val="1"/>
      <w:marLeft w:val="0"/>
      <w:marRight w:val="0"/>
      <w:marTop w:val="0"/>
      <w:marBottom w:val="0"/>
      <w:divBdr>
        <w:top w:val="none" w:sz="0" w:space="0" w:color="auto"/>
        <w:left w:val="none" w:sz="0" w:space="0" w:color="auto"/>
        <w:bottom w:val="none" w:sz="0" w:space="0" w:color="auto"/>
        <w:right w:val="none" w:sz="0" w:space="0" w:color="auto"/>
      </w:divBdr>
    </w:div>
    <w:div w:id="906184463">
      <w:bodyDiv w:val="1"/>
      <w:marLeft w:val="0"/>
      <w:marRight w:val="0"/>
      <w:marTop w:val="0"/>
      <w:marBottom w:val="0"/>
      <w:divBdr>
        <w:top w:val="none" w:sz="0" w:space="0" w:color="auto"/>
        <w:left w:val="none" w:sz="0" w:space="0" w:color="auto"/>
        <w:bottom w:val="none" w:sz="0" w:space="0" w:color="auto"/>
        <w:right w:val="none" w:sz="0" w:space="0" w:color="auto"/>
      </w:divBdr>
    </w:div>
    <w:div w:id="1027370114">
      <w:bodyDiv w:val="1"/>
      <w:marLeft w:val="0"/>
      <w:marRight w:val="0"/>
      <w:marTop w:val="0"/>
      <w:marBottom w:val="0"/>
      <w:divBdr>
        <w:top w:val="none" w:sz="0" w:space="0" w:color="auto"/>
        <w:left w:val="none" w:sz="0" w:space="0" w:color="auto"/>
        <w:bottom w:val="none" w:sz="0" w:space="0" w:color="auto"/>
        <w:right w:val="none" w:sz="0" w:space="0" w:color="auto"/>
      </w:divBdr>
    </w:div>
    <w:div w:id="1410736963">
      <w:bodyDiv w:val="1"/>
      <w:marLeft w:val="0"/>
      <w:marRight w:val="0"/>
      <w:marTop w:val="0"/>
      <w:marBottom w:val="0"/>
      <w:divBdr>
        <w:top w:val="none" w:sz="0" w:space="0" w:color="auto"/>
        <w:left w:val="none" w:sz="0" w:space="0" w:color="auto"/>
        <w:bottom w:val="none" w:sz="0" w:space="0" w:color="auto"/>
        <w:right w:val="none" w:sz="0" w:space="0" w:color="auto"/>
      </w:divBdr>
    </w:div>
    <w:div w:id="1727800130">
      <w:bodyDiv w:val="1"/>
      <w:marLeft w:val="0"/>
      <w:marRight w:val="0"/>
      <w:marTop w:val="0"/>
      <w:marBottom w:val="0"/>
      <w:divBdr>
        <w:top w:val="none" w:sz="0" w:space="0" w:color="auto"/>
        <w:left w:val="none" w:sz="0" w:space="0" w:color="auto"/>
        <w:bottom w:val="none" w:sz="0" w:space="0" w:color="auto"/>
        <w:right w:val="none" w:sz="0" w:space="0" w:color="auto"/>
      </w:divBdr>
    </w:div>
    <w:div w:id="1975410081">
      <w:bodyDiv w:val="1"/>
      <w:marLeft w:val="0"/>
      <w:marRight w:val="0"/>
      <w:marTop w:val="0"/>
      <w:marBottom w:val="0"/>
      <w:divBdr>
        <w:top w:val="none" w:sz="0" w:space="0" w:color="auto"/>
        <w:left w:val="none" w:sz="0" w:space="0" w:color="auto"/>
        <w:bottom w:val="none" w:sz="0" w:space="0" w:color="auto"/>
        <w:right w:val="none" w:sz="0" w:space="0" w:color="auto"/>
      </w:divBdr>
    </w:div>
    <w:div w:id="212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comments.xml" Type="http://schemas.openxmlformats.org/officeDocument/2006/relationships/comments"/>
<Relationship Id="rId12" Target="commentsExtended.xml" Type="http://schemas.microsoft.com/office/2011/relationships/commentsExtended"/>
<Relationship Id="rId13" Target="commentsIds.xml" Type="http://schemas.microsoft.com/office/2016/09/relationships/commentsIds"/>
<Relationship Id="rId14" Target="header4.xml" Type="http://schemas.openxmlformats.org/officeDocument/2006/relationships/header"/>
<Relationship Id="rId15" Target="fontTable.xml" Type="http://schemas.openxmlformats.org/officeDocument/2006/relationships/fontTable"/>
<Relationship Id="rId16" Target="people.xml" Type="http://schemas.microsoft.com/office/2011/relationships/peop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16024-4B29-43E0-B7B0-6D20817A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7895</Words>
  <Characters>58340</Characters>
  <Application>Microsoft Office Word</Application>
  <DocSecurity>4</DocSecurity>
  <Lines>486</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66103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2019-06-30T16:14:00Z</dcterms:created>
  <dc:creator>lrvk</dc:creator>
  <cp:lastModifiedBy>Vidmantas Pumputis</cp:lastModifiedBy>
  <cp:lastPrinted>2019-04-11T07:32:00Z</cp:lastPrinted>
  <dcterms:modified xsi:type="dcterms:W3CDTF">2019-06-30T16:14:00Z</dcterms:modified>
  <cp:revision>2</cp:revision>
  <dc:title> </dc:title>
</cp:coreProperties>
</file>