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5D33F" w14:textId="77777777" w:rsidR="00FC2592" w:rsidRDefault="00D33531" w:rsidP="00FC2592">
      <w:pPr>
        <w:ind w:firstLine="7513"/>
        <w:rPr>
          <w:ins w:id="0" w:author="Indrė Meironaitė-Gudaitienė" w:date="2019-11-05T12:32:00Z"/>
          <w:b/>
        </w:rPr>
      </w:pPr>
      <w:r>
        <w:rPr>
          <w:b/>
        </w:rPr>
        <w:t>Projekt</w:t>
      </w:r>
      <w:r w:rsidR="00F11D36">
        <w:rPr>
          <w:b/>
        </w:rPr>
        <w:t xml:space="preserve">o </w:t>
      </w:r>
    </w:p>
    <w:p w14:paraId="1AF38385" w14:textId="7D87F2C7" w:rsidR="00156A30" w:rsidRDefault="00F11D36" w:rsidP="00FC2592">
      <w:pPr>
        <w:ind w:firstLine="7513"/>
        <w:rPr>
          <w:b/>
        </w:rPr>
      </w:pPr>
      <w:r>
        <w:rPr>
          <w:b/>
        </w:rPr>
        <w:t>lyginamasis variantas</w:t>
      </w:r>
    </w:p>
    <w:p w14:paraId="1AF38386" w14:textId="77777777" w:rsidR="006128FB" w:rsidRPr="00DE567A" w:rsidRDefault="006128FB" w:rsidP="00883025">
      <w:pPr>
        <w:jc w:val="right"/>
        <w:rPr>
          <w:b/>
        </w:rPr>
      </w:pPr>
    </w:p>
    <w:p w14:paraId="1AF38387" w14:textId="77777777" w:rsidR="009670AB" w:rsidRPr="00DE567A" w:rsidRDefault="009670AB" w:rsidP="009670AB">
      <w:pPr>
        <w:rPr>
          <w:sz w:val="10"/>
          <w:szCs w:val="10"/>
        </w:rPr>
      </w:pPr>
    </w:p>
    <w:p w14:paraId="1AF38388" w14:textId="77777777" w:rsidR="00F11D36" w:rsidRDefault="00F11D36" w:rsidP="009670AB">
      <w:pPr>
        <w:keepNext/>
        <w:jc w:val="center"/>
        <w:rPr>
          <w:b/>
          <w:caps/>
          <w:szCs w:val="24"/>
          <w:lang w:eastAsia="lt-LT"/>
        </w:rPr>
      </w:pPr>
    </w:p>
    <w:p w14:paraId="1AF38389" w14:textId="77777777" w:rsidR="009670AB" w:rsidRPr="000D42A3" w:rsidRDefault="009670AB" w:rsidP="009670AB">
      <w:pPr>
        <w:keepNext/>
        <w:jc w:val="center"/>
        <w:rPr>
          <w:b/>
          <w:bCs/>
          <w:caps/>
          <w:szCs w:val="24"/>
          <w:lang w:eastAsia="lt-LT"/>
        </w:rPr>
      </w:pPr>
      <w:r w:rsidRPr="000D42A3">
        <w:rPr>
          <w:b/>
          <w:bCs/>
          <w:caps/>
          <w:szCs w:val="24"/>
          <w:lang w:eastAsia="lt-LT"/>
        </w:rPr>
        <w:t>Lietuvos Respublikos Vyriausybė</w:t>
      </w:r>
    </w:p>
    <w:p w14:paraId="1AF3838A" w14:textId="77777777" w:rsidR="00986BC9" w:rsidRPr="000D42A3" w:rsidRDefault="00986BC9" w:rsidP="009670AB">
      <w:pPr>
        <w:jc w:val="center"/>
        <w:rPr>
          <w:b/>
          <w:bCs/>
          <w:caps/>
          <w:szCs w:val="24"/>
          <w:lang w:eastAsia="lt-LT"/>
        </w:rPr>
      </w:pPr>
    </w:p>
    <w:p w14:paraId="1AF3838B" w14:textId="77777777" w:rsidR="009670AB" w:rsidRPr="000D42A3" w:rsidRDefault="009670AB" w:rsidP="009670AB">
      <w:pPr>
        <w:jc w:val="center"/>
        <w:rPr>
          <w:b/>
          <w:bCs/>
          <w:caps/>
          <w:szCs w:val="24"/>
          <w:lang w:eastAsia="lt-LT"/>
        </w:rPr>
      </w:pPr>
      <w:r w:rsidRPr="000D42A3">
        <w:rPr>
          <w:b/>
          <w:bCs/>
          <w:caps/>
          <w:szCs w:val="24"/>
          <w:lang w:eastAsia="lt-LT"/>
        </w:rPr>
        <w:t>nutarimas</w:t>
      </w:r>
    </w:p>
    <w:p w14:paraId="1AF3838C" w14:textId="77777777" w:rsidR="009670AB" w:rsidRPr="000D42A3" w:rsidRDefault="00986BC9" w:rsidP="00B96CFC">
      <w:pPr>
        <w:tabs>
          <w:tab w:val="left" w:pos="6804"/>
        </w:tabs>
        <w:ind w:left="709" w:right="566"/>
        <w:jc w:val="center"/>
        <w:rPr>
          <w:b/>
          <w:bCs/>
          <w:color w:val="000000"/>
          <w:shd w:val="clear" w:color="auto" w:fill="FFFFFF"/>
        </w:rPr>
      </w:pPr>
      <w:r w:rsidRPr="000D42A3">
        <w:rPr>
          <w:b/>
          <w:bCs/>
        </w:rPr>
        <w:t xml:space="preserve">DĖL </w:t>
      </w:r>
      <w:r w:rsidRPr="000D42A3">
        <w:rPr>
          <w:b/>
          <w:bCs/>
          <w:caps/>
        </w:rPr>
        <w:t>Lietuvos Respublikos Vyriausybės 2008 m. rugsėjo 3 d. nutarimO Nr. 872</w:t>
      </w:r>
      <w:r w:rsidRPr="000D42A3">
        <w:rPr>
          <w:b/>
          <w:bCs/>
        </w:rPr>
        <w:t xml:space="preserve"> „DĖL </w:t>
      </w:r>
      <w:r w:rsidRPr="000D42A3">
        <w:rPr>
          <w:b/>
          <w:bCs/>
          <w:color w:val="000000"/>
          <w:shd w:val="clear" w:color="auto" w:fill="FFFFFF"/>
        </w:rPr>
        <w:t>TARPTAUTINIŲ ORO UOSTŲ TERITORIJŲ RIBŲ IR PLOTŲ PATVIRTINIMO“ PAKEITIMO</w:t>
      </w:r>
    </w:p>
    <w:p w14:paraId="1AF3838D" w14:textId="77777777" w:rsidR="00986BC9" w:rsidRPr="00DE567A" w:rsidRDefault="00986BC9" w:rsidP="00986BC9">
      <w:pPr>
        <w:tabs>
          <w:tab w:val="left" w:pos="6804"/>
        </w:tabs>
        <w:jc w:val="center"/>
        <w:rPr>
          <w:lang w:eastAsia="lt-LT"/>
        </w:rPr>
      </w:pPr>
    </w:p>
    <w:p w14:paraId="1AF3838E" w14:textId="77777777" w:rsidR="009670AB" w:rsidRPr="00DE567A" w:rsidRDefault="00634977" w:rsidP="009670AB">
      <w:pPr>
        <w:tabs>
          <w:tab w:val="left" w:pos="6804"/>
        </w:tabs>
        <w:jc w:val="center"/>
        <w:rPr>
          <w:color w:val="000000"/>
          <w:lang w:eastAsia="ar-SA"/>
        </w:rPr>
      </w:pPr>
      <w:r w:rsidRPr="00DE567A">
        <w:rPr>
          <w:color w:val="000000"/>
          <w:lang w:eastAsia="lt-LT"/>
        </w:rPr>
        <w:t>201</w:t>
      </w:r>
      <w:r w:rsidR="003B000B">
        <w:rPr>
          <w:color w:val="000000"/>
          <w:lang w:eastAsia="lt-LT"/>
        </w:rPr>
        <w:t>9</w:t>
      </w:r>
      <w:r w:rsidR="009670AB" w:rsidRPr="00DE567A">
        <w:rPr>
          <w:color w:val="000000"/>
          <w:lang w:eastAsia="lt-LT"/>
        </w:rPr>
        <w:t xml:space="preserve"> m.                      d.</w:t>
      </w:r>
      <w:r w:rsidR="009670AB" w:rsidRPr="00DE567A">
        <w:rPr>
          <w:color w:val="000000"/>
          <w:lang w:eastAsia="ar-SA"/>
        </w:rPr>
        <w:t xml:space="preserve"> Nr. </w:t>
      </w:r>
      <w:r w:rsidR="009670AB" w:rsidRPr="00DE567A">
        <w:rPr>
          <w:color w:val="000000"/>
          <w:lang w:eastAsia="ar-SA"/>
        </w:rPr>
        <w:br/>
        <w:t>Vilnius</w:t>
      </w:r>
    </w:p>
    <w:p w14:paraId="1AF3838F" w14:textId="77777777" w:rsidR="006128FB" w:rsidRPr="00DE567A" w:rsidRDefault="006128FB" w:rsidP="008012F9">
      <w:pPr>
        <w:spacing w:line="360" w:lineRule="atLeast"/>
        <w:ind w:firstLine="737"/>
        <w:jc w:val="both"/>
        <w:rPr>
          <w:szCs w:val="24"/>
          <w:lang w:eastAsia="lt-LT"/>
        </w:rPr>
      </w:pPr>
    </w:p>
    <w:p w14:paraId="1AF38390" w14:textId="77777777" w:rsidR="009670AB" w:rsidRPr="00DE567A" w:rsidRDefault="009670AB" w:rsidP="00B96CFC">
      <w:pPr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 w:rsidRPr="00DE567A">
        <w:rPr>
          <w:szCs w:val="24"/>
          <w:lang w:eastAsia="lt-LT"/>
        </w:rPr>
        <w:t>Lietuvos Respublikos Vyriausybė</w:t>
      </w:r>
      <w:r w:rsidRPr="00DE567A">
        <w:rPr>
          <w:spacing w:val="100"/>
          <w:szCs w:val="24"/>
          <w:lang w:eastAsia="lt-LT"/>
        </w:rPr>
        <w:t xml:space="preserve"> nutari</w:t>
      </w:r>
      <w:r w:rsidRPr="00103431">
        <w:rPr>
          <w:szCs w:val="24"/>
          <w:lang w:eastAsia="lt-LT"/>
        </w:rPr>
        <w:t>a:</w:t>
      </w:r>
      <w:bookmarkStart w:id="1" w:name="_GoBack"/>
      <w:bookmarkEnd w:id="1"/>
    </w:p>
    <w:p w14:paraId="1AF38391" w14:textId="77777777" w:rsidR="00986BC9" w:rsidRPr="00B96CFC" w:rsidRDefault="00986BC9" w:rsidP="00B96CFC">
      <w:pPr>
        <w:pStyle w:val="Sraopastraipa"/>
        <w:numPr>
          <w:ilvl w:val="0"/>
          <w:numId w:val="7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  <w:lang w:eastAsia="lt-LT"/>
        </w:rPr>
      </w:pPr>
      <w:bookmarkStart w:id="2" w:name="part_666bdcf96d3f4aa08ab7587f48e12f7b"/>
      <w:bookmarkEnd w:id="2"/>
      <w:r w:rsidRPr="00B96CFC">
        <w:rPr>
          <w:szCs w:val="24"/>
          <w:lang w:eastAsia="lt-LT"/>
        </w:rPr>
        <w:t xml:space="preserve">Pakeisti Lietuvos Respublikos Vyriausybės 2008 m. rugsėjo 3 d. nutarimą Nr. 872 „Dėl tarptautinių oro uostų teritorijų ribų ir plotų patvirtinimo“ </w:t>
      </w:r>
      <w:r w:rsidRPr="00B96CFC">
        <w:rPr>
          <w:color w:val="000000"/>
          <w:szCs w:val="24"/>
          <w:lang w:eastAsia="lt-LT"/>
        </w:rPr>
        <w:t>ir preambulę išdėstyti taip</w:t>
      </w:r>
      <w:r w:rsidRPr="00B96CFC">
        <w:rPr>
          <w:szCs w:val="24"/>
          <w:lang w:eastAsia="lt-LT"/>
        </w:rPr>
        <w:t>:</w:t>
      </w:r>
    </w:p>
    <w:p w14:paraId="1AF38392" w14:textId="77777777" w:rsidR="00156A30" w:rsidRDefault="00986BC9" w:rsidP="00B96CFC">
      <w:pPr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„Vadovaudamasi Lietuvos Respublikos aviacijos įstatymo</w:t>
      </w:r>
      <w:r w:rsidR="000226D8">
        <w:rPr>
          <w:color w:val="000000"/>
        </w:rPr>
        <w:t xml:space="preserve"> </w:t>
      </w:r>
      <w:r w:rsidRPr="00F11D36">
        <w:rPr>
          <w:strike/>
          <w:color w:val="000000"/>
        </w:rPr>
        <w:t xml:space="preserve"> </w:t>
      </w:r>
      <w:r w:rsidR="00F11D36" w:rsidRPr="00F11D36">
        <w:rPr>
          <w:strike/>
          <w:color w:val="000000"/>
        </w:rPr>
        <w:t>44</w:t>
      </w:r>
      <w:r w:rsidR="00F11D36" w:rsidRPr="000226D8">
        <w:rPr>
          <w:strike/>
          <w:color w:val="000000"/>
        </w:rPr>
        <w:t xml:space="preserve"> </w:t>
      </w:r>
      <w:r w:rsidR="000226D8">
        <w:rPr>
          <w:color w:val="000000"/>
        </w:rPr>
        <w:t xml:space="preserve"> </w:t>
      </w:r>
      <w:r w:rsidRPr="00F11D36">
        <w:rPr>
          <w:b/>
          <w:bCs/>
          <w:color w:val="000000"/>
          <w:spacing w:val="-1"/>
        </w:rPr>
        <w:t>33</w:t>
      </w:r>
      <w:r>
        <w:rPr>
          <w:color w:val="000000"/>
          <w:spacing w:val="-1"/>
        </w:rPr>
        <w:t xml:space="preserve"> straipsnio 2 dalimi, </w:t>
      </w:r>
      <w:r>
        <w:rPr>
          <w:color w:val="000000"/>
        </w:rPr>
        <w:t xml:space="preserve">Lietuvos Respublikos Vyriausybė </w:t>
      </w:r>
      <w:r>
        <w:rPr>
          <w:color w:val="000000"/>
          <w:spacing w:val="100"/>
        </w:rPr>
        <w:t>nutari</w:t>
      </w:r>
      <w:r>
        <w:rPr>
          <w:color w:val="000000"/>
        </w:rPr>
        <w:t>a:“.</w:t>
      </w:r>
    </w:p>
    <w:p w14:paraId="1AF38393" w14:textId="77777777" w:rsidR="00796D43" w:rsidRDefault="00796D43" w:rsidP="00B96CFC">
      <w:pPr>
        <w:pStyle w:val="Sraopastraipa"/>
        <w:numPr>
          <w:ilvl w:val="0"/>
          <w:numId w:val="7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Šis nutarimas įsigalioja </w:t>
      </w:r>
      <w:r w:rsidRPr="005B59AC">
        <w:rPr>
          <w:lang w:val="fr-FR"/>
        </w:rPr>
        <w:t xml:space="preserve">2020 m. sausio 2 d. </w:t>
      </w:r>
    </w:p>
    <w:p w14:paraId="1AF38394" w14:textId="77777777" w:rsidR="00796D43" w:rsidRDefault="00796D43" w:rsidP="00986BC9">
      <w:pPr>
        <w:spacing w:line="360" w:lineRule="auto"/>
        <w:ind w:firstLine="851"/>
        <w:jc w:val="both"/>
        <w:rPr>
          <w:color w:val="000000"/>
        </w:rPr>
      </w:pPr>
    </w:p>
    <w:p w14:paraId="1AF38395" w14:textId="77777777" w:rsidR="00986BC9" w:rsidRDefault="00986BC9"/>
    <w:p w14:paraId="1AF38396" w14:textId="77777777" w:rsidR="00156A30" w:rsidRDefault="00156A30"/>
    <w:p w14:paraId="1AF38397" w14:textId="77777777" w:rsidR="00156A30" w:rsidRDefault="00156A30"/>
    <w:p w14:paraId="1AF38398" w14:textId="77777777" w:rsidR="00156A30" w:rsidRPr="00DE567A" w:rsidRDefault="00156A30" w:rsidP="00156A30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 w:rsidRPr="00DE567A">
        <w:rPr>
          <w:lang w:eastAsia="lt-LT"/>
        </w:rPr>
        <w:t>Ministras Pirmininkas</w:t>
      </w:r>
      <w:r w:rsidRPr="00DE567A">
        <w:rPr>
          <w:lang w:eastAsia="lt-LT"/>
        </w:rPr>
        <w:tab/>
      </w:r>
    </w:p>
    <w:p w14:paraId="1AF38399" w14:textId="77777777" w:rsidR="00156A30" w:rsidRPr="00DE567A" w:rsidRDefault="00156A30" w:rsidP="00156A30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AF3839A" w14:textId="77777777" w:rsidR="00156A30" w:rsidRPr="00DE567A" w:rsidRDefault="00156A30" w:rsidP="00156A30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AF3839B" w14:textId="77777777" w:rsidR="00156A30" w:rsidRPr="00DE567A" w:rsidRDefault="00156A30" w:rsidP="00156A30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AF3839C" w14:textId="77777777" w:rsidR="00156A30" w:rsidRPr="00DE567A" w:rsidRDefault="00156A30" w:rsidP="00156A30">
      <w:r w:rsidRPr="00DE567A">
        <w:rPr>
          <w:lang w:eastAsia="lt-LT"/>
        </w:rPr>
        <w:t>Susisiekimo ministras</w:t>
      </w:r>
    </w:p>
    <w:sectPr w:rsidR="00156A30" w:rsidRPr="00DE567A" w:rsidSect="003B000B">
      <w:headerReference w:type="default" r:id="rId7"/>
      <w:footerReference w:type="default" r:id="rId8"/>
      <w:pgSz w:w="11906" w:h="16838"/>
      <w:pgMar w:top="567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3839F" w14:textId="77777777" w:rsidR="00FB3D9D" w:rsidRDefault="00FB3D9D" w:rsidP="00A33B40">
      <w:r>
        <w:separator/>
      </w:r>
    </w:p>
  </w:endnote>
  <w:endnote w:type="continuationSeparator" w:id="0">
    <w:p w14:paraId="1AF383A0" w14:textId="77777777" w:rsidR="00FB3D9D" w:rsidRDefault="00FB3D9D" w:rsidP="00A3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383A4" w14:textId="77777777" w:rsidR="003C70CD" w:rsidRDefault="003C70CD" w:rsidP="003C70CD">
    <w:pPr>
      <w:pStyle w:val="Porat"/>
      <w:jc w:val="center"/>
    </w:pPr>
    <w:r>
      <w:t>RIBOTO NAUDOJIMO</w:t>
    </w:r>
  </w:p>
  <w:p w14:paraId="1AF383A5" w14:textId="77777777" w:rsidR="003C70CD" w:rsidRDefault="003C70C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3839D" w14:textId="77777777" w:rsidR="00FB3D9D" w:rsidRDefault="00FB3D9D" w:rsidP="00A33B40">
      <w:r>
        <w:separator/>
      </w:r>
    </w:p>
  </w:footnote>
  <w:footnote w:type="continuationSeparator" w:id="0">
    <w:p w14:paraId="1AF3839E" w14:textId="77777777" w:rsidR="00FB3D9D" w:rsidRDefault="00FB3D9D" w:rsidP="00A33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383A1" w14:textId="77777777" w:rsidR="003C70CD" w:rsidRDefault="001943DA" w:rsidP="003C70CD">
    <w:pPr>
      <w:pStyle w:val="Porat"/>
      <w:jc w:val="center"/>
    </w:pPr>
    <w:r>
      <w:t>2</w:t>
    </w:r>
  </w:p>
  <w:p w14:paraId="1AF383A2" w14:textId="77777777" w:rsidR="003C70CD" w:rsidRDefault="003C70CD" w:rsidP="003C70CD">
    <w:pPr>
      <w:pStyle w:val="Porat"/>
      <w:jc w:val="center"/>
    </w:pPr>
    <w:r>
      <w:t xml:space="preserve">RIBOTO NAUDOJIMO, IPSS, be 2 priedo </w:t>
    </w:r>
    <w:r w:rsidR="001943DA">
      <w:t>NEĮSLAPTINTA</w:t>
    </w:r>
  </w:p>
  <w:p w14:paraId="1AF383A3" w14:textId="77777777" w:rsidR="0044587E" w:rsidRDefault="0044587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C76"/>
    <w:multiLevelType w:val="hybridMultilevel"/>
    <w:tmpl w:val="85A47E10"/>
    <w:lvl w:ilvl="0" w:tplc="DBF847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636BCD"/>
    <w:multiLevelType w:val="multilevel"/>
    <w:tmpl w:val="EF86A30E"/>
    <w:lvl w:ilvl="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1800"/>
      </w:pPr>
      <w:rPr>
        <w:rFonts w:hint="default"/>
      </w:rPr>
    </w:lvl>
  </w:abstractNum>
  <w:abstractNum w:abstractNumId="2" w15:restartNumberingAfterBreak="0">
    <w:nsid w:val="260E20D1"/>
    <w:multiLevelType w:val="multilevel"/>
    <w:tmpl w:val="64B853B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3" w15:restartNumberingAfterBreak="0">
    <w:nsid w:val="34240E6C"/>
    <w:multiLevelType w:val="multilevel"/>
    <w:tmpl w:val="FA8A09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D33732F"/>
    <w:multiLevelType w:val="hybridMultilevel"/>
    <w:tmpl w:val="BA4098A8"/>
    <w:lvl w:ilvl="0" w:tplc="8D36B9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4BE4764"/>
    <w:multiLevelType w:val="multilevel"/>
    <w:tmpl w:val="652A91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000000"/>
      </w:rPr>
    </w:lvl>
  </w:abstractNum>
  <w:abstractNum w:abstractNumId="6" w15:restartNumberingAfterBreak="0">
    <w:nsid w:val="6C9855FA"/>
    <w:multiLevelType w:val="multilevel"/>
    <w:tmpl w:val="2FC86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drė Meironaitė-Gudaitienė">
    <w15:presenceInfo w15:providerId="None" w15:userId="Indrė Meironaitė-Gudaitien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AB"/>
    <w:rsid w:val="00014D33"/>
    <w:rsid w:val="000226D8"/>
    <w:rsid w:val="000576DA"/>
    <w:rsid w:val="000B347F"/>
    <w:rsid w:val="000C2AC3"/>
    <w:rsid w:val="000D42A3"/>
    <w:rsid w:val="000D572E"/>
    <w:rsid w:val="000E2F86"/>
    <w:rsid w:val="00103431"/>
    <w:rsid w:val="0010436A"/>
    <w:rsid w:val="0013071B"/>
    <w:rsid w:val="00156A30"/>
    <w:rsid w:val="001943DA"/>
    <w:rsid w:val="001A292E"/>
    <w:rsid w:val="001D2E41"/>
    <w:rsid w:val="001E2B5B"/>
    <w:rsid w:val="001F028A"/>
    <w:rsid w:val="001F3AC7"/>
    <w:rsid w:val="001F52EB"/>
    <w:rsid w:val="00205CAA"/>
    <w:rsid w:val="00233C36"/>
    <w:rsid w:val="002720DA"/>
    <w:rsid w:val="002B62AB"/>
    <w:rsid w:val="002C371C"/>
    <w:rsid w:val="002E4C2D"/>
    <w:rsid w:val="002F4C4A"/>
    <w:rsid w:val="00327CC4"/>
    <w:rsid w:val="00352D50"/>
    <w:rsid w:val="00393A3B"/>
    <w:rsid w:val="003B000B"/>
    <w:rsid w:val="003C70CD"/>
    <w:rsid w:val="003D2C76"/>
    <w:rsid w:val="0041702C"/>
    <w:rsid w:val="0044587E"/>
    <w:rsid w:val="004500E9"/>
    <w:rsid w:val="0048098C"/>
    <w:rsid w:val="004957D8"/>
    <w:rsid w:val="004A484C"/>
    <w:rsid w:val="004C2510"/>
    <w:rsid w:val="004C33CA"/>
    <w:rsid w:val="004C6796"/>
    <w:rsid w:val="004D2CBA"/>
    <w:rsid w:val="004E38CF"/>
    <w:rsid w:val="004F39C7"/>
    <w:rsid w:val="0050011D"/>
    <w:rsid w:val="0052159C"/>
    <w:rsid w:val="00550451"/>
    <w:rsid w:val="00554E78"/>
    <w:rsid w:val="0055660D"/>
    <w:rsid w:val="005B59AC"/>
    <w:rsid w:val="005F3CEB"/>
    <w:rsid w:val="005F410D"/>
    <w:rsid w:val="006128FB"/>
    <w:rsid w:val="006325AB"/>
    <w:rsid w:val="00634977"/>
    <w:rsid w:val="00683DFC"/>
    <w:rsid w:val="00690C3D"/>
    <w:rsid w:val="00697D4A"/>
    <w:rsid w:val="006B67C0"/>
    <w:rsid w:val="006C1EE5"/>
    <w:rsid w:val="006E1E64"/>
    <w:rsid w:val="007001C8"/>
    <w:rsid w:val="00723C4C"/>
    <w:rsid w:val="00727982"/>
    <w:rsid w:val="00765679"/>
    <w:rsid w:val="00796D43"/>
    <w:rsid w:val="007A296F"/>
    <w:rsid w:val="008012F9"/>
    <w:rsid w:val="0081584B"/>
    <w:rsid w:val="00883025"/>
    <w:rsid w:val="008D0251"/>
    <w:rsid w:val="008D5301"/>
    <w:rsid w:val="008E744B"/>
    <w:rsid w:val="00943EFE"/>
    <w:rsid w:val="009467D7"/>
    <w:rsid w:val="00951776"/>
    <w:rsid w:val="009670AB"/>
    <w:rsid w:val="00986BC9"/>
    <w:rsid w:val="009B3145"/>
    <w:rsid w:val="009B7E35"/>
    <w:rsid w:val="009D7481"/>
    <w:rsid w:val="009E0738"/>
    <w:rsid w:val="00A33B40"/>
    <w:rsid w:val="00A564C6"/>
    <w:rsid w:val="00A620AF"/>
    <w:rsid w:val="00A72C23"/>
    <w:rsid w:val="00AA1C18"/>
    <w:rsid w:val="00B071C7"/>
    <w:rsid w:val="00B24F48"/>
    <w:rsid w:val="00B27A85"/>
    <w:rsid w:val="00B46BC9"/>
    <w:rsid w:val="00B634C4"/>
    <w:rsid w:val="00B910ED"/>
    <w:rsid w:val="00B96CFC"/>
    <w:rsid w:val="00BB221F"/>
    <w:rsid w:val="00BB6BFD"/>
    <w:rsid w:val="00BC1B44"/>
    <w:rsid w:val="00BD48B4"/>
    <w:rsid w:val="00C116AC"/>
    <w:rsid w:val="00C25941"/>
    <w:rsid w:val="00C57A36"/>
    <w:rsid w:val="00C771F3"/>
    <w:rsid w:val="00CA43DD"/>
    <w:rsid w:val="00CD734E"/>
    <w:rsid w:val="00CF12F2"/>
    <w:rsid w:val="00D33531"/>
    <w:rsid w:val="00D35F8B"/>
    <w:rsid w:val="00D96109"/>
    <w:rsid w:val="00DE567A"/>
    <w:rsid w:val="00DE6AFF"/>
    <w:rsid w:val="00E02C7E"/>
    <w:rsid w:val="00E0552E"/>
    <w:rsid w:val="00E06711"/>
    <w:rsid w:val="00E1275E"/>
    <w:rsid w:val="00E44BBF"/>
    <w:rsid w:val="00E561B7"/>
    <w:rsid w:val="00ED3D91"/>
    <w:rsid w:val="00F11D36"/>
    <w:rsid w:val="00F213EC"/>
    <w:rsid w:val="00F37C1E"/>
    <w:rsid w:val="00F5541C"/>
    <w:rsid w:val="00F65DE0"/>
    <w:rsid w:val="00F9027D"/>
    <w:rsid w:val="00F931B8"/>
    <w:rsid w:val="00FB22BA"/>
    <w:rsid w:val="00FB3CFC"/>
    <w:rsid w:val="00FB3D9D"/>
    <w:rsid w:val="00FC2592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F38384"/>
  <w15:docId w15:val="{D33EE644-2DC2-423C-9007-1EE16F8E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70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670AB"/>
    <w:pPr>
      <w:ind w:left="720"/>
      <w:contextualSpacing/>
    </w:pPr>
  </w:style>
  <w:style w:type="paragraph" w:customStyle="1" w:styleId="CentrBold">
    <w:name w:val="CentrBold"/>
    <w:rsid w:val="001D2E41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1D2E41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33B4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33B4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33B4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3B40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17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1776"/>
    <w:rPr>
      <w:rFonts w:ascii="Segoe UI" w:eastAsia="Times New Roman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9B3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6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people.xml"
                 Type="http://schemas.microsoft.com/office/2011/relationships/peop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262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2019-11-05T10:33:00Z</dcterms:created>
  <dc:creator>Donatas Dačkevičius</dc:creator>
  <cp:lastModifiedBy>Indrė Meironaitė-Gudaitienė</cp:lastModifiedBy>
  <cp:lastPrinted>2019-09-20T08:07:00Z</cp:lastPrinted>
  <dcterms:modified xsi:type="dcterms:W3CDTF">2019-11-05T10:33:00Z</dcterms:modified>
  <cp:revision>2</cp:revision>
</cp:coreProperties>
</file>