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DB546" w14:textId="77777777" w:rsidR="002D3962" w:rsidRPr="008464DF" w:rsidRDefault="00CB74B5">
      <w:pPr>
        <w:framePr w:hSpace="180" w:wrap="around" w:vAnchor="text" w:hAnchor="page" w:x="6026" w:y="6"/>
        <w:tabs>
          <w:tab w:val="left" w:pos="8931"/>
        </w:tabs>
        <w:ind w:right="-1"/>
        <w:jc w:val="center"/>
      </w:pPr>
      <w:r w:rsidRPr="008464DF">
        <w:rPr>
          <w:noProof/>
          <w:lang w:eastAsia="lt-LT"/>
        </w:rPr>
        <w:drawing>
          <wp:inline distT="0" distB="0" distL="0" distR="0" wp14:anchorId="193DB595" wp14:editId="193DB596">
            <wp:extent cx="525780" cy="60960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609600"/>
                    </a:xfrm>
                    <a:prstGeom prst="rect">
                      <a:avLst/>
                    </a:prstGeom>
                    <a:noFill/>
                    <a:ln>
                      <a:noFill/>
                    </a:ln>
                  </pic:spPr>
                </pic:pic>
              </a:graphicData>
            </a:graphic>
          </wp:inline>
        </w:drawing>
      </w:r>
    </w:p>
    <w:p w14:paraId="193DB547" w14:textId="77777777" w:rsidR="002D3962" w:rsidRPr="008464DF" w:rsidRDefault="002D3962"/>
    <w:p w14:paraId="193DB548" w14:textId="77777777" w:rsidR="002D3962" w:rsidRPr="008464DF" w:rsidRDefault="002D3962"/>
    <w:p w14:paraId="193DB549" w14:textId="77777777" w:rsidR="002D3962" w:rsidRPr="008464DF" w:rsidRDefault="002D3962"/>
    <w:p w14:paraId="193DB54A" w14:textId="77777777" w:rsidR="002D3962" w:rsidRPr="008464DF" w:rsidRDefault="002D3962"/>
    <w:p w14:paraId="193DB54B" w14:textId="77777777" w:rsidR="002D3962" w:rsidRPr="008464DF" w:rsidRDefault="002D3962">
      <w:pPr>
        <w:pStyle w:val="Antrat2"/>
      </w:pPr>
      <w:r w:rsidRPr="008464DF">
        <w:t>LIETUVOS RESPUBLIKOS KRAŠTO APSAUGOS MINISTERIJA</w:t>
      </w:r>
    </w:p>
    <w:p w14:paraId="193DB54C" w14:textId="77777777" w:rsidR="002D3962" w:rsidRPr="008464DF" w:rsidRDefault="00BD1B26" w:rsidP="007B180E">
      <w:pPr>
        <w:jc w:val="center"/>
        <w:rPr>
          <w:sz w:val="16"/>
          <w:szCs w:val="16"/>
        </w:rPr>
      </w:pPr>
      <w:r w:rsidRPr="008464DF">
        <w:rPr>
          <w:sz w:val="16"/>
          <w:szCs w:val="16"/>
        </w:rPr>
        <w:t>B</w:t>
      </w:r>
      <w:r w:rsidR="001B05E1" w:rsidRPr="008464DF">
        <w:rPr>
          <w:sz w:val="16"/>
          <w:szCs w:val="16"/>
        </w:rPr>
        <w:t>iudžet</w:t>
      </w:r>
      <w:r w:rsidR="00E00CC6" w:rsidRPr="008464DF">
        <w:rPr>
          <w:sz w:val="16"/>
          <w:szCs w:val="16"/>
        </w:rPr>
        <w:t>inė</w:t>
      </w:r>
      <w:r w:rsidR="001B05E1" w:rsidRPr="008464DF">
        <w:rPr>
          <w:sz w:val="16"/>
          <w:szCs w:val="16"/>
        </w:rPr>
        <w:t xml:space="preserve"> įstaiga,</w:t>
      </w:r>
      <w:r w:rsidR="002D3962" w:rsidRPr="008464DF">
        <w:rPr>
          <w:sz w:val="16"/>
          <w:szCs w:val="16"/>
        </w:rPr>
        <w:t xml:space="preserve"> Totorių g. 25, LT-01121 Vilnius, tel.: (8</w:t>
      </w:r>
      <w:r w:rsidR="002D3962" w:rsidRPr="008464DF">
        <w:rPr>
          <w:snapToGrid w:val="0"/>
          <w:sz w:val="16"/>
          <w:szCs w:val="16"/>
        </w:rPr>
        <w:t xml:space="preserve"> </w:t>
      </w:r>
      <w:r w:rsidR="002D3962" w:rsidRPr="008464DF">
        <w:rPr>
          <w:sz w:val="16"/>
          <w:szCs w:val="16"/>
        </w:rPr>
        <w:t>5)  273 5501</w:t>
      </w:r>
      <w:r w:rsidR="00E00CC6" w:rsidRPr="008464DF">
        <w:rPr>
          <w:sz w:val="16"/>
          <w:szCs w:val="16"/>
        </w:rPr>
        <w:t xml:space="preserve"> / </w:t>
      </w:r>
      <w:r w:rsidR="002D3962" w:rsidRPr="008464DF">
        <w:rPr>
          <w:sz w:val="16"/>
          <w:szCs w:val="16"/>
        </w:rPr>
        <w:t>262 4821</w:t>
      </w:r>
      <w:r w:rsidR="001B05E1" w:rsidRPr="008464DF">
        <w:rPr>
          <w:sz w:val="16"/>
          <w:szCs w:val="16"/>
        </w:rPr>
        <w:t>,</w:t>
      </w:r>
      <w:r w:rsidR="002D3962" w:rsidRPr="008464DF">
        <w:rPr>
          <w:sz w:val="16"/>
          <w:szCs w:val="16"/>
        </w:rPr>
        <w:t xml:space="preserve"> </w:t>
      </w:r>
      <w:r w:rsidR="001B05E1" w:rsidRPr="008464DF">
        <w:rPr>
          <w:sz w:val="16"/>
          <w:szCs w:val="16"/>
        </w:rPr>
        <w:t>f</w:t>
      </w:r>
      <w:r w:rsidR="002D3962" w:rsidRPr="008464DF">
        <w:rPr>
          <w:sz w:val="16"/>
          <w:szCs w:val="16"/>
        </w:rPr>
        <w:t xml:space="preserve">aks. (8 5)  </w:t>
      </w:r>
      <w:r w:rsidR="002479D9" w:rsidRPr="008464DF">
        <w:rPr>
          <w:sz w:val="16"/>
          <w:szCs w:val="16"/>
        </w:rPr>
        <w:t>264 8517</w:t>
      </w:r>
      <w:r w:rsidR="002D3962" w:rsidRPr="008464DF">
        <w:rPr>
          <w:sz w:val="16"/>
          <w:szCs w:val="16"/>
        </w:rPr>
        <w:t xml:space="preserve">, el. p. </w:t>
      </w:r>
      <w:proofErr w:type="spellStart"/>
      <w:r w:rsidR="001B05E1" w:rsidRPr="008464DF">
        <w:rPr>
          <w:sz w:val="16"/>
          <w:szCs w:val="16"/>
        </w:rPr>
        <w:t>kam@kam.</w:t>
      </w:r>
      <w:r w:rsidR="00152DE4" w:rsidRPr="008464DF">
        <w:rPr>
          <w:sz w:val="16"/>
          <w:szCs w:val="16"/>
        </w:rPr>
        <w:t>lt</w:t>
      </w:r>
      <w:proofErr w:type="spellEnd"/>
      <w:r w:rsidR="001B05E1" w:rsidRPr="008464DF">
        <w:rPr>
          <w:sz w:val="16"/>
          <w:szCs w:val="16"/>
        </w:rPr>
        <w:t xml:space="preserve">. </w:t>
      </w:r>
      <w:r w:rsidR="00152DE4" w:rsidRPr="008464DF">
        <w:rPr>
          <w:sz w:val="16"/>
          <w:szCs w:val="16"/>
        </w:rPr>
        <w:br/>
      </w:r>
      <w:r w:rsidR="001B05E1" w:rsidRPr="008464DF">
        <w:rPr>
          <w:sz w:val="16"/>
          <w:szCs w:val="16"/>
        </w:rPr>
        <w:t xml:space="preserve">Duomenys kaupiami ir saugomi Juridinių asmenų registre, kodas 188602751, </w:t>
      </w:r>
      <w:r w:rsidR="002D3962" w:rsidRPr="008464DF">
        <w:rPr>
          <w:sz w:val="16"/>
          <w:szCs w:val="16"/>
        </w:rPr>
        <w:t xml:space="preserve"> </w:t>
      </w:r>
      <w:r w:rsidR="00152DE4" w:rsidRPr="008464DF">
        <w:rPr>
          <w:sz w:val="16"/>
          <w:szCs w:val="16"/>
        </w:rPr>
        <w:t>PVM mokėtojo kodas LT</w:t>
      </w:r>
      <w:r w:rsidR="002D3962" w:rsidRPr="008464DF">
        <w:rPr>
          <w:sz w:val="16"/>
          <w:szCs w:val="16"/>
        </w:rPr>
        <w:t>100001016116</w:t>
      </w:r>
    </w:p>
    <w:p w14:paraId="193DB54D" w14:textId="77777777" w:rsidR="002D3962" w:rsidRPr="008464DF" w:rsidRDefault="002D3962">
      <w:pPr>
        <w:pStyle w:val="Antrat"/>
        <w:pBdr>
          <w:bottom w:val="single" w:sz="4" w:space="1" w:color="auto"/>
        </w:pBdr>
        <w:spacing w:before="0" w:after="0" w:line="360" w:lineRule="auto"/>
        <w:rPr>
          <w:sz w:val="2"/>
        </w:rPr>
      </w:pPr>
    </w:p>
    <w:p w14:paraId="193DB54E" w14:textId="77777777" w:rsidR="002D3962" w:rsidRPr="008464DF" w:rsidRDefault="002D3962"/>
    <w:tbl>
      <w:tblPr>
        <w:tblW w:w="0" w:type="auto"/>
        <w:tblLayout w:type="fixed"/>
        <w:tblLook w:val="0000" w:firstRow="0" w:lastRow="0" w:firstColumn="0" w:lastColumn="0" w:noHBand="0" w:noVBand="0"/>
      </w:tblPr>
      <w:tblGrid>
        <w:gridCol w:w="4908"/>
        <w:gridCol w:w="4830"/>
      </w:tblGrid>
      <w:tr w:rsidR="009A6B4D" w:rsidRPr="008464DF" w14:paraId="193DB555" w14:textId="77777777" w:rsidTr="00AD372B">
        <w:trPr>
          <w:cantSplit/>
          <w:trHeight w:val="1459"/>
        </w:trPr>
        <w:tc>
          <w:tcPr>
            <w:tcW w:w="4908" w:type="dxa"/>
          </w:tcPr>
          <w:p w14:paraId="193DB54F" w14:textId="77777777" w:rsidR="009A6B4D" w:rsidRPr="008464DF" w:rsidRDefault="009A6B4D" w:rsidP="005712CE">
            <w:r w:rsidRPr="008464DF">
              <w:t>Lietuvos Respublikos Vyriausybės kanceliarijai</w:t>
            </w:r>
          </w:p>
          <w:p w14:paraId="193DB550" w14:textId="77777777" w:rsidR="009A6B4D" w:rsidRPr="008464DF" w:rsidRDefault="009A6B4D" w:rsidP="005712CE"/>
          <w:p w14:paraId="193DB551" w14:textId="77777777" w:rsidR="009A6B4D" w:rsidRPr="008464DF" w:rsidRDefault="009A6B4D" w:rsidP="005712CE"/>
          <w:p w14:paraId="193DB552" w14:textId="77777777" w:rsidR="009A6B4D" w:rsidRPr="008464DF" w:rsidRDefault="009A6B4D" w:rsidP="005712CE"/>
        </w:tc>
        <w:tc>
          <w:tcPr>
            <w:tcW w:w="4830" w:type="dxa"/>
          </w:tcPr>
          <w:p w14:paraId="16C7FBE3" w14:textId="79A4C2F3" w:rsidR="009A6B4D" w:rsidRPr="008464DF" w:rsidRDefault="009A6B4D" w:rsidP="00F267FA">
            <w:pPr>
              <w:ind w:right="132"/>
            </w:pPr>
            <w:r w:rsidRPr="008464DF">
              <w:t xml:space="preserve">                                  2019-03-       Nr. 12-01-</w:t>
            </w:r>
          </w:p>
          <w:p w14:paraId="193DB554" w14:textId="7A59CBAD" w:rsidR="009A6B4D" w:rsidRPr="008464DF" w:rsidRDefault="009A6B4D" w:rsidP="000722E8">
            <w:r w:rsidRPr="008464DF">
              <w:t xml:space="preserve">                                  Į 2019-03-04 Nr. S-704</w:t>
            </w:r>
          </w:p>
        </w:tc>
      </w:tr>
    </w:tbl>
    <w:p w14:paraId="193DB55A" w14:textId="2BD05513" w:rsidR="00E34903" w:rsidRPr="008464DF" w:rsidDel="00213785" w:rsidRDefault="00E34903" w:rsidP="004A7212">
      <w:pPr>
        <w:jc w:val="both"/>
        <w:rPr>
          <w:del w:id="0" w:author="Jurgita Kulitienė" w:date="2019-03-25T10:04:00Z"/>
          <w:b/>
        </w:rPr>
      </w:pPr>
    </w:p>
    <w:p w14:paraId="193DB55B" w14:textId="77777777" w:rsidR="00C227DA" w:rsidRPr="008464DF" w:rsidRDefault="004A7212" w:rsidP="004A7212">
      <w:pPr>
        <w:jc w:val="both"/>
        <w:rPr>
          <w:b/>
        </w:rPr>
      </w:pPr>
      <w:r w:rsidRPr="008464DF">
        <w:rPr>
          <w:b/>
        </w:rPr>
        <w:t xml:space="preserve">DĖL </w:t>
      </w:r>
      <w:r w:rsidR="008049B2" w:rsidRPr="008464DF">
        <w:rPr>
          <w:b/>
        </w:rPr>
        <w:t>LIETUVOS RESPUBLIKOS VYRIAUSYBĖS NUTARIMO</w:t>
      </w:r>
      <w:r w:rsidR="000F6617" w:rsidRPr="008464DF">
        <w:rPr>
          <w:b/>
        </w:rPr>
        <w:t xml:space="preserve"> PROJEKTO</w:t>
      </w:r>
    </w:p>
    <w:p w14:paraId="193DB55C" w14:textId="77777777" w:rsidR="00E34903" w:rsidRPr="008464DF" w:rsidRDefault="00E34903" w:rsidP="004A7212">
      <w:pPr>
        <w:jc w:val="both"/>
        <w:rPr>
          <w:b/>
        </w:rPr>
      </w:pPr>
    </w:p>
    <w:p w14:paraId="193DB55D" w14:textId="0F64449C" w:rsidR="00E34903" w:rsidRPr="008464DF" w:rsidDel="009A6B4D" w:rsidRDefault="00E34903" w:rsidP="004A7212">
      <w:pPr>
        <w:jc w:val="both"/>
        <w:rPr>
          <w:del w:id="1" w:author="Jurgita Kulitienė" w:date="2019-03-25T09:55:00Z"/>
          <w:b/>
        </w:rPr>
      </w:pPr>
    </w:p>
    <w:p w14:paraId="193DB55E" w14:textId="77777777" w:rsidR="00836A7B" w:rsidRPr="008464DF" w:rsidRDefault="00836A7B" w:rsidP="00836A7B">
      <w:pPr>
        <w:jc w:val="both"/>
      </w:pPr>
    </w:p>
    <w:p w14:paraId="193DB55F" w14:textId="40D7DD10" w:rsidR="0090322B" w:rsidRPr="008464DF" w:rsidRDefault="000F6617" w:rsidP="00F267FA">
      <w:pPr>
        <w:ind w:firstLine="737"/>
        <w:jc w:val="both"/>
      </w:pPr>
      <w:r w:rsidRPr="008464DF">
        <w:t>Lietuvos Respublikos k</w:t>
      </w:r>
      <w:r w:rsidR="0090322B" w:rsidRPr="008464DF">
        <w:t>rašto apsaugos ministerija</w:t>
      </w:r>
      <w:r w:rsidR="008049B2" w:rsidRPr="008464DF">
        <w:t xml:space="preserve"> įvertino pateiktą derinti Lietuvos Respublikos Vyriausybės nutarimo „Dėl Lietuvos Respublikos Vyriausybės 1994 m. rugpjūčio </w:t>
      </w:r>
      <w:r w:rsidR="00654137" w:rsidRPr="008464DF">
        <w:t xml:space="preserve">    </w:t>
      </w:r>
      <w:r w:rsidR="008049B2" w:rsidRPr="008464DF">
        <w:t>11 d. nutarimo Nr.</w:t>
      </w:r>
      <w:r w:rsidR="004966C2" w:rsidRPr="008464DF">
        <w:t xml:space="preserve"> </w:t>
      </w:r>
      <w:r w:rsidR="008049B2" w:rsidRPr="008464DF">
        <w:t xml:space="preserve">728 „Dėl Lietuvos Respublikos Vyriausybės darbo reglamento patvirtinimo“ pakeitimo“ projektą ir teikia pastabas. </w:t>
      </w:r>
      <w:r w:rsidR="0090322B" w:rsidRPr="008464DF">
        <w:t xml:space="preserve"> </w:t>
      </w:r>
    </w:p>
    <w:p w14:paraId="193DB560" w14:textId="096CF8F8" w:rsidR="005C1D97" w:rsidRPr="008464DF" w:rsidRDefault="00430292" w:rsidP="00F267FA">
      <w:pPr>
        <w:ind w:firstLine="737"/>
        <w:jc w:val="both"/>
      </w:pPr>
      <w:r w:rsidRPr="008464DF">
        <w:t xml:space="preserve">1. </w:t>
      </w:r>
      <w:r w:rsidR="000F6617" w:rsidRPr="008464DF">
        <w:t>Lietuvos Respublikos t</w:t>
      </w:r>
      <w:r w:rsidR="005C1D97" w:rsidRPr="008464DF">
        <w:t xml:space="preserve">eisėkūros pagrindų įstatymas nenumato </w:t>
      </w:r>
      <w:r w:rsidR="00861AF9" w:rsidRPr="008464DF">
        <w:t>įstatymo</w:t>
      </w:r>
      <w:r w:rsidR="005C1D97" w:rsidRPr="008464DF">
        <w:t xml:space="preserve"> taikymo išimčių reng</w:t>
      </w:r>
      <w:r w:rsidR="00BE2D17" w:rsidRPr="008464DF">
        <w:t>iant</w:t>
      </w:r>
      <w:r w:rsidR="005C1D97" w:rsidRPr="008464DF">
        <w:t xml:space="preserve"> teisės aktų</w:t>
      </w:r>
      <w:r w:rsidR="00E34903" w:rsidRPr="008464DF">
        <w:t xml:space="preserve"> projekt</w:t>
      </w:r>
      <w:r w:rsidR="00BE2D17" w:rsidRPr="008464DF">
        <w:t>us</w:t>
      </w:r>
      <w:r w:rsidR="005C1D97" w:rsidRPr="008464DF">
        <w:t>, kuriuose yra komercinę paslaptį sudarančios informacijos ar kuriuose yra konfidencialios informacijos pagal Lietuvos Respublikos nacionaliniam saugumui užtikrinti svarbių objektų apsaugos įstatymą ar</w:t>
      </w:r>
      <w:r w:rsidR="00AE78A4" w:rsidRPr="008464DF">
        <w:t>ba</w:t>
      </w:r>
      <w:r w:rsidR="005C1D97" w:rsidRPr="008464DF">
        <w:t xml:space="preserve"> asmens duomenų,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sidR="00D62D1F" w:rsidRPr="008464DF">
        <w:t>, t</w:t>
      </w:r>
      <w:r w:rsidR="00861AF9" w:rsidRPr="008464DF">
        <w:t xml:space="preserve">odėl manytina, kad siūlomo keisti Lietuvos Respublikos Vyriausybės darbo reglamento (toliau – Reglamentas) </w:t>
      </w:r>
      <w:r w:rsidR="00D62D1F" w:rsidRPr="008464DF">
        <w:t>16 p</w:t>
      </w:r>
      <w:r w:rsidR="00E34903" w:rsidRPr="008464DF">
        <w:t>unkto</w:t>
      </w:r>
      <w:r w:rsidR="00D62D1F" w:rsidRPr="008464DF">
        <w:t xml:space="preserve"> ir kitų punktų</w:t>
      </w:r>
      <w:r w:rsidR="00861AF9" w:rsidRPr="008464DF">
        <w:t>, kurie numato teisės aktų projektų rengim</w:t>
      </w:r>
      <w:r w:rsidR="0086367F" w:rsidRPr="008464DF">
        <w:t>o išimtis</w:t>
      </w:r>
      <w:r w:rsidR="00861AF9" w:rsidRPr="008464DF">
        <w:t xml:space="preserve">, </w:t>
      </w:r>
      <w:r w:rsidR="0086367F" w:rsidRPr="008464DF">
        <w:t xml:space="preserve">nuostatos </w:t>
      </w:r>
      <w:r w:rsidR="00D62D1F" w:rsidRPr="008464DF">
        <w:t>būtų galimos tik pakeitus Teisėkūros pagrindų įstatymą</w:t>
      </w:r>
      <w:r w:rsidR="005C1D97" w:rsidRPr="008464DF">
        <w:t>.</w:t>
      </w:r>
    </w:p>
    <w:p w14:paraId="193DB561" w14:textId="2591CB2B" w:rsidR="00E34903" w:rsidRPr="008464DF" w:rsidRDefault="00640A32" w:rsidP="00F267FA">
      <w:pPr>
        <w:ind w:firstLine="737"/>
        <w:jc w:val="both"/>
      </w:pPr>
      <w:r w:rsidRPr="008464DF">
        <w:t xml:space="preserve">Taip pat atkreiptinas dėmesys, kad </w:t>
      </w:r>
      <w:r w:rsidR="00B4563A" w:rsidRPr="008464DF">
        <w:t xml:space="preserve">Lietuvos Respublikos įstatymai numato platesnį ratą informacijos, kuri neturėtų būti viešinama. Pagal </w:t>
      </w:r>
      <w:r w:rsidRPr="008464DF">
        <w:t xml:space="preserve">Lietuvos Respublikos visuomenės informavimo </w:t>
      </w:r>
      <w:r w:rsidR="000C0FA3" w:rsidRPr="008464DF">
        <w:t>įstatymo</w:t>
      </w:r>
      <w:r w:rsidR="00B4563A" w:rsidRPr="008464DF">
        <w:t xml:space="preserve"> 18 straipsnį ir Lietuvos Respublikos teisės gauti informaciją iš valstybės ir savivaldybių įstaigų įstatymo 2 straipsnio 2 dalį</w:t>
      </w:r>
      <w:r w:rsidR="00FE0DD7" w:rsidRPr="008464DF">
        <w:t>,</w:t>
      </w:r>
      <w:r w:rsidR="00B4563A" w:rsidRPr="008464DF">
        <w:t xml:space="preserve"> informacija, kuri pagal įstatymus yra valstybės, tarnybos, profesinė, komercinė, banko paslaptis, privataus pobūdžio informacija arba informacija, kurią teikti draudžia įstatymai, nes jos suteikimas pakenktų valstybės saugumo ir gynybos interesams, baudžiamajam asmenų persekiojimui, skatintų pažeisti valstybės teritorijos vientisumą ar viešąją tvarką arba jos nesuteikimas užkirstų kelią teisės pažeidimams ar būtų labai svarbus žmonių sveikatai apsaugoti, yra neteikiama asmenims ar viešosios informacijos rengėjams. Todėl tobulinant teisėkūros procesą siūlytina įvertinti ir atsižvelgti į šias nuostatas.</w:t>
      </w:r>
    </w:p>
    <w:p w14:paraId="193DB562" w14:textId="6974C674" w:rsidR="008049B2" w:rsidRPr="008464DF" w:rsidRDefault="00861AF9" w:rsidP="00F267FA">
      <w:pPr>
        <w:ind w:firstLine="737"/>
        <w:jc w:val="both"/>
      </w:pPr>
      <w:r w:rsidRPr="008464DF">
        <w:t>2</w:t>
      </w:r>
      <w:r w:rsidR="008049B2" w:rsidRPr="008464DF">
        <w:t xml:space="preserve">. </w:t>
      </w:r>
      <w:r w:rsidRPr="008464DF">
        <w:t>Reglamento 16 p</w:t>
      </w:r>
      <w:r w:rsidR="00E34903" w:rsidRPr="008464DF">
        <w:t>unkte</w:t>
      </w:r>
      <w:r w:rsidR="008049B2" w:rsidRPr="008464DF">
        <w:t xml:space="preserve"> siūloma nustatyti, kad teisės aktų, kuriuose yra valstybės ar tarnybos paslaptį, komercinę paslaptį sudarančios informacijos ar asmens duomenų, projektai rengiami netaikant Teisėkūros pagrindų įstatymo 17 straipsnio reikalavimų (nerengiami  elektroniniu būdu, neteikiami išvadoms gauti paskelbiant </w:t>
      </w:r>
      <w:r w:rsidR="0047238F" w:rsidRPr="00F267FA">
        <w:t xml:space="preserve">Lietuvos Respublikos Seimo kanceliarijos teisės aktų informacinėje sistemoje (toliau – </w:t>
      </w:r>
      <w:r w:rsidR="008049B2" w:rsidRPr="008464DF">
        <w:t>TAIS)</w:t>
      </w:r>
      <w:r w:rsidR="008464DF">
        <w:t>)</w:t>
      </w:r>
      <w:r w:rsidR="008049B2" w:rsidRPr="008464DF">
        <w:t>. Todėl teikiant išvadoms gauti teisės aktų projektus, kuriuose yra asmens duomenų,</w:t>
      </w:r>
      <w:r w:rsidR="0077532B" w:rsidRPr="008464DF">
        <w:t xml:space="preserve"> kurių viešinimas neatitiktų Reglamento (ES) 2016/679 reikalavimų</w:t>
      </w:r>
      <w:r w:rsidR="00FE0DD7" w:rsidRPr="008464DF">
        <w:t>,</w:t>
      </w:r>
      <w:r w:rsidR="008049B2" w:rsidRPr="008464DF">
        <w:t xml:space="preserve"> išvadų pateikimo laikas turi būti pradėtas ska</w:t>
      </w:r>
      <w:r w:rsidR="00AD3540" w:rsidRPr="008464DF">
        <w:t>ičiuoti kitą darbo dieną ne nuo</w:t>
      </w:r>
      <w:r w:rsidR="008049B2" w:rsidRPr="008464DF">
        <w:t xml:space="preserve"> to</w:t>
      </w:r>
      <w:r w:rsidR="00AD3540" w:rsidRPr="008464DF">
        <w:t>kio teisės akto paskelbimo TAIS</w:t>
      </w:r>
      <w:r w:rsidR="008049B2" w:rsidRPr="008464DF">
        <w:t xml:space="preserve"> dienos (jis neteikiamas per TAIS), bet kitą darbo dieną po tokio teisės akto projekto gavimo suinteresuotoje institucijoje dienos. Atsižvelg</w:t>
      </w:r>
      <w:r w:rsidR="009A6B4D" w:rsidRPr="008464DF">
        <w:t>dami</w:t>
      </w:r>
      <w:r w:rsidR="008049B2" w:rsidRPr="008464DF">
        <w:t xml:space="preserve"> į tai, siūlome at</w:t>
      </w:r>
      <w:r w:rsidRPr="008464DF">
        <w:t>itinkamai papildyti R</w:t>
      </w:r>
      <w:r w:rsidR="008049B2" w:rsidRPr="008464DF">
        <w:t>eglamen</w:t>
      </w:r>
      <w:r w:rsidRPr="008464DF">
        <w:t>to 32 p</w:t>
      </w:r>
      <w:r w:rsidR="00024971" w:rsidRPr="008464DF">
        <w:t>unktą.</w:t>
      </w:r>
    </w:p>
    <w:p w14:paraId="193DB563" w14:textId="33AFBB9A" w:rsidR="008049B2" w:rsidRPr="008464DF" w:rsidRDefault="00861AF9" w:rsidP="00F267FA">
      <w:pPr>
        <w:ind w:firstLine="737"/>
        <w:jc w:val="both"/>
      </w:pPr>
      <w:r w:rsidRPr="008464DF">
        <w:lastRenderedPageBreak/>
        <w:t>3</w:t>
      </w:r>
      <w:r w:rsidR="008049B2" w:rsidRPr="008464DF">
        <w:t>.</w:t>
      </w:r>
      <w:r w:rsidRPr="008464DF">
        <w:t xml:space="preserve"> Atsižvelgiant į tai, kad Reglamento 16 p</w:t>
      </w:r>
      <w:r w:rsidR="00E34903" w:rsidRPr="008464DF">
        <w:t>unktu</w:t>
      </w:r>
      <w:r w:rsidR="008049B2" w:rsidRPr="008464DF">
        <w:t xml:space="preserve"> siūloma numatyti</w:t>
      </w:r>
      <w:r w:rsidR="00D62D1F" w:rsidRPr="008464DF">
        <w:t>, kad teisės aktų, kuriuose yra</w:t>
      </w:r>
      <w:r w:rsidR="008049B2" w:rsidRPr="008464DF">
        <w:t xml:space="preserve"> valstybės ar tarnybos paslaptį, komercinę paslaptį sudarančios informacijos ar asmens du</w:t>
      </w:r>
      <w:r w:rsidR="005C1D97" w:rsidRPr="008464DF">
        <w:t>o</w:t>
      </w:r>
      <w:r w:rsidR="008049B2" w:rsidRPr="008464DF">
        <w:t>menų, projektai rengiami netaikant Teisėkūros pagrindų įstatymo 17 straipsnio reikalavimų (nerengiami  elektroniniu būdu, neteikiami išvadoms gauti paskelbiant TAIS)</w:t>
      </w:r>
      <w:r w:rsidR="00FE0DD7" w:rsidRPr="008464DF">
        <w:t>,</w:t>
      </w:r>
      <w:r w:rsidR="008049B2" w:rsidRPr="008464DF">
        <w:t xml:space="preserve"> ir siekiant aiškumo, kokiu bū</w:t>
      </w:r>
      <w:r w:rsidR="00FE0DD7" w:rsidRPr="008464DF">
        <w:t>d</w:t>
      </w:r>
      <w:r w:rsidR="008049B2" w:rsidRPr="008464DF">
        <w:t xml:space="preserve">u suinteresuotoms institucijoms </w:t>
      </w:r>
      <w:r w:rsidR="00AE11FF" w:rsidRPr="008464DF">
        <w:t xml:space="preserve">būtų </w:t>
      </w:r>
      <w:r w:rsidR="008049B2" w:rsidRPr="008464DF">
        <w:t xml:space="preserve">teikiami išvadoms gauti teisės aktų projektai, kuriuose yra  valstybės ar tarnybos paslaptį, komercinę paslaptį sudarančios informacijos ar asmens duomenų, </w:t>
      </w:r>
      <w:r w:rsidRPr="008464DF">
        <w:t>siūlytina papildyti R</w:t>
      </w:r>
      <w:r w:rsidR="00BD1CE2" w:rsidRPr="008464DF">
        <w:t>eglamento 18 p</w:t>
      </w:r>
      <w:r w:rsidR="00E34903" w:rsidRPr="008464DF">
        <w:t>unktą</w:t>
      </w:r>
      <w:r w:rsidR="008049B2" w:rsidRPr="008464DF">
        <w:t xml:space="preserve"> ir jį išdėstyti taip:</w:t>
      </w:r>
    </w:p>
    <w:p w14:paraId="07C72502" w14:textId="5220FED6" w:rsidR="009D074F" w:rsidRPr="008464DF" w:rsidRDefault="008049B2" w:rsidP="00F267FA">
      <w:pPr>
        <w:ind w:firstLine="737"/>
        <w:jc w:val="both"/>
        <w:rPr>
          <w:b/>
        </w:rPr>
      </w:pPr>
      <w:r w:rsidRPr="008464DF">
        <w:t xml:space="preserve">„18. Parengti teisės aktų projektai </w:t>
      </w:r>
      <w:r w:rsidRPr="008464DF">
        <w:rPr>
          <w:b/>
        </w:rPr>
        <w:t>(išskyrus tuos, kuriuose yra valstybės ar tarnybos paslaptį, komercinę paslapt</w:t>
      </w:r>
      <w:r w:rsidR="00430292" w:rsidRPr="008464DF">
        <w:rPr>
          <w:b/>
        </w:rPr>
        <w:t>į sudarančios informacijos ar a</w:t>
      </w:r>
      <w:r w:rsidRPr="008464DF">
        <w:rPr>
          <w:b/>
        </w:rPr>
        <w:t>s</w:t>
      </w:r>
      <w:r w:rsidR="00430292" w:rsidRPr="008464DF">
        <w:rPr>
          <w:b/>
        </w:rPr>
        <w:t>men</w:t>
      </w:r>
      <w:r w:rsidRPr="008464DF">
        <w:rPr>
          <w:b/>
        </w:rPr>
        <w:t>s duomenų)</w:t>
      </w:r>
      <w:r w:rsidRPr="008464DF">
        <w:t xml:space="preserve"> teikiami derinti Reglamento 25 ir 26 punktuose nurodytoms institucijoms (toliau – išvadas teikiantys subjektai, suinteresuotos institucijos) </w:t>
      </w:r>
      <w:r w:rsidRPr="008464DF">
        <w:rPr>
          <w:b/>
        </w:rPr>
        <w:t>per Lietuvos Respublikos Seimo kanceliarijos teisės aktų informacinę sistemą (toliau – TAIS). Te</w:t>
      </w:r>
      <w:r w:rsidR="0047238F" w:rsidRPr="008464DF">
        <w:rPr>
          <w:b/>
        </w:rPr>
        <w:t>i</w:t>
      </w:r>
      <w:r w:rsidRPr="008464DF">
        <w:rPr>
          <w:b/>
        </w:rPr>
        <w:t>sės aktų projektai, kuriuose yra valstybės ar tarnybos paslaptį, komercinę paslaptį sudarančios informacijos ar asmens duomenų, teikiami derinti suinteresuotoms institucijoms tokiu būdu, kuris užtikrintų atitinkamos informacijos apsaugą (teisės aktų projektai, kuriuose yra valstybės ar tarnybos paslaptį sudarančios informacijos, teikiami suinteresuotoms</w:t>
      </w:r>
      <w:r w:rsidRPr="008464DF">
        <w:t xml:space="preserve"> </w:t>
      </w:r>
      <w:r w:rsidRPr="008464DF">
        <w:rPr>
          <w:b/>
        </w:rPr>
        <w:t>institucijoms įslaptintos informacijos apsaugą reglamentuojančių teisės aktų nustatyta tvarka; teisės aktų projektai, kuriuose yra komercinę paslaptį sudarančios informacijos ar asmens duomenų, ir (ar) lydi</w:t>
      </w:r>
      <w:r w:rsidR="00B43B70" w:rsidRPr="008464DF">
        <w:rPr>
          <w:b/>
        </w:rPr>
        <w:t>mieji</w:t>
      </w:r>
      <w:r w:rsidRPr="008464DF">
        <w:rPr>
          <w:b/>
        </w:rPr>
        <w:t xml:space="preserve"> dokumentai, kuriuose yra komercinę paslaptį sudarančios informacijos ar asmens duomenų, teikiami suinteresuotoms institucijoms registruotu paštu, prireikus pristatomi per kurjerius, e</w:t>
      </w:r>
      <w:r w:rsidR="00AE11FF" w:rsidRPr="008464DF">
        <w:rPr>
          <w:b/>
        </w:rPr>
        <w:t xml:space="preserve">. </w:t>
      </w:r>
      <w:r w:rsidRPr="008464DF">
        <w:rPr>
          <w:b/>
        </w:rPr>
        <w:t>pristatymo sistemą arba dokumento gavėjo nurodytu elektroninio pašto adresu) (toliau – būdas, užtikrinantis atitinkamos informacijos apsaugą).</w:t>
      </w:r>
      <w:r w:rsidR="004728BA" w:rsidRPr="008464DF">
        <w:rPr>
          <w:b/>
        </w:rPr>
        <w:t>“</w:t>
      </w:r>
      <w:r w:rsidR="00C227DA" w:rsidRPr="008464DF">
        <w:rPr>
          <w:b/>
        </w:rPr>
        <w:t xml:space="preserve"> </w:t>
      </w:r>
    </w:p>
    <w:p w14:paraId="193DB564" w14:textId="2DE14F78" w:rsidR="008049B2" w:rsidRPr="008464DF" w:rsidRDefault="00AA1CB4" w:rsidP="00F267FA">
      <w:pPr>
        <w:ind w:firstLine="737"/>
        <w:jc w:val="both"/>
      </w:pPr>
      <w:r w:rsidRPr="008464DF">
        <w:t>A</w:t>
      </w:r>
      <w:r w:rsidR="008049B2" w:rsidRPr="008464DF">
        <w:t xml:space="preserve">tsižvelgiant į tai, kad </w:t>
      </w:r>
      <w:r w:rsidR="00E34903" w:rsidRPr="008464DF">
        <w:t>R</w:t>
      </w:r>
      <w:r w:rsidR="00861AF9" w:rsidRPr="008464DF">
        <w:t>eglamento 18 p</w:t>
      </w:r>
      <w:r w:rsidR="00E34903" w:rsidRPr="008464DF">
        <w:t>unkte</w:t>
      </w:r>
      <w:r w:rsidR="00861AF9" w:rsidRPr="008464DF">
        <w:t xml:space="preserve"> </w:t>
      </w:r>
      <w:r w:rsidR="008049B2" w:rsidRPr="008464DF">
        <w:t xml:space="preserve">siūloma nurodyti, kokiu būdu teikiami derinti suinteresuotoms institucijoms teisės aktų projektai, kuriuose yra valstybės ar tarnybos paslaptį, komercinę paslaptį sudarančios informacijos ar asmens duomenų, ir </w:t>
      </w:r>
      <w:r w:rsidR="00B11442" w:rsidRPr="008464DF">
        <w:t xml:space="preserve">įrašyti </w:t>
      </w:r>
      <w:r w:rsidR="008049B2" w:rsidRPr="008464DF">
        <w:t xml:space="preserve">trumpinį </w:t>
      </w:r>
      <w:r w:rsidR="00AE11FF" w:rsidRPr="008464DF">
        <w:t>„</w:t>
      </w:r>
      <w:r w:rsidR="008049B2" w:rsidRPr="008464DF">
        <w:t>toliau – būdas, užtikrinantis atitinkamos informacijos apsaugą</w:t>
      </w:r>
      <w:r w:rsidR="00AE11FF" w:rsidRPr="008464DF">
        <w:t>“</w:t>
      </w:r>
      <w:r w:rsidR="008049B2" w:rsidRPr="008464DF">
        <w:t>, siūlytina ati</w:t>
      </w:r>
      <w:r w:rsidR="00861AF9" w:rsidRPr="008464DF">
        <w:t>tinkamai patikslinti Reglamento 41, 42, 44, 49 ir 55 p</w:t>
      </w:r>
      <w:r w:rsidR="00E34903" w:rsidRPr="008464DF">
        <w:t>unktus</w:t>
      </w:r>
      <w:r w:rsidR="00C227DA" w:rsidRPr="008464DF">
        <w:t>.</w:t>
      </w:r>
      <w:r w:rsidR="008049B2" w:rsidRPr="008464DF">
        <w:t xml:space="preserve"> Taip pat siūlytina </w:t>
      </w:r>
      <w:r w:rsidR="00861AF9" w:rsidRPr="008464DF">
        <w:t>atitinkamai pakeisti Reglamento 31 p</w:t>
      </w:r>
      <w:r w:rsidR="00E34903" w:rsidRPr="008464DF">
        <w:t>unktą</w:t>
      </w:r>
      <w:r w:rsidR="008049B2" w:rsidRPr="008464DF">
        <w:t xml:space="preserve">, nes </w:t>
      </w:r>
      <w:r w:rsidR="00861AF9" w:rsidRPr="008464DF">
        <w:t>Reglamento 18 p</w:t>
      </w:r>
      <w:r w:rsidR="00E34903" w:rsidRPr="008464DF">
        <w:t>unkte</w:t>
      </w:r>
      <w:r w:rsidR="00861AF9" w:rsidRPr="008464DF">
        <w:t xml:space="preserve"> </w:t>
      </w:r>
      <w:r w:rsidRPr="008464DF">
        <w:t xml:space="preserve">įrašomas </w:t>
      </w:r>
      <w:r w:rsidR="008049B2" w:rsidRPr="008464DF">
        <w:t>trumpinys TAIS.</w:t>
      </w:r>
    </w:p>
    <w:p w14:paraId="193DB565" w14:textId="6BEEEAE9" w:rsidR="003F640C" w:rsidRPr="008464DF" w:rsidRDefault="0077532B" w:rsidP="00F267FA">
      <w:pPr>
        <w:ind w:firstLine="737"/>
        <w:jc w:val="both"/>
      </w:pPr>
      <w:r w:rsidRPr="008464DF">
        <w:t>4. Atsižvelgiant į tai, kad Reglamento 11 p</w:t>
      </w:r>
      <w:r w:rsidR="00E34903" w:rsidRPr="008464DF">
        <w:t>unkto</w:t>
      </w:r>
      <w:r w:rsidRPr="008464DF">
        <w:t xml:space="preserve"> 2 pastraipoje nustatyta, kaip teisės aktų projektai planuojami ir kokia</w:t>
      </w:r>
      <w:r w:rsidR="004015EE" w:rsidRPr="008464DF">
        <w:t>i</w:t>
      </w:r>
      <w:r w:rsidRPr="008464DF">
        <w:t>s terminais teikiami Vyriausybei, Reglamento 18 p</w:t>
      </w:r>
      <w:r w:rsidR="00E34903" w:rsidRPr="008464DF">
        <w:t>unkto nuostata</w:t>
      </w:r>
      <w:r w:rsidRPr="008464DF">
        <w:t>, kad teisės aktų projektai suinteresuotoms institucijoms teikiami derinti ne vėliau kaip likus 2 mėnesiams iki planuojamo teisės akto projekto pateikimo Vyriausybei dienos</w:t>
      </w:r>
      <w:r w:rsidR="00D763F8" w:rsidRPr="008464DF">
        <w:t>,</w:t>
      </w:r>
      <w:r w:rsidRPr="008464DF">
        <w:t xml:space="preserve"> dubliuoja 11 p</w:t>
      </w:r>
      <w:r w:rsidR="00E34903" w:rsidRPr="008464DF">
        <w:t>unkto</w:t>
      </w:r>
      <w:r w:rsidRPr="008464DF">
        <w:t xml:space="preserve"> reguliavimą</w:t>
      </w:r>
      <w:r w:rsidR="003F640C" w:rsidRPr="008464DF">
        <w:t>, todėl</w:t>
      </w:r>
      <w:r w:rsidRPr="008464DF">
        <w:t xml:space="preserve"> siūlytina atsisakyti šios nuostatos kaip perteklinės.  </w:t>
      </w:r>
    </w:p>
    <w:p w14:paraId="193DB566" w14:textId="4CD62BAA" w:rsidR="0077532B" w:rsidRPr="008464DF" w:rsidRDefault="003F640C" w:rsidP="00F267FA">
      <w:pPr>
        <w:ind w:firstLine="737"/>
        <w:jc w:val="both"/>
      </w:pPr>
      <w:r w:rsidRPr="008464DF">
        <w:t>5. Siūlytina atsisakyti Reglamento 21.8 papunkčio nuostatos, kad teisės akto projekto teikime turi būti nurodytas konsultavimosi su visuomene tikslas, nes iš šio papunkčio dėstymo (teikime turi būti nurodytas termi</w:t>
      </w:r>
      <w:r w:rsidR="00B05470" w:rsidRPr="008464DF">
        <w:t>n</w:t>
      </w:r>
      <w:r w:rsidRPr="008464DF">
        <w:t>as</w:t>
      </w:r>
      <w:r w:rsidR="00B05470" w:rsidRPr="008464DF">
        <w:t>,</w:t>
      </w:r>
      <w:r w:rsidRPr="008464DF">
        <w:t xml:space="preserve"> per kurį teikiamos pastabos ir pasiūlymai) akivaizdu, kad konsultavimosi tikslas yra gauti pastab</w:t>
      </w:r>
      <w:r w:rsidR="00B05470" w:rsidRPr="008464DF">
        <w:t>ų</w:t>
      </w:r>
      <w:r w:rsidRPr="008464DF">
        <w:t xml:space="preserve"> ir pasiūlym</w:t>
      </w:r>
      <w:r w:rsidR="00B05470" w:rsidRPr="008464DF">
        <w:t>ų</w:t>
      </w:r>
      <w:r w:rsidRPr="008464DF">
        <w:t xml:space="preserve"> dėl teisės akto projekto. </w:t>
      </w:r>
      <w:r w:rsidR="0077532B" w:rsidRPr="008464DF">
        <w:t xml:space="preserve">   </w:t>
      </w:r>
    </w:p>
    <w:p w14:paraId="193DB567" w14:textId="1553D748" w:rsidR="003F640C" w:rsidRPr="008464DF" w:rsidRDefault="003F640C" w:rsidP="00F267FA">
      <w:pPr>
        <w:ind w:firstLine="737"/>
        <w:jc w:val="both"/>
      </w:pPr>
      <w:r w:rsidRPr="008464DF">
        <w:t>6. Reglamento 27 p</w:t>
      </w:r>
      <w:r w:rsidR="00E34903" w:rsidRPr="008464DF">
        <w:t>unkt</w:t>
      </w:r>
      <w:r w:rsidR="00A7589C" w:rsidRPr="008464DF">
        <w:t>e nurodytas</w:t>
      </w:r>
      <w:r w:rsidRPr="008464DF">
        <w:t xml:space="preserve"> terminas (ne trumpesnis kaip 10 darbo dienų) suprantamas, kad suinteresuoti asmen</w:t>
      </w:r>
      <w:r w:rsidR="0077418D" w:rsidRPr="008464DF">
        <w:t>y</w:t>
      </w:r>
      <w:r w:rsidRPr="008464DF">
        <w:t xml:space="preserve">s gali pateikti savo pastabas </w:t>
      </w:r>
      <w:r w:rsidR="00D763F8" w:rsidRPr="008464DF">
        <w:t>per neapibrėžtą terminą</w:t>
      </w:r>
      <w:r w:rsidR="00E34903" w:rsidRPr="008464DF">
        <w:t>.</w:t>
      </w:r>
      <w:r w:rsidRPr="008464DF">
        <w:t xml:space="preserve"> Toks reglamentavimas gali t</w:t>
      </w:r>
      <w:r w:rsidR="00D763F8" w:rsidRPr="008464DF">
        <w:t>u</w:t>
      </w:r>
      <w:r w:rsidRPr="008464DF">
        <w:t>rėti neigiamą poveikį planuojant teisėkūros procesą, nustatytą Reglamento 11 p</w:t>
      </w:r>
      <w:r w:rsidR="00E34903" w:rsidRPr="008464DF">
        <w:t>unkte</w:t>
      </w:r>
      <w:r w:rsidR="00C227DA" w:rsidRPr="008464DF">
        <w:t>.</w:t>
      </w:r>
      <w:r w:rsidRPr="008464DF">
        <w:t xml:space="preserve"> Atsižvelgiant į tai, siūlytina apibrėžti</w:t>
      </w:r>
      <w:r w:rsidR="00A7589C" w:rsidRPr="008464DF">
        <w:t>,</w:t>
      </w:r>
      <w:r w:rsidRPr="008464DF">
        <w:t xml:space="preserve"> iki kada vėliausiai suinteresuoti asmen</w:t>
      </w:r>
      <w:r w:rsidR="00A7589C" w:rsidRPr="008464DF">
        <w:t>y</w:t>
      </w:r>
      <w:r w:rsidRPr="008464DF">
        <w:t xml:space="preserve">s gali pateikti savo pasiūlymus. </w:t>
      </w:r>
    </w:p>
    <w:p w14:paraId="193DB568" w14:textId="0E389887" w:rsidR="00C227DA" w:rsidRPr="008464DF" w:rsidRDefault="00C227DA" w:rsidP="00F267FA">
      <w:pPr>
        <w:ind w:firstLine="737"/>
        <w:jc w:val="both"/>
      </w:pPr>
      <w:r w:rsidRPr="008464DF">
        <w:t>7</w:t>
      </w:r>
      <w:r w:rsidR="00BD1CE2" w:rsidRPr="008464DF">
        <w:t>. Reglamento 62, 84, 107 p</w:t>
      </w:r>
      <w:r w:rsidR="00E34903" w:rsidRPr="008464DF">
        <w:t>unktuose</w:t>
      </w:r>
      <w:r w:rsidR="00BD1CE2" w:rsidRPr="008464DF">
        <w:t xml:space="preserve"> nu</w:t>
      </w:r>
      <w:r w:rsidR="005056AF" w:rsidRPr="008464DF">
        <w:t>statyta</w:t>
      </w:r>
      <w:r w:rsidR="00C105BF" w:rsidRPr="008464DF">
        <w:t>, kad dokumentai pasirašomi „</w:t>
      </w:r>
      <w:r w:rsidR="003F640C" w:rsidRPr="008464DF">
        <w:t xml:space="preserve">kitu </w:t>
      </w:r>
      <w:r w:rsidR="00C105BF" w:rsidRPr="008464DF">
        <w:t>būdu, užtikrinančiu atitinkamos informacijos apsaugą“</w:t>
      </w:r>
      <w:r w:rsidR="00A7589C" w:rsidRPr="008464DF">
        <w:t>.</w:t>
      </w:r>
      <w:r w:rsidR="00BD1CE2" w:rsidRPr="008464DF">
        <w:t xml:space="preserve"> </w:t>
      </w:r>
      <w:r w:rsidR="003F640C" w:rsidRPr="008464DF">
        <w:t>Pažymėtina, kad Reglamente toks pasirašymo būdas nenustatytas</w:t>
      </w:r>
      <w:r w:rsidR="005056AF" w:rsidRPr="008464DF">
        <w:t>, o</w:t>
      </w:r>
      <w:r w:rsidR="003F640C" w:rsidRPr="008464DF">
        <w:t xml:space="preserve"> </w:t>
      </w:r>
      <w:r w:rsidR="00BD1CE2" w:rsidRPr="008464DF">
        <w:t>Reglamento 41 p</w:t>
      </w:r>
      <w:r w:rsidR="00A7589C" w:rsidRPr="008464DF">
        <w:t>unkte</w:t>
      </w:r>
      <w:r w:rsidR="00BD1CE2" w:rsidRPr="008464DF">
        <w:t xml:space="preserve"> </w:t>
      </w:r>
      <w:r w:rsidR="005056AF" w:rsidRPr="008464DF">
        <w:t>pateiktas</w:t>
      </w:r>
      <w:r w:rsidR="00C105BF" w:rsidRPr="008464DF">
        <w:t xml:space="preserve"> trumpin</w:t>
      </w:r>
      <w:r w:rsidR="00A7589C" w:rsidRPr="008464DF">
        <w:t>ys</w:t>
      </w:r>
      <w:r w:rsidR="00C105BF" w:rsidRPr="008464DF">
        <w:t xml:space="preserve"> „būdas, užtikrinantis atitinkamos informacijos apsaugą“ </w:t>
      </w:r>
      <w:r w:rsidR="00BD1CE2" w:rsidRPr="008464DF">
        <w:t>reiškia</w:t>
      </w:r>
      <w:r w:rsidR="00C105BF" w:rsidRPr="008464DF">
        <w:t xml:space="preserve"> dokumentų pateikimo, pristatymo, bet ne jų pasirašymo būdus. </w:t>
      </w:r>
      <w:r w:rsidR="005056AF" w:rsidRPr="008464DF">
        <w:t xml:space="preserve">Atsižvelgiant į tai, siūlytina Reglamente </w:t>
      </w:r>
      <w:r w:rsidR="00A7589C" w:rsidRPr="008464DF">
        <w:t>nustatyti</w:t>
      </w:r>
      <w:r w:rsidR="005056AF" w:rsidRPr="008464DF">
        <w:t xml:space="preserve"> 62, 8</w:t>
      </w:r>
      <w:r w:rsidR="00A7589C" w:rsidRPr="008464DF">
        <w:t>4</w:t>
      </w:r>
      <w:r w:rsidR="005056AF" w:rsidRPr="008464DF">
        <w:t xml:space="preserve"> ir 107 p</w:t>
      </w:r>
      <w:r w:rsidR="00E34903" w:rsidRPr="008464DF">
        <w:t>unktuose</w:t>
      </w:r>
      <w:r w:rsidR="005056AF" w:rsidRPr="008464DF">
        <w:t xml:space="preserve"> nurodyt</w:t>
      </w:r>
      <w:r w:rsidRPr="008464DF">
        <w:t>o</w:t>
      </w:r>
      <w:r w:rsidR="005056AF" w:rsidRPr="008464DF">
        <w:t xml:space="preserve"> pasirašymo būd</w:t>
      </w:r>
      <w:r w:rsidR="00A7589C" w:rsidRPr="008464DF">
        <w:t>ą</w:t>
      </w:r>
      <w:r w:rsidR="005056AF" w:rsidRPr="008464DF">
        <w:t xml:space="preserve">. </w:t>
      </w:r>
    </w:p>
    <w:p w14:paraId="193DB569" w14:textId="77777777" w:rsidR="00683EE9" w:rsidRPr="008464DF" w:rsidRDefault="00C227DA" w:rsidP="00F267FA">
      <w:pPr>
        <w:ind w:firstLine="737"/>
        <w:jc w:val="both"/>
      </w:pPr>
      <w:r w:rsidRPr="008464DF">
        <w:t>8</w:t>
      </w:r>
      <w:r w:rsidR="00683EE9" w:rsidRPr="008464DF">
        <w:t>. Neaišku, kokiu tikslu Reglamento 93 p</w:t>
      </w:r>
      <w:r w:rsidR="00E34903" w:rsidRPr="008464DF">
        <w:t>unkte</w:t>
      </w:r>
      <w:r w:rsidR="00683EE9" w:rsidRPr="008464DF">
        <w:t xml:space="preserve"> nustatyta, kad priimtas nutarimas, jo priedai turi būti vizuoti nutarimą rengusios institucijos kalbos redaktoriaus. Atsakomybė už priimtą  </w:t>
      </w:r>
      <w:r w:rsidR="00683EE9" w:rsidRPr="008464DF">
        <w:lastRenderedPageBreak/>
        <w:t>nutarimą tenka jį pasirašiusiam Ministrui Pirmininkui ir ministrui, o tokia nuostata nesukuria teisinių pasekmių kalbos tvarkytojui, todėl laikytina nepagrįsta.</w:t>
      </w:r>
    </w:p>
    <w:p w14:paraId="193DB56A" w14:textId="33F8AF27" w:rsidR="0087438F" w:rsidRPr="008464DF" w:rsidRDefault="00C227DA" w:rsidP="00F267FA">
      <w:pPr>
        <w:ind w:firstLine="737"/>
        <w:jc w:val="both"/>
      </w:pPr>
      <w:r w:rsidRPr="008464DF">
        <w:t>9</w:t>
      </w:r>
      <w:r w:rsidR="005C1D97" w:rsidRPr="008464DF">
        <w:t>. Reglamento 10</w:t>
      </w:r>
      <w:r w:rsidR="000F2B0B" w:rsidRPr="008464DF">
        <w:t>0</w:t>
      </w:r>
      <w:r w:rsidR="005C1D97" w:rsidRPr="008464DF">
        <w:t xml:space="preserve"> p</w:t>
      </w:r>
      <w:r w:rsidR="00E34903" w:rsidRPr="008464DF">
        <w:t>unkte</w:t>
      </w:r>
      <w:r w:rsidR="005C1D97" w:rsidRPr="008464DF">
        <w:t xml:space="preserve"> siūloma numatyti, kad nutarimai, kuriuose yra komercinę paslaptį sudarančios informacijos, turi būti išsiunčiami institucijoms, kurios įstatymų nustatyta tvarka turi teisę disponuoti komercinę </w:t>
      </w:r>
      <w:r w:rsidR="00430292" w:rsidRPr="008464DF">
        <w:t>paslaptį sudarančia informacija, tačiau neaišku</w:t>
      </w:r>
      <w:r w:rsidR="000A4DAE" w:rsidRPr="008464DF">
        <w:t>,</w:t>
      </w:r>
      <w:r w:rsidR="00430292" w:rsidRPr="008464DF">
        <w:t xml:space="preserve"> kokiu būdu.</w:t>
      </w:r>
      <w:r w:rsidR="005C1D97" w:rsidRPr="008464DF">
        <w:t xml:space="preserve"> Atsižvelgiant į tai, kad </w:t>
      </w:r>
      <w:r w:rsidR="00BD1CE2" w:rsidRPr="008464DF">
        <w:t>R</w:t>
      </w:r>
      <w:r w:rsidR="00430292" w:rsidRPr="008464DF">
        <w:t>eglamento 41 p</w:t>
      </w:r>
      <w:r w:rsidR="00E34903" w:rsidRPr="008464DF">
        <w:t>unkte</w:t>
      </w:r>
      <w:r w:rsidR="00430292" w:rsidRPr="008464DF">
        <w:t xml:space="preserve"> </w:t>
      </w:r>
      <w:r w:rsidR="00BD1CE2" w:rsidRPr="008464DF">
        <w:t xml:space="preserve">siūloma </w:t>
      </w:r>
      <w:r w:rsidR="00430292" w:rsidRPr="008464DF">
        <w:t>aptart</w:t>
      </w:r>
      <w:r w:rsidR="00BD1CE2" w:rsidRPr="008464DF">
        <w:t>i</w:t>
      </w:r>
      <w:r w:rsidR="00430292" w:rsidRPr="008464DF">
        <w:t>, kokiu būdu teikiami Vyriausybei teisės aktų projektai, kuriuose yra valstybės ar tarnybos paslaptį, komercinę paslaptį sudarančios informacijos ar asmens duomenų</w:t>
      </w:r>
      <w:r w:rsidR="000A4DAE" w:rsidRPr="008464DF">
        <w:t>,</w:t>
      </w:r>
      <w:r w:rsidR="00430292" w:rsidRPr="008464DF">
        <w:t xml:space="preserve"> ir </w:t>
      </w:r>
      <w:r w:rsidR="000A4DAE" w:rsidRPr="008464DF">
        <w:t xml:space="preserve">įrašytas </w:t>
      </w:r>
      <w:r w:rsidR="00430292" w:rsidRPr="008464DF">
        <w:t>trumpinys „būdu, užtikrinančiu atitinkamos informacijos apsaugą“, atitinkamai siūlytina papildyti Reglamento 10</w:t>
      </w:r>
      <w:r w:rsidR="000F2B0B" w:rsidRPr="008464DF">
        <w:t>0</w:t>
      </w:r>
      <w:r w:rsidR="00430292" w:rsidRPr="008464DF">
        <w:t xml:space="preserve"> punktą. </w:t>
      </w:r>
    </w:p>
    <w:p w14:paraId="193DB56B" w14:textId="77777777" w:rsidR="00E34903" w:rsidRPr="008464DF" w:rsidRDefault="00E34903" w:rsidP="00861AF9">
      <w:pPr>
        <w:ind w:firstLine="601"/>
        <w:jc w:val="both"/>
      </w:pPr>
    </w:p>
    <w:p w14:paraId="193DB56C" w14:textId="77777777" w:rsidR="00E34903" w:rsidRPr="008464DF" w:rsidRDefault="00E34903" w:rsidP="00861AF9">
      <w:pPr>
        <w:ind w:firstLine="601"/>
        <w:jc w:val="both"/>
      </w:pPr>
    </w:p>
    <w:p w14:paraId="193DB56E" w14:textId="77777777" w:rsidR="00861AF9" w:rsidRPr="008464DF" w:rsidRDefault="00861AF9" w:rsidP="00A140E9">
      <w:pPr>
        <w:spacing w:line="300" w:lineRule="atLeast"/>
        <w:jc w:val="both"/>
        <w:rPr>
          <w:lang w:eastAsia="lt-LT"/>
        </w:rPr>
      </w:pPr>
    </w:p>
    <w:p w14:paraId="193DB56F" w14:textId="77777777" w:rsidR="00DD39D3" w:rsidRPr="008464DF" w:rsidRDefault="008049B2" w:rsidP="00836A7B">
      <w:pPr>
        <w:jc w:val="both"/>
      </w:pPr>
      <w:r w:rsidRPr="008464DF">
        <w:t>Ministerijos kanclerė</w:t>
      </w:r>
      <w:r w:rsidR="008745BE" w:rsidRPr="008464DF">
        <w:tab/>
      </w:r>
      <w:r w:rsidRPr="008464DF">
        <w:t xml:space="preserve">                                                                                               Daiva Beliackienė</w:t>
      </w:r>
    </w:p>
    <w:p w14:paraId="193DB570" w14:textId="77777777" w:rsidR="00E34903" w:rsidRPr="008464DF" w:rsidRDefault="00E34903" w:rsidP="00836A7B">
      <w:pPr>
        <w:jc w:val="both"/>
      </w:pPr>
    </w:p>
    <w:p w14:paraId="193DB571" w14:textId="77777777" w:rsidR="00E34903" w:rsidRPr="008464DF" w:rsidRDefault="00E34903" w:rsidP="00836A7B">
      <w:pPr>
        <w:jc w:val="both"/>
      </w:pPr>
    </w:p>
    <w:p w14:paraId="193DB572" w14:textId="77777777" w:rsidR="00E34903" w:rsidRPr="008464DF" w:rsidRDefault="00E34903" w:rsidP="00836A7B">
      <w:pPr>
        <w:jc w:val="both"/>
      </w:pPr>
    </w:p>
    <w:p w14:paraId="193DB573" w14:textId="77777777" w:rsidR="00E34903" w:rsidRPr="008464DF" w:rsidRDefault="00E34903" w:rsidP="00836A7B">
      <w:pPr>
        <w:jc w:val="both"/>
      </w:pPr>
    </w:p>
    <w:p w14:paraId="193DB574" w14:textId="77777777" w:rsidR="00E34903" w:rsidRPr="008464DF" w:rsidRDefault="00E34903" w:rsidP="00836A7B">
      <w:pPr>
        <w:jc w:val="both"/>
      </w:pPr>
    </w:p>
    <w:p w14:paraId="193DB575" w14:textId="77777777" w:rsidR="00E34903" w:rsidRPr="008464DF" w:rsidRDefault="00E34903" w:rsidP="00836A7B">
      <w:pPr>
        <w:jc w:val="both"/>
      </w:pPr>
    </w:p>
    <w:p w14:paraId="193DB576" w14:textId="77777777" w:rsidR="00E34903" w:rsidRPr="008464DF" w:rsidRDefault="00E34903" w:rsidP="00836A7B">
      <w:pPr>
        <w:jc w:val="both"/>
      </w:pPr>
    </w:p>
    <w:p w14:paraId="193DB577" w14:textId="77777777" w:rsidR="00E34903" w:rsidRPr="008464DF" w:rsidRDefault="00E34903" w:rsidP="00836A7B">
      <w:pPr>
        <w:jc w:val="both"/>
      </w:pPr>
    </w:p>
    <w:p w14:paraId="193DB578" w14:textId="77777777" w:rsidR="00E34903" w:rsidRPr="008464DF" w:rsidRDefault="00E34903" w:rsidP="00836A7B">
      <w:pPr>
        <w:jc w:val="both"/>
      </w:pPr>
    </w:p>
    <w:p w14:paraId="193DB579" w14:textId="77777777" w:rsidR="00E34903" w:rsidRPr="008464DF" w:rsidRDefault="00E34903" w:rsidP="00836A7B">
      <w:pPr>
        <w:jc w:val="both"/>
      </w:pPr>
    </w:p>
    <w:p w14:paraId="193DB57A" w14:textId="77777777" w:rsidR="00E34903" w:rsidRPr="008464DF" w:rsidRDefault="00E34903" w:rsidP="00836A7B">
      <w:pPr>
        <w:jc w:val="both"/>
      </w:pPr>
    </w:p>
    <w:p w14:paraId="193DB57B" w14:textId="77777777" w:rsidR="00E34903" w:rsidRPr="008464DF" w:rsidRDefault="00E34903" w:rsidP="00836A7B">
      <w:pPr>
        <w:jc w:val="both"/>
      </w:pPr>
    </w:p>
    <w:p w14:paraId="193DB57C" w14:textId="77777777" w:rsidR="00E34903" w:rsidRPr="008464DF" w:rsidRDefault="00E34903" w:rsidP="00836A7B">
      <w:pPr>
        <w:jc w:val="both"/>
      </w:pPr>
    </w:p>
    <w:p w14:paraId="193DB57D" w14:textId="77777777" w:rsidR="00E34903" w:rsidRPr="008464DF" w:rsidRDefault="00E34903" w:rsidP="00836A7B">
      <w:pPr>
        <w:jc w:val="both"/>
      </w:pPr>
    </w:p>
    <w:p w14:paraId="193DB57E" w14:textId="77777777" w:rsidR="00E34903" w:rsidRPr="008464DF" w:rsidRDefault="00E34903" w:rsidP="00836A7B">
      <w:pPr>
        <w:jc w:val="both"/>
      </w:pPr>
    </w:p>
    <w:p w14:paraId="193DB57F" w14:textId="77777777" w:rsidR="00E34903" w:rsidRPr="008464DF" w:rsidRDefault="00E34903" w:rsidP="00836A7B">
      <w:pPr>
        <w:jc w:val="both"/>
      </w:pPr>
    </w:p>
    <w:p w14:paraId="193DB580" w14:textId="77777777" w:rsidR="00E34903" w:rsidRPr="008464DF" w:rsidRDefault="00E34903" w:rsidP="00836A7B">
      <w:pPr>
        <w:jc w:val="both"/>
      </w:pPr>
    </w:p>
    <w:p w14:paraId="193DB581" w14:textId="77777777" w:rsidR="00E34903" w:rsidRPr="008464DF" w:rsidRDefault="00E34903" w:rsidP="00836A7B">
      <w:pPr>
        <w:jc w:val="both"/>
      </w:pPr>
    </w:p>
    <w:p w14:paraId="193DB582" w14:textId="77777777" w:rsidR="00E34903" w:rsidRPr="008464DF" w:rsidRDefault="00E34903" w:rsidP="00836A7B">
      <w:pPr>
        <w:jc w:val="both"/>
      </w:pPr>
    </w:p>
    <w:p w14:paraId="193DB583" w14:textId="77777777" w:rsidR="00E34903" w:rsidRPr="008464DF" w:rsidRDefault="00E34903" w:rsidP="00836A7B">
      <w:pPr>
        <w:jc w:val="both"/>
      </w:pPr>
    </w:p>
    <w:p w14:paraId="193DB584" w14:textId="77777777" w:rsidR="00E34903" w:rsidRPr="008464DF" w:rsidRDefault="00E34903" w:rsidP="00836A7B">
      <w:pPr>
        <w:jc w:val="both"/>
      </w:pPr>
    </w:p>
    <w:p w14:paraId="193DB585" w14:textId="77777777" w:rsidR="00E34903" w:rsidRPr="008464DF" w:rsidRDefault="00E34903" w:rsidP="00836A7B">
      <w:pPr>
        <w:jc w:val="both"/>
      </w:pPr>
    </w:p>
    <w:p w14:paraId="193DB586" w14:textId="77777777" w:rsidR="00E34903" w:rsidRPr="008464DF" w:rsidRDefault="00E34903" w:rsidP="00836A7B">
      <w:pPr>
        <w:jc w:val="both"/>
      </w:pPr>
    </w:p>
    <w:p w14:paraId="193DB587" w14:textId="77777777" w:rsidR="00E34903" w:rsidRPr="008464DF" w:rsidRDefault="00E34903" w:rsidP="00836A7B">
      <w:pPr>
        <w:jc w:val="both"/>
      </w:pPr>
    </w:p>
    <w:p w14:paraId="193DB588" w14:textId="77777777" w:rsidR="00E34903" w:rsidRPr="008464DF" w:rsidRDefault="00E34903" w:rsidP="00836A7B">
      <w:pPr>
        <w:jc w:val="both"/>
      </w:pPr>
    </w:p>
    <w:p w14:paraId="193DB589" w14:textId="77777777" w:rsidR="00E34903" w:rsidRPr="008464DF" w:rsidRDefault="00E34903" w:rsidP="00836A7B">
      <w:pPr>
        <w:jc w:val="both"/>
      </w:pPr>
    </w:p>
    <w:p w14:paraId="193DB58A" w14:textId="77777777" w:rsidR="00E34903" w:rsidRPr="008464DF" w:rsidRDefault="00E34903" w:rsidP="00836A7B">
      <w:pPr>
        <w:jc w:val="both"/>
      </w:pPr>
    </w:p>
    <w:p w14:paraId="193DB58B" w14:textId="77777777" w:rsidR="00E34903" w:rsidRPr="008464DF" w:rsidRDefault="00E34903" w:rsidP="00836A7B">
      <w:pPr>
        <w:jc w:val="both"/>
      </w:pPr>
    </w:p>
    <w:p w14:paraId="193DB58C" w14:textId="77777777" w:rsidR="00E34903" w:rsidRPr="008464DF" w:rsidRDefault="00E34903" w:rsidP="00836A7B">
      <w:pPr>
        <w:jc w:val="both"/>
      </w:pPr>
    </w:p>
    <w:p w14:paraId="193DB58D" w14:textId="77777777" w:rsidR="00E34903" w:rsidRPr="008464DF" w:rsidRDefault="00E34903" w:rsidP="00836A7B">
      <w:pPr>
        <w:jc w:val="both"/>
      </w:pPr>
    </w:p>
    <w:p w14:paraId="193DB58E" w14:textId="77777777" w:rsidR="00836A7B" w:rsidRPr="008464DF" w:rsidRDefault="00247078" w:rsidP="00836A7B">
      <w:pPr>
        <w:jc w:val="both"/>
      </w:pPr>
      <w:r w:rsidRPr="008464DF">
        <w:tab/>
      </w:r>
      <w:r w:rsidR="00836A7B" w:rsidRPr="008464DF">
        <w:tab/>
      </w:r>
      <w:r w:rsidR="00443440" w:rsidRPr="008464DF">
        <w:t xml:space="preserve">     </w:t>
      </w:r>
      <w:r w:rsidR="006C02DA" w:rsidRPr="008464DF">
        <w:t xml:space="preserve"> </w:t>
      </w:r>
      <w:r w:rsidR="008049B2" w:rsidRPr="008464DF">
        <w:tab/>
      </w:r>
      <w:r w:rsidR="008049B2" w:rsidRPr="008464DF">
        <w:tab/>
        <w:t xml:space="preserve">       </w:t>
      </w:r>
    </w:p>
    <w:p w14:paraId="1323434B" w14:textId="77777777" w:rsidR="008464DF" w:rsidRDefault="008464DF" w:rsidP="00ED6543">
      <w:pPr>
        <w:jc w:val="both"/>
        <w:rPr>
          <w:bCs/>
          <w:szCs w:val="20"/>
        </w:rPr>
      </w:pPr>
    </w:p>
    <w:p w14:paraId="0B941433" w14:textId="77777777" w:rsidR="008464DF" w:rsidRDefault="008464DF" w:rsidP="00ED6543">
      <w:pPr>
        <w:jc w:val="both"/>
        <w:rPr>
          <w:bCs/>
          <w:szCs w:val="20"/>
        </w:rPr>
      </w:pPr>
      <w:bookmarkStart w:id="2" w:name="_GoBack"/>
      <w:bookmarkEnd w:id="2"/>
    </w:p>
    <w:p w14:paraId="193DB58F" w14:textId="77777777" w:rsidR="00ED6543" w:rsidRPr="008464DF" w:rsidRDefault="008049B2" w:rsidP="00ED6543">
      <w:pPr>
        <w:jc w:val="both"/>
        <w:rPr>
          <w:bCs/>
          <w:lang w:eastAsia="lt-LT"/>
        </w:rPr>
      </w:pPr>
      <w:r w:rsidRPr="008464DF">
        <w:rPr>
          <w:bCs/>
          <w:szCs w:val="20"/>
        </w:rPr>
        <w:t>A.</w:t>
      </w:r>
      <w:r w:rsidR="00E04A81" w:rsidRPr="008464DF">
        <w:rPr>
          <w:bCs/>
          <w:szCs w:val="20"/>
        </w:rPr>
        <w:t xml:space="preserve"> </w:t>
      </w:r>
      <w:r w:rsidRPr="008464DF">
        <w:rPr>
          <w:bCs/>
          <w:szCs w:val="20"/>
        </w:rPr>
        <w:t>Baubienė</w:t>
      </w:r>
      <w:r w:rsidR="00ED6543" w:rsidRPr="008464DF">
        <w:rPr>
          <w:bCs/>
          <w:szCs w:val="20"/>
        </w:rPr>
        <w:t xml:space="preserve">, tel. (8 5) </w:t>
      </w:r>
      <w:r w:rsidR="00ED6543" w:rsidRPr="008464DF">
        <w:rPr>
          <w:bCs/>
          <w:color w:val="000000"/>
          <w:lang w:eastAsia="lt-LT"/>
        </w:rPr>
        <w:t>273 559</w:t>
      </w:r>
      <w:r w:rsidR="00C105BF" w:rsidRPr="008464DF">
        <w:rPr>
          <w:bCs/>
          <w:color w:val="000000"/>
          <w:lang w:eastAsia="lt-LT"/>
        </w:rPr>
        <w:t>3</w:t>
      </w:r>
      <w:r w:rsidR="00ED6543" w:rsidRPr="008464DF">
        <w:rPr>
          <w:bCs/>
          <w:szCs w:val="20"/>
        </w:rPr>
        <w:t xml:space="preserve">, el. p. </w:t>
      </w:r>
      <w:hyperlink r:id="rId10" w:history="1">
        <w:r w:rsidR="00C105BF" w:rsidRPr="008464DF">
          <w:rPr>
            <w:rStyle w:val="Hipersaitas"/>
            <w:bCs/>
            <w:color w:val="auto"/>
            <w:u w:val="none"/>
            <w:lang w:eastAsia="lt-LT"/>
          </w:rPr>
          <w:t>aura.baubienė@kam.lt</w:t>
        </w:r>
      </w:hyperlink>
    </w:p>
    <w:p w14:paraId="193DB590" w14:textId="407B0D92" w:rsidR="001A7CE3" w:rsidRPr="00F267FA" w:rsidRDefault="001A7CE3" w:rsidP="00ED6543">
      <w:pPr>
        <w:jc w:val="both"/>
        <w:rPr>
          <w:bCs/>
          <w:lang w:eastAsia="lt-LT"/>
        </w:rPr>
      </w:pPr>
      <w:r w:rsidRPr="008464DF">
        <w:rPr>
          <w:bCs/>
          <w:color w:val="000000"/>
          <w:lang w:eastAsia="lt-LT"/>
        </w:rPr>
        <w:t>J.</w:t>
      </w:r>
      <w:r w:rsidR="00E04A81" w:rsidRPr="008464DF">
        <w:rPr>
          <w:bCs/>
          <w:color w:val="000000"/>
          <w:lang w:eastAsia="lt-LT"/>
        </w:rPr>
        <w:t xml:space="preserve"> </w:t>
      </w:r>
      <w:r w:rsidRPr="008464DF">
        <w:rPr>
          <w:bCs/>
          <w:color w:val="000000"/>
          <w:lang w:eastAsia="lt-LT"/>
        </w:rPr>
        <w:t>Mėlinienė, tel. (8 5) 273 5714, el.</w:t>
      </w:r>
      <w:r w:rsidR="000A4DAE" w:rsidRPr="008464DF">
        <w:rPr>
          <w:bCs/>
          <w:color w:val="000000"/>
          <w:lang w:eastAsia="lt-LT"/>
        </w:rPr>
        <w:t xml:space="preserve"> </w:t>
      </w:r>
      <w:r w:rsidRPr="008464DF">
        <w:rPr>
          <w:bCs/>
          <w:color w:val="000000"/>
          <w:lang w:eastAsia="lt-LT"/>
        </w:rPr>
        <w:t xml:space="preserve">p. </w:t>
      </w:r>
      <w:hyperlink r:id="rId11" w:history="1">
        <w:r w:rsidRPr="00F267FA">
          <w:rPr>
            <w:rStyle w:val="Hipersaitas"/>
            <w:bCs/>
            <w:color w:val="auto"/>
            <w:u w:val="none"/>
            <w:lang w:eastAsia="lt-LT"/>
          </w:rPr>
          <w:t>Jelena.meliniene@kam.lt</w:t>
        </w:r>
      </w:hyperlink>
    </w:p>
    <w:p w14:paraId="193DB591" w14:textId="4B0AE112" w:rsidR="00C105BF" w:rsidRPr="008464DF" w:rsidRDefault="00C105BF" w:rsidP="00ED6543">
      <w:pPr>
        <w:jc w:val="both"/>
        <w:rPr>
          <w:rStyle w:val="Hipersaitas"/>
          <w:bCs/>
          <w:lang w:eastAsia="lt-LT"/>
        </w:rPr>
      </w:pPr>
      <w:r w:rsidRPr="008464DF">
        <w:rPr>
          <w:bCs/>
          <w:color w:val="000000"/>
          <w:lang w:eastAsia="lt-LT"/>
        </w:rPr>
        <w:t>D.</w:t>
      </w:r>
      <w:r w:rsidR="00E04A81" w:rsidRPr="008464DF">
        <w:rPr>
          <w:bCs/>
          <w:color w:val="000000"/>
          <w:lang w:eastAsia="lt-LT"/>
        </w:rPr>
        <w:t xml:space="preserve"> </w:t>
      </w:r>
      <w:r w:rsidRPr="008464DF">
        <w:rPr>
          <w:bCs/>
          <w:color w:val="000000"/>
          <w:lang w:eastAsia="lt-LT"/>
        </w:rPr>
        <w:t>Valatkevičius</w:t>
      </w:r>
      <w:r w:rsidR="000A4DAE" w:rsidRPr="008464DF">
        <w:rPr>
          <w:bCs/>
          <w:color w:val="000000"/>
          <w:lang w:eastAsia="lt-LT"/>
        </w:rPr>
        <w:t>,</w:t>
      </w:r>
      <w:r w:rsidRPr="008464DF">
        <w:rPr>
          <w:bCs/>
          <w:color w:val="000000"/>
          <w:lang w:eastAsia="lt-LT"/>
        </w:rPr>
        <w:t xml:space="preserve"> tel. (8 5)</w:t>
      </w:r>
      <w:r w:rsidR="00DD39D3" w:rsidRPr="008464DF">
        <w:t xml:space="preserve"> </w:t>
      </w:r>
      <w:r w:rsidR="00DD39D3" w:rsidRPr="008464DF">
        <w:rPr>
          <w:bCs/>
          <w:color w:val="000000"/>
          <w:lang w:eastAsia="lt-LT"/>
        </w:rPr>
        <w:t>265 7522</w:t>
      </w:r>
      <w:r w:rsidR="000A4DAE" w:rsidRPr="008464DF">
        <w:rPr>
          <w:bCs/>
          <w:color w:val="000000"/>
          <w:lang w:eastAsia="lt-LT"/>
        </w:rPr>
        <w:t>,</w:t>
      </w:r>
      <w:r w:rsidRPr="008464DF">
        <w:rPr>
          <w:bCs/>
          <w:color w:val="000000"/>
          <w:lang w:eastAsia="lt-LT"/>
        </w:rPr>
        <w:t xml:space="preserve"> el.</w:t>
      </w:r>
      <w:r w:rsidR="000A4DAE" w:rsidRPr="008464DF">
        <w:rPr>
          <w:bCs/>
          <w:color w:val="000000"/>
          <w:lang w:eastAsia="lt-LT"/>
        </w:rPr>
        <w:t xml:space="preserve"> </w:t>
      </w:r>
      <w:r w:rsidRPr="008464DF">
        <w:rPr>
          <w:bCs/>
          <w:color w:val="000000"/>
          <w:lang w:eastAsia="lt-LT"/>
        </w:rPr>
        <w:t xml:space="preserve">p. </w:t>
      </w:r>
      <w:hyperlink r:id="rId12" w:history="1">
        <w:r w:rsidR="008F3869" w:rsidRPr="00F267FA">
          <w:rPr>
            <w:rStyle w:val="Hipersaitas"/>
            <w:bCs/>
            <w:color w:val="auto"/>
            <w:u w:val="none"/>
            <w:lang w:eastAsia="lt-LT"/>
          </w:rPr>
          <w:t>darius.valatkevicius@kam.lt</w:t>
        </w:r>
      </w:hyperlink>
    </w:p>
    <w:p w14:paraId="193DB592" w14:textId="77777777" w:rsidR="00E34903" w:rsidRPr="008464DF" w:rsidRDefault="00E34903" w:rsidP="00ED6543">
      <w:pPr>
        <w:jc w:val="both"/>
        <w:rPr>
          <w:rStyle w:val="Hipersaitas"/>
          <w:bCs/>
          <w:lang w:eastAsia="lt-LT"/>
        </w:rPr>
      </w:pPr>
    </w:p>
    <w:p w14:paraId="193DB594" w14:textId="77777777" w:rsidR="00C227DA" w:rsidRPr="008464DF" w:rsidRDefault="00C227DA" w:rsidP="00C227DA">
      <w:pPr>
        <w:jc w:val="both"/>
      </w:pPr>
      <w:r w:rsidRPr="008464DF">
        <w:rPr>
          <w:bCs/>
          <w:color w:val="000000"/>
          <w:lang w:eastAsia="lt-LT"/>
        </w:rPr>
        <w:t>Originalas nebus siunčiamas.</w:t>
      </w:r>
    </w:p>
    <w:sectPr w:rsidR="00C227DA" w:rsidRPr="008464DF" w:rsidSect="00044482">
      <w:headerReference w:type="default" r:id="rId13"/>
      <w:footerReference w:type="even" r:id="rId14"/>
      <w:footerReference w:type="default" r:id="rId15"/>
      <w:pgSz w:w="11906" w:h="16838" w:code="9"/>
      <w:pgMar w:top="1134" w:right="567" w:bottom="1134" w:left="1701" w:header="720"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77F97" w14:textId="77777777" w:rsidR="00C03308" w:rsidRDefault="00C03308">
      <w:r>
        <w:separator/>
      </w:r>
    </w:p>
  </w:endnote>
  <w:endnote w:type="continuationSeparator" w:id="0">
    <w:p w14:paraId="79169C3B" w14:textId="77777777" w:rsidR="00C03308" w:rsidRDefault="00C0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DB59D" w14:textId="77777777" w:rsidR="00EC6CD5" w:rsidRDefault="00EC6CD5" w:rsidP="0062485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3DB59E" w14:textId="77777777" w:rsidR="00EC6CD5" w:rsidRDefault="00EC6CD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DB59F" w14:textId="77777777" w:rsidR="00EC6CD5" w:rsidRDefault="00EC6CD5" w:rsidP="00624851">
    <w:pPr>
      <w:pStyle w:val="Porat"/>
      <w:framePr w:wrap="around" w:vAnchor="text" w:hAnchor="margin" w:xAlign="center" w:y="1"/>
      <w:rPr>
        <w:rStyle w:val="Puslapionumeris"/>
      </w:rPr>
    </w:pPr>
  </w:p>
  <w:p w14:paraId="193DB5A0" w14:textId="77777777" w:rsidR="00EC6CD5" w:rsidRDefault="00EC6CD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C21E4" w14:textId="77777777" w:rsidR="00C03308" w:rsidRDefault="00C03308">
      <w:r>
        <w:separator/>
      </w:r>
    </w:p>
  </w:footnote>
  <w:footnote w:type="continuationSeparator" w:id="0">
    <w:p w14:paraId="78AD3554" w14:textId="77777777" w:rsidR="00C03308" w:rsidRDefault="00C03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DB59B" w14:textId="77777777" w:rsidR="00BA44C5" w:rsidRDefault="00BA44C5">
    <w:pPr>
      <w:pStyle w:val="Antrats"/>
      <w:jc w:val="center"/>
    </w:pPr>
    <w:r>
      <w:fldChar w:fldCharType="begin"/>
    </w:r>
    <w:r>
      <w:instrText>PAGE   \* MERGEFORMAT</w:instrText>
    </w:r>
    <w:r>
      <w:fldChar w:fldCharType="separate"/>
    </w:r>
    <w:r w:rsidR="00F267FA">
      <w:rPr>
        <w:noProof/>
      </w:rPr>
      <w:t>2</w:t>
    </w:r>
    <w:r>
      <w:fldChar w:fldCharType="end"/>
    </w:r>
  </w:p>
  <w:p w14:paraId="193DB59C" w14:textId="77777777" w:rsidR="00BA44C5" w:rsidRDefault="00BA44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6645"/>
    <w:multiLevelType w:val="hybridMultilevel"/>
    <w:tmpl w:val="73FAB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DB003DA"/>
    <w:multiLevelType w:val="hybridMultilevel"/>
    <w:tmpl w:val="2DA0C61A"/>
    <w:lvl w:ilvl="0" w:tplc="162A8B02">
      <w:start w:val="5"/>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2">
    <w:nsid w:val="767D60EF"/>
    <w:multiLevelType w:val="multilevel"/>
    <w:tmpl w:val="10C47668"/>
    <w:lvl w:ilvl="0">
      <w:start w:val="1"/>
      <w:numFmt w:val="decimal"/>
      <w:lvlText w:val="%1."/>
      <w:lvlJc w:val="left"/>
      <w:pPr>
        <w:tabs>
          <w:tab w:val="num" w:pos="491"/>
        </w:tabs>
        <w:ind w:left="491" w:firstLine="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96"/>
        </w:tabs>
        <w:ind w:left="28" w:firstLine="10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E1"/>
    <w:rsid w:val="00001E6F"/>
    <w:rsid w:val="00002968"/>
    <w:rsid w:val="00004FD4"/>
    <w:rsid w:val="0000724E"/>
    <w:rsid w:val="00007EA4"/>
    <w:rsid w:val="00012243"/>
    <w:rsid w:val="00012D32"/>
    <w:rsid w:val="000150A1"/>
    <w:rsid w:val="00015286"/>
    <w:rsid w:val="00015B50"/>
    <w:rsid w:val="00015FB1"/>
    <w:rsid w:val="00017400"/>
    <w:rsid w:val="0002083F"/>
    <w:rsid w:val="000218C8"/>
    <w:rsid w:val="00021EDB"/>
    <w:rsid w:val="00022CB2"/>
    <w:rsid w:val="000245DB"/>
    <w:rsid w:val="00024971"/>
    <w:rsid w:val="00025D93"/>
    <w:rsid w:val="00025DD8"/>
    <w:rsid w:val="00026349"/>
    <w:rsid w:val="00031E3C"/>
    <w:rsid w:val="000325C6"/>
    <w:rsid w:val="00037D66"/>
    <w:rsid w:val="00041E42"/>
    <w:rsid w:val="00042CF2"/>
    <w:rsid w:val="00043632"/>
    <w:rsid w:val="0004434F"/>
    <w:rsid w:val="00044482"/>
    <w:rsid w:val="0004457F"/>
    <w:rsid w:val="00044AA1"/>
    <w:rsid w:val="00045E82"/>
    <w:rsid w:val="00045FA4"/>
    <w:rsid w:val="000524DB"/>
    <w:rsid w:val="00052A44"/>
    <w:rsid w:val="00054994"/>
    <w:rsid w:val="00056450"/>
    <w:rsid w:val="00056C6E"/>
    <w:rsid w:val="00057285"/>
    <w:rsid w:val="00061BB1"/>
    <w:rsid w:val="00061C58"/>
    <w:rsid w:val="00063805"/>
    <w:rsid w:val="00064415"/>
    <w:rsid w:val="00066093"/>
    <w:rsid w:val="00067191"/>
    <w:rsid w:val="00067964"/>
    <w:rsid w:val="00071187"/>
    <w:rsid w:val="000722E8"/>
    <w:rsid w:val="000731C0"/>
    <w:rsid w:val="00074029"/>
    <w:rsid w:val="00074EB4"/>
    <w:rsid w:val="000754DC"/>
    <w:rsid w:val="0007550C"/>
    <w:rsid w:val="00077DEC"/>
    <w:rsid w:val="00080A15"/>
    <w:rsid w:val="00081ADD"/>
    <w:rsid w:val="00081AEC"/>
    <w:rsid w:val="00081FCA"/>
    <w:rsid w:val="000820F0"/>
    <w:rsid w:val="00083C59"/>
    <w:rsid w:val="00083F69"/>
    <w:rsid w:val="0008413F"/>
    <w:rsid w:val="000843D0"/>
    <w:rsid w:val="0008445F"/>
    <w:rsid w:val="0008483B"/>
    <w:rsid w:val="00084C89"/>
    <w:rsid w:val="00086E5A"/>
    <w:rsid w:val="00090F80"/>
    <w:rsid w:val="00091667"/>
    <w:rsid w:val="0009397E"/>
    <w:rsid w:val="00096A12"/>
    <w:rsid w:val="000A1044"/>
    <w:rsid w:val="000A2C22"/>
    <w:rsid w:val="000A4DAE"/>
    <w:rsid w:val="000A5B01"/>
    <w:rsid w:val="000A5FEF"/>
    <w:rsid w:val="000A64BF"/>
    <w:rsid w:val="000A79CE"/>
    <w:rsid w:val="000B11B3"/>
    <w:rsid w:val="000B17C0"/>
    <w:rsid w:val="000B2E08"/>
    <w:rsid w:val="000B2EB2"/>
    <w:rsid w:val="000B3FEB"/>
    <w:rsid w:val="000C02AD"/>
    <w:rsid w:val="000C0666"/>
    <w:rsid w:val="000C0FA3"/>
    <w:rsid w:val="000C10FD"/>
    <w:rsid w:val="000C1D2E"/>
    <w:rsid w:val="000C1EE8"/>
    <w:rsid w:val="000C6A26"/>
    <w:rsid w:val="000C6E28"/>
    <w:rsid w:val="000C6E90"/>
    <w:rsid w:val="000D43EA"/>
    <w:rsid w:val="000D6542"/>
    <w:rsid w:val="000E2976"/>
    <w:rsid w:val="000E2979"/>
    <w:rsid w:val="000E31A3"/>
    <w:rsid w:val="000E33AE"/>
    <w:rsid w:val="000E387C"/>
    <w:rsid w:val="000E3F04"/>
    <w:rsid w:val="000E4BD8"/>
    <w:rsid w:val="000E5570"/>
    <w:rsid w:val="000E5943"/>
    <w:rsid w:val="000F0B8B"/>
    <w:rsid w:val="000F2B0B"/>
    <w:rsid w:val="000F3BC8"/>
    <w:rsid w:val="000F5607"/>
    <w:rsid w:val="000F6617"/>
    <w:rsid w:val="000F76BF"/>
    <w:rsid w:val="00102A2B"/>
    <w:rsid w:val="00103203"/>
    <w:rsid w:val="00104A36"/>
    <w:rsid w:val="001074C9"/>
    <w:rsid w:val="00107C54"/>
    <w:rsid w:val="0011097E"/>
    <w:rsid w:val="00112746"/>
    <w:rsid w:val="00113193"/>
    <w:rsid w:val="00113D18"/>
    <w:rsid w:val="001142E5"/>
    <w:rsid w:val="0011452F"/>
    <w:rsid w:val="00115998"/>
    <w:rsid w:val="001162BF"/>
    <w:rsid w:val="00116701"/>
    <w:rsid w:val="00122A32"/>
    <w:rsid w:val="00125233"/>
    <w:rsid w:val="00126492"/>
    <w:rsid w:val="001310E0"/>
    <w:rsid w:val="00133166"/>
    <w:rsid w:val="00134E46"/>
    <w:rsid w:val="00134FCC"/>
    <w:rsid w:val="00137690"/>
    <w:rsid w:val="00140909"/>
    <w:rsid w:val="00141A10"/>
    <w:rsid w:val="001425C0"/>
    <w:rsid w:val="00142BF6"/>
    <w:rsid w:val="00144AB1"/>
    <w:rsid w:val="001479D8"/>
    <w:rsid w:val="00147F63"/>
    <w:rsid w:val="0015027F"/>
    <w:rsid w:val="001524F8"/>
    <w:rsid w:val="00152DE4"/>
    <w:rsid w:val="00155015"/>
    <w:rsid w:val="001624E9"/>
    <w:rsid w:val="00162CD0"/>
    <w:rsid w:val="00164600"/>
    <w:rsid w:val="00165D23"/>
    <w:rsid w:val="00166762"/>
    <w:rsid w:val="00173150"/>
    <w:rsid w:val="0017336F"/>
    <w:rsid w:val="00175BD9"/>
    <w:rsid w:val="00175F4A"/>
    <w:rsid w:val="00180528"/>
    <w:rsid w:val="001807A6"/>
    <w:rsid w:val="00180DAA"/>
    <w:rsid w:val="0018120E"/>
    <w:rsid w:val="00181306"/>
    <w:rsid w:val="0018197D"/>
    <w:rsid w:val="00182472"/>
    <w:rsid w:val="001841E3"/>
    <w:rsid w:val="001841FC"/>
    <w:rsid w:val="001861EC"/>
    <w:rsid w:val="00186E40"/>
    <w:rsid w:val="0018751B"/>
    <w:rsid w:val="00191546"/>
    <w:rsid w:val="00192E96"/>
    <w:rsid w:val="0019314F"/>
    <w:rsid w:val="00193890"/>
    <w:rsid w:val="00197D44"/>
    <w:rsid w:val="001A00C9"/>
    <w:rsid w:val="001A4137"/>
    <w:rsid w:val="001A6208"/>
    <w:rsid w:val="001A6B83"/>
    <w:rsid w:val="001A708E"/>
    <w:rsid w:val="001A7B19"/>
    <w:rsid w:val="001A7CE3"/>
    <w:rsid w:val="001B05E1"/>
    <w:rsid w:val="001B0EDE"/>
    <w:rsid w:val="001B299A"/>
    <w:rsid w:val="001B2D3A"/>
    <w:rsid w:val="001B3F4E"/>
    <w:rsid w:val="001B4956"/>
    <w:rsid w:val="001B6363"/>
    <w:rsid w:val="001C01CC"/>
    <w:rsid w:val="001C12CF"/>
    <w:rsid w:val="001C1C7F"/>
    <w:rsid w:val="001C1F1B"/>
    <w:rsid w:val="001C3F40"/>
    <w:rsid w:val="001C5B42"/>
    <w:rsid w:val="001C62D3"/>
    <w:rsid w:val="001C7E73"/>
    <w:rsid w:val="001D06DD"/>
    <w:rsid w:val="001D07B5"/>
    <w:rsid w:val="001D0B09"/>
    <w:rsid w:val="001D13B7"/>
    <w:rsid w:val="001D156D"/>
    <w:rsid w:val="001D47E8"/>
    <w:rsid w:val="001D54D9"/>
    <w:rsid w:val="001D565E"/>
    <w:rsid w:val="001D5A32"/>
    <w:rsid w:val="001D6DA9"/>
    <w:rsid w:val="001D7AF5"/>
    <w:rsid w:val="001D7C45"/>
    <w:rsid w:val="001D7CE7"/>
    <w:rsid w:val="001D7CEB"/>
    <w:rsid w:val="001E018E"/>
    <w:rsid w:val="001E3F4F"/>
    <w:rsid w:val="001E744F"/>
    <w:rsid w:val="001F126E"/>
    <w:rsid w:val="001F5E00"/>
    <w:rsid w:val="001F6EF2"/>
    <w:rsid w:val="002006D1"/>
    <w:rsid w:val="00203111"/>
    <w:rsid w:val="00205A88"/>
    <w:rsid w:val="00205F8B"/>
    <w:rsid w:val="0020640C"/>
    <w:rsid w:val="0020755D"/>
    <w:rsid w:val="00207679"/>
    <w:rsid w:val="00207AFA"/>
    <w:rsid w:val="00210888"/>
    <w:rsid w:val="0021189B"/>
    <w:rsid w:val="002123DC"/>
    <w:rsid w:val="002130A8"/>
    <w:rsid w:val="00213194"/>
    <w:rsid w:val="00213407"/>
    <w:rsid w:val="00213785"/>
    <w:rsid w:val="002141DD"/>
    <w:rsid w:val="00214523"/>
    <w:rsid w:val="0021501B"/>
    <w:rsid w:val="002156A3"/>
    <w:rsid w:val="00216140"/>
    <w:rsid w:val="00216EAC"/>
    <w:rsid w:val="00217823"/>
    <w:rsid w:val="0022139D"/>
    <w:rsid w:val="0022432E"/>
    <w:rsid w:val="002248F6"/>
    <w:rsid w:val="00224E19"/>
    <w:rsid w:val="00225960"/>
    <w:rsid w:val="002271D7"/>
    <w:rsid w:val="00227356"/>
    <w:rsid w:val="002278CF"/>
    <w:rsid w:val="00227DD5"/>
    <w:rsid w:val="00231156"/>
    <w:rsid w:val="002320CB"/>
    <w:rsid w:val="00232E79"/>
    <w:rsid w:val="00235495"/>
    <w:rsid w:val="00235A46"/>
    <w:rsid w:val="00236171"/>
    <w:rsid w:val="00236291"/>
    <w:rsid w:val="0023634C"/>
    <w:rsid w:val="0023699B"/>
    <w:rsid w:val="00236F27"/>
    <w:rsid w:val="002408B2"/>
    <w:rsid w:val="002421EA"/>
    <w:rsid w:val="00243740"/>
    <w:rsid w:val="0024606B"/>
    <w:rsid w:val="00246093"/>
    <w:rsid w:val="00247078"/>
    <w:rsid w:val="002474A8"/>
    <w:rsid w:val="002479D9"/>
    <w:rsid w:val="00254191"/>
    <w:rsid w:val="00257A87"/>
    <w:rsid w:val="00257AB7"/>
    <w:rsid w:val="002606C3"/>
    <w:rsid w:val="0026080B"/>
    <w:rsid w:val="002624A3"/>
    <w:rsid w:val="00262538"/>
    <w:rsid w:val="00263AB5"/>
    <w:rsid w:val="002703D0"/>
    <w:rsid w:val="00270C05"/>
    <w:rsid w:val="0027111A"/>
    <w:rsid w:val="00275571"/>
    <w:rsid w:val="00276867"/>
    <w:rsid w:val="002779E0"/>
    <w:rsid w:val="00281942"/>
    <w:rsid w:val="00281B41"/>
    <w:rsid w:val="0028315E"/>
    <w:rsid w:val="002833E8"/>
    <w:rsid w:val="002836C8"/>
    <w:rsid w:val="002842C0"/>
    <w:rsid w:val="00284516"/>
    <w:rsid w:val="002848BE"/>
    <w:rsid w:val="0028499C"/>
    <w:rsid w:val="002876AC"/>
    <w:rsid w:val="00290183"/>
    <w:rsid w:val="00290A8A"/>
    <w:rsid w:val="0029113C"/>
    <w:rsid w:val="00293C9A"/>
    <w:rsid w:val="002973F8"/>
    <w:rsid w:val="002A038D"/>
    <w:rsid w:val="002A0CF0"/>
    <w:rsid w:val="002A0CF3"/>
    <w:rsid w:val="002A1582"/>
    <w:rsid w:val="002A1636"/>
    <w:rsid w:val="002A65C1"/>
    <w:rsid w:val="002B094D"/>
    <w:rsid w:val="002B0A68"/>
    <w:rsid w:val="002B1C0E"/>
    <w:rsid w:val="002B23EB"/>
    <w:rsid w:val="002B2C84"/>
    <w:rsid w:val="002B3172"/>
    <w:rsid w:val="002B3785"/>
    <w:rsid w:val="002B3E06"/>
    <w:rsid w:val="002B5601"/>
    <w:rsid w:val="002C037E"/>
    <w:rsid w:val="002C0533"/>
    <w:rsid w:val="002C1D39"/>
    <w:rsid w:val="002C29FD"/>
    <w:rsid w:val="002C30C6"/>
    <w:rsid w:val="002C35A2"/>
    <w:rsid w:val="002C3A73"/>
    <w:rsid w:val="002C5037"/>
    <w:rsid w:val="002C5797"/>
    <w:rsid w:val="002C5D9F"/>
    <w:rsid w:val="002C5F1D"/>
    <w:rsid w:val="002C6054"/>
    <w:rsid w:val="002C76CF"/>
    <w:rsid w:val="002D0D4D"/>
    <w:rsid w:val="002D12B7"/>
    <w:rsid w:val="002D197F"/>
    <w:rsid w:val="002D1E5E"/>
    <w:rsid w:val="002D22B0"/>
    <w:rsid w:val="002D3962"/>
    <w:rsid w:val="002D576D"/>
    <w:rsid w:val="002E2819"/>
    <w:rsid w:val="002E28BE"/>
    <w:rsid w:val="002E49BF"/>
    <w:rsid w:val="002E4DC5"/>
    <w:rsid w:val="002F0C3C"/>
    <w:rsid w:val="002F1616"/>
    <w:rsid w:val="002F1970"/>
    <w:rsid w:val="002F30B4"/>
    <w:rsid w:val="002F3567"/>
    <w:rsid w:val="002F5805"/>
    <w:rsid w:val="002F5CAB"/>
    <w:rsid w:val="002F63E8"/>
    <w:rsid w:val="002F742D"/>
    <w:rsid w:val="002F7517"/>
    <w:rsid w:val="002F7FCE"/>
    <w:rsid w:val="0030168A"/>
    <w:rsid w:val="00301BDC"/>
    <w:rsid w:val="00302B27"/>
    <w:rsid w:val="00302FD3"/>
    <w:rsid w:val="00303EF4"/>
    <w:rsid w:val="00304FB8"/>
    <w:rsid w:val="003050A0"/>
    <w:rsid w:val="00306371"/>
    <w:rsid w:val="00306466"/>
    <w:rsid w:val="00310787"/>
    <w:rsid w:val="00310ABA"/>
    <w:rsid w:val="00312F34"/>
    <w:rsid w:val="003131BF"/>
    <w:rsid w:val="00313989"/>
    <w:rsid w:val="003163F6"/>
    <w:rsid w:val="00317CEE"/>
    <w:rsid w:val="00321663"/>
    <w:rsid w:val="00321DFE"/>
    <w:rsid w:val="00321EF8"/>
    <w:rsid w:val="003249C7"/>
    <w:rsid w:val="00324FC7"/>
    <w:rsid w:val="00325669"/>
    <w:rsid w:val="0033322F"/>
    <w:rsid w:val="003336E8"/>
    <w:rsid w:val="00333BCF"/>
    <w:rsid w:val="00333F0B"/>
    <w:rsid w:val="0033539F"/>
    <w:rsid w:val="003373A9"/>
    <w:rsid w:val="00337D12"/>
    <w:rsid w:val="00343913"/>
    <w:rsid w:val="0034395D"/>
    <w:rsid w:val="00343A28"/>
    <w:rsid w:val="00351A3B"/>
    <w:rsid w:val="00352111"/>
    <w:rsid w:val="003526F1"/>
    <w:rsid w:val="00352AE1"/>
    <w:rsid w:val="0035349F"/>
    <w:rsid w:val="00353F2B"/>
    <w:rsid w:val="00355B9D"/>
    <w:rsid w:val="0036119F"/>
    <w:rsid w:val="003627ED"/>
    <w:rsid w:val="00362F5F"/>
    <w:rsid w:val="00364D0C"/>
    <w:rsid w:val="00364D99"/>
    <w:rsid w:val="00366229"/>
    <w:rsid w:val="00366835"/>
    <w:rsid w:val="00367E8E"/>
    <w:rsid w:val="003715B0"/>
    <w:rsid w:val="003718F7"/>
    <w:rsid w:val="003721DA"/>
    <w:rsid w:val="00373A3C"/>
    <w:rsid w:val="00374159"/>
    <w:rsid w:val="003745AA"/>
    <w:rsid w:val="0037632A"/>
    <w:rsid w:val="00380A95"/>
    <w:rsid w:val="00381B77"/>
    <w:rsid w:val="0038250D"/>
    <w:rsid w:val="00382586"/>
    <w:rsid w:val="00382AE5"/>
    <w:rsid w:val="00382BAD"/>
    <w:rsid w:val="00383B1B"/>
    <w:rsid w:val="00383F65"/>
    <w:rsid w:val="00387491"/>
    <w:rsid w:val="003876B2"/>
    <w:rsid w:val="0039003F"/>
    <w:rsid w:val="00391361"/>
    <w:rsid w:val="003915DA"/>
    <w:rsid w:val="00393134"/>
    <w:rsid w:val="003938D8"/>
    <w:rsid w:val="00394B30"/>
    <w:rsid w:val="00395762"/>
    <w:rsid w:val="00396289"/>
    <w:rsid w:val="00396749"/>
    <w:rsid w:val="00396A91"/>
    <w:rsid w:val="00397679"/>
    <w:rsid w:val="003A0337"/>
    <w:rsid w:val="003A06B5"/>
    <w:rsid w:val="003A0F1F"/>
    <w:rsid w:val="003A3CA1"/>
    <w:rsid w:val="003A4E0C"/>
    <w:rsid w:val="003A5026"/>
    <w:rsid w:val="003B16CA"/>
    <w:rsid w:val="003B3697"/>
    <w:rsid w:val="003B3DD2"/>
    <w:rsid w:val="003B5D46"/>
    <w:rsid w:val="003B6081"/>
    <w:rsid w:val="003B7302"/>
    <w:rsid w:val="003C0A60"/>
    <w:rsid w:val="003C11CB"/>
    <w:rsid w:val="003C1CC9"/>
    <w:rsid w:val="003C248C"/>
    <w:rsid w:val="003C3F8A"/>
    <w:rsid w:val="003C46BF"/>
    <w:rsid w:val="003C4F99"/>
    <w:rsid w:val="003C6401"/>
    <w:rsid w:val="003C7B25"/>
    <w:rsid w:val="003D034A"/>
    <w:rsid w:val="003D08AF"/>
    <w:rsid w:val="003D1118"/>
    <w:rsid w:val="003D2DA5"/>
    <w:rsid w:val="003D2F39"/>
    <w:rsid w:val="003D3938"/>
    <w:rsid w:val="003D3B18"/>
    <w:rsid w:val="003D4C26"/>
    <w:rsid w:val="003D5C1C"/>
    <w:rsid w:val="003E16D0"/>
    <w:rsid w:val="003E1C88"/>
    <w:rsid w:val="003E2C95"/>
    <w:rsid w:val="003E50E8"/>
    <w:rsid w:val="003E74DC"/>
    <w:rsid w:val="003E7804"/>
    <w:rsid w:val="003E7AF3"/>
    <w:rsid w:val="003F0704"/>
    <w:rsid w:val="003F0F67"/>
    <w:rsid w:val="003F2028"/>
    <w:rsid w:val="003F267C"/>
    <w:rsid w:val="003F3FD4"/>
    <w:rsid w:val="003F424C"/>
    <w:rsid w:val="003F4AA4"/>
    <w:rsid w:val="003F640C"/>
    <w:rsid w:val="003F7466"/>
    <w:rsid w:val="003F7655"/>
    <w:rsid w:val="004015EE"/>
    <w:rsid w:val="00403D5B"/>
    <w:rsid w:val="004100FB"/>
    <w:rsid w:val="00410A9D"/>
    <w:rsid w:val="00411ACD"/>
    <w:rsid w:val="00411C69"/>
    <w:rsid w:val="00412C50"/>
    <w:rsid w:val="00412DA7"/>
    <w:rsid w:val="00420C32"/>
    <w:rsid w:val="00420D5A"/>
    <w:rsid w:val="004240A1"/>
    <w:rsid w:val="00424AA4"/>
    <w:rsid w:val="00426F0E"/>
    <w:rsid w:val="00430292"/>
    <w:rsid w:val="00430783"/>
    <w:rsid w:val="00430F78"/>
    <w:rsid w:val="004319B3"/>
    <w:rsid w:val="00432F31"/>
    <w:rsid w:val="0043533E"/>
    <w:rsid w:val="0043638A"/>
    <w:rsid w:val="00441A9E"/>
    <w:rsid w:val="00441CEF"/>
    <w:rsid w:val="00442026"/>
    <w:rsid w:val="004430BC"/>
    <w:rsid w:val="00443440"/>
    <w:rsid w:val="004439CD"/>
    <w:rsid w:val="00443A57"/>
    <w:rsid w:val="00444F96"/>
    <w:rsid w:val="004455EF"/>
    <w:rsid w:val="00445774"/>
    <w:rsid w:val="00446265"/>
    <w:rsid w:val="00451B77"/>
    <w:rsid w:val="004521FC"/>
    <w:rsid w:val="004572B2"/>
    <w:rsid w:val="00457E1E"/>
    <w:rsid w:val="00460697"/>
    <w:rsid w:val="00461B56"/>
    <w:rsid w:val="00464237"/>
    <w:rsid w:val="004650D9"/>
    <w:rsid w:val="00467528"/>
    <w:rsid w:val="0047238F"/>
    <w:rsid w:val="004728BA"/>
    <w:rsid w:val="00474580"/>
    <w:rsid w:val="00475D1C"/>
    <w:rsid w:val="00475FA4"/>
    <w:rsid w:val="0047713F"/>
    <w:rsid w:val="004776D3"/>
    <w:rsid w:val="004817F5"/>
    <w:rsid w:val="0048331E"/>
    <w:rsid w:val="00483465"/>
    <w:rsid w:val="004839B3"/>
    <w:rsid w:val="004843BF"/>
    <w:rsid w:val="00484933"/>
    <w:rsid w:val="00485BC4"/>
    <w:rsid w:val="004869A0"/>
    <w:rsid w:val="00486A4D"/>
    <w:rsid w:val="004879A5"/>
    <w:rsid w:val="00490923"/>
    <w:rsid w:val="00491376"/>
    <w:rsid w:val="00491A40"/>
    <w:rsid w:val="004926D3"/>
    <w:rsid w:val="0049371C"/>
    <w:rsid w:val="00493F65"/>
    <w:rsid w:val="004954D2"/>
    <w:rsid w:val="0049605C"/>
    <w:rsid w:val="00496648"/>
    <w:rsid w:val="004966C2"/>
    <w:rsid w:val="004A12E1"/>
    <w:rsid w:val="004A1768"/>
    <w:rsid w:val="004A19D7"/>
    <w:rsid w:val="004A22DE"/>
    <w:rsid w:val="004A33E0"/>
    <w:rsid w:val="004A34BC"/>
    <w:rsid w:val="004A49CF"/>
    <w:rsid w:val="004A7212"/>
    <w:rsid w:val="004A764D"/>
    <w:rsid w:val="004A7A51"/>
    <w:rsid w:val="004B068B"/>
    <w:rsid w:val="004B19D6"/>
    <w:rsid w:val="004B24F0"/>
    <w:rsid w:val="004B2BB3"/>
    <w:rsid w:val="004B3209"/>
    <w:rsid w:val="004B3FA7"/>
    <w:rsid w:val="004B4A24"/>
    <w:rsid w:val="004B4E8C"/>
    <w:rsid w:val="004B58D7"/>
    <w:rsid w:val="004C1DDD"/>
    <w:rsid w:val="004C263D"/>
    <w:rsid w:val="004C2C13"/>
    <w:rsid w:val="004C42E1"/>
    <w:rsid w:val="004C50E4"/>
    <w:rsid w:val="004C5FE0"/>
    <w:rsid w:val="004C749B"/>
    <w:rsid w:val="004D003F"/>
    <w:rsid w:val="004D19AA"/>
    <w:rsid w:val="004D3418"/>
    <w:rsid w:val="004D39BB"/>
    <w:rsid w:val="004D55FB"/>
    <w:rsid w:val="004D56D6"/>
    <w:rsid w:val="004D6F50"/>
    <w:rsid w:val="004E09F1"/>
    <w:rsid w:val="004E121B"/>
    <w:rsid w:val="004E3002"/>
    <w:rsid w:val="004E4211"/>
    <w:rsid w:val="004E511C"/>
    <w:rsid w:val="004E5175"/>
    <w:rsid w:val="004E6B8A"/>
    <w:rsid w:val="004F252E"/>
    <w:rsid w:val="004F5E81"/>
    <w:rsid w:val="004F66A5"/>
    <w:rsid w:val="004F7722"/>
    <w:rsid w:val="005006FF"/>
    <w:rsid w:val="0050074B"/>
    <w:rsid w:val="00502CB2"/>
    <w:rsid w:val="00503AB5"/>
    <w:rsid w:val="00503EC2"/>
    <w:rsid w:val="005056AF"/>
    <w:rsid w:val="005076A0"/>
    <w:rsid w:val="00507B5E"/>
    <w:rsid w:val="005109A4"/>
    <w:rsid w:val="00511159"/>
    <w:rsid w:val="00512284"/>
    <w:rsid w:val="005124E1"/>
    <w:rsid w:val="00512699"/>
    <w:rsid w:val="005137F8"/>
    <w:rsid w:val="005161CC"/>
    <w:rsid w:val="005163D4"/>
    <w:rsid w:val="00520F2E"/>
    <w:rsid w:val="00522005"/>
    <w:rsid w:val="00522683"/>
    <w:rsid w:val="00522C66"/>
    <w:rsid w:val="00523E41"/>
    <w:rsid w:val="0052509B"/>
    <w:rsid w:val="00527CF1"/>
    <w:rsid w:val="00530EC1"/>
    <w:rsid w:val="00531262"/>
    <w:rsid w:val="00532F99"/>
    <w:rsid w:val="00533EA4"/>
    <w:rsid w:val="005361B6"/>
    <w:rsid w:val="005371C6"/>
    <w:rsid w:val="00537A78"/>
    <w:rsid w:val="00537AAF"/>
    <w:rsid w:val="00541EC2"/>
    <w:rsid w:val="00542D60"/>
    <w:rsid w:val="00543F01"/>
    <w:rsid w:val="00544233"/>
    <w:rsid w:val="00545034"/>
    <w:rsid w:val="00546412"/>
    <w:rsid w:val="00546E93"/>
    <w:rsid w:val="00546F8D"/>
    <w:rsid w:val="00547076"/>
    <w:rsid w:val="005510A0"/>
    <w:rsid w:val="0055230D"/>
    <w:rsid w:val="0055269C"/>
    <w:rsid w:val="0055387C"/>
    <w:rsid w:val="005577EE"/>
    <w:rsid w:val="005604A6"/>
    <w:rsid w:val="00561D85"/>
    <w:rsid w:val="005637AB"/>
    <w:rsid w:val="00564CDC"/>
    <w:rsid w:val="005656DA"/>
    <w:rsid w:val="00566CE3"/>
    <w:rsid w:val="005674DC"/>
    <w:rsid w:val="00567CFB"/>
    <w:rsid w:val="00570329"/>
    <w:rsid w:val="00570879"/>
    <w:rsid w:val="005712CE"/>
    <w:rsid w:val="00573122"/>
    <w:rsid w:val="00573B96"/>
    <w:rsid w:val="00575024"/>
    <w:rsid w:val="00577392"/>
    <w:rsid w:val="00577713"/>
    <w:rsid w:val="005807DA"/>
    <w:rsid w:val="0058144B"/>
    <w:rsid w:val="00583219"/>
    <w:rsid w:val="00583999"/>
    <w:rsid w:val="00583C6B"/>
    <w:rsid w:val="0058504B"/>
    <w:rsid w:val="005858B4"/>
    <w:rsid w:val="00585B3C"/>
    <w:rsid w:val="005902DC"/>
    <w:rsid w:val="00591E8B"/>
    <w:rsid w:val="00592435"/>
    <w:rsid w:val="00592BF9"/>
    <w:rsid w:val="00592D67"/>
    <w:rsid w:val="0059431E"/>
    <w:rsid w:val="005978C2"/>
    <w:rsid w:val="005A0AFA"/>
    <w:rsid w:val="005A0D62"/>
    <w:rsid w:val="005A185A"/>
    <w:rsid w:val="005A22F6"/>
    <w:rsid w:val="005A4003"/>
    <w:rsid w:val="005A58DA"/>
    <w:rsid w:val="005A597B"/>
    <w:rsid w:val="005A73CE"/>
    <w:rsid w:val="005A773A"/>
    <w:rsid w:val="005B245E"/>
    <w:rsid w:val="005B2934"/>
    <w:rsid w:val="005B5C51"/>
    <w:rsid w:val="005B5C5F"/>
    <w:rsid w:val="005C03B0"/>
    <w:rsid w:val="005C0D72"/>
    <w:rsid w:val="005C1D97"/>
    <w:rsid w:val="005C3FB1"/>
    <w:rsid w:val="005C72D5"/>
    <w:rsid w:val="005C7BF2"/>
    <w:rsid w:val="005D02FE"/>
    <w:rsid w:val="005D1231"/>
    <w:rsid w:val="005D175D"/>
    <w:rsid w:val="005D35A6"/>
    <w:rsid w:val="005D7DAF"/>
    <w:rsid w:val="005E10C0"/>
    <w:rsid w:val="005E1D74"/>
    <w:rsid w:val="005E2171"/>
    <w:rsid w:val="005E2436"/>
    <w:rsid w:val="005E28B1"/>
    <w:rsid w:val="005E2A23"/>
    <w:rsid w:val="005E342A"/>
    <w:rsid w:val="005E3CAC"/>
    <w:rsid w:val="005E3F9F"/>
    <w:rsid w:val="005E6494"/>
    <w:rsid w:val="005E697F"/>
    <w:rsid w:val="005E6FCA"/>
    <w:rsid w:val="005E7DB5"/>
    <w:rsid w:val="005F1BB2"/>
    <w:rsid w:val="005F469F"/>
    <w:rsid w:val="005F4834"/>
    <w:rsid w:val="005F48F9"/>
    <w:rsid w:val="005F5117"/>
    <w:rsid w:val="005F538A"/>
    <w:rsid w:val="005F6C7A"/>
    <w:rsid w:val="005F7535"/>
    <w:rsid w:val="006004B1"/>
    <w:rsid w:val="00600D55"/>
    <w:rsid w:val="00601CBD"/>
    <w:rsid w:val="006040B8"/>
    <w:rsid w:val="006046F5"/>
    <w:rsid w:val="00604D91"/>
    <w:rsid w:val="0060514D"/>
    <w:rsid w:val="00605312"/>
    <w:rsid w:val="00605466"/>
    <w:rsid w:val="00605674"/>
    <w:rsid w:val="00605CE0"/>
    <w:rsid w:val="00605F26"/>
    <w:rsid w:val="00610CD7"/>
    <w:rsid w:val="00610F3D"/>
    <w:rsid w:val="00611C16"/>
    <w:rsid w:val="0061282D"/>
    <w:rsid w:val="00613610"/>
    <w:rsid w:val="00613E7A"/>
    <w:rsid w:val="006154B9"/>
    <w:rsid w:val="0061653F"/>
    <w:rsid w:val="00617932"/>
    <w:rsid w:val="00621A30"/>
    <w:rsid w:val="00621D3B"/>
    <w:rsid w:val="006229DE"/>
    <w:rsid w:val="00622BE0"/>
    <w:rsid w:val="00623DD7"/>
    <w:rsid w:val="00624851"/>
    <w:rsid w:val="006248CF"/>
    <w:rsid w:val="0062498B"/>
    <w:rsid w:val="00624D76"/>
    <w:rsid w:val="006256EB"/>
    <w:rsid w:val="00627DAF"/>
    <w:rsid w:val="00631A47"/>
    <w:rsid w:val="006344D8"/>
    <w:rsid w:val="00637AFC"/>
    <w:rsid w:val="00640A32"/>
    <w:rsid w:val="006412D0"/>
    <w:rsid w:val="00641CBE"/>
    <w:rsid w:val="006438E7"/>
    <w:rsid w:val="00643E01"/>
    <w:rsid w:val="00644F54"/>
    <w:rsid w:val="006457EE"/>
    <w:rsid w:val="00645CB9"/>
    <w:rsid w:val="00646769"/>
    <w:rsid w:val="006472FD"/>
    <w:rsid w:val="0065119D"/>
    <w:rsid w:val="00652791"/>
    <w:rsid w:val="00652E9C"/>
    <w:rsid w:val="00653F6F"/>
    <w:rsid w:val="00654137"/>
    <w:rsid w:val="00655409"/>
    <w:rsid w:val="006564C1"/>
    <w:rsid w:val="00657C49"/>
    <w:rsid w:val="006601ED"/>
    <w:rsid w:val="00660C34"/>
    <w:rsid w:val="00660D44"/>
    <w:rsid w:val="00661FC2"/>
    <w:rsid w:val="00662ADA"/>
    <w:rsid w:val="00663FB4"/>
    <w:rsid w:val="006662E3"/>
    <w:rsid w:val="006703D6"/>
    <w:rsid w:val="006705A3"/>
    <w:rsid w:val="00672A91"/>
    <w:rsid w:val="00672C91"/>
    <w:rsid w:val="0067491C"/>
    <w:rsid w:val="00675DE2"/>
    <w:rsid w:val="00677971"/>
    <w:rsid w:val="006800A3"/>
    <w:rsid w:val="00681233"/>
    <w:rsid w:val="00683EE9"/>
    <w:rsid w:val="00684C6D"/>
    <w:rsid w:val="00684F5A"/>
    <w:rsid w:val="006858D3"/>
    <w:rsid w:val="006865F9"/>
    <w:rsid w:val="0069098B"/>
    <w:rsid w:val="00691AD6"/>
    <w:rsid w:val="006931B5"/>
    <w:rsid w:val="00693CAE"/>
    <w:rsid w:val="00693F60"/>
    <w:rsid w:val="00695DB7"/>
    <w:rsid w:val="00695E0F"/>
    <w:rsid w:val="006A1E85"/>
    <w:rsid w:val="006A48FD"/>
    <w:rsid w:val="006A555C"/>
    <w:rsid w:val="006A5EB1"/>
    <w:rsid w:val="006A699F"/>
    <w:rsid w:val="006B0A2A"/>
    <w:rsid w:val="006B0FD9"/>
    <w:rsid w:val="006B1545"/>
    <w:rsid w:val="006B1BE9"/>
    <w:rsid w:val="006B3044"/>
    <w:rsid w:val="006B58C5"/>
    <w:rsid w:val="006B5D12"/>
    <w:rsid w:val="006B6998"/>
    <w:rsid w:val="006B754F"/>
    <w:rsid w:val="006C02DA"/>
    <w:rsid w:val="006C05E0"/>
    <w:rsid w:val="006C0DE1"/>
    <w:rsid w:val="006C2DE9"/>
    <w:rsid w:val="006C303B"/>
    <w:rsid w:val="006C56B7"/>
    <w:rsid w:val="006C7D28"/>
    <w:rsid w:val="006D02F8"/>
    <w:rsid w:val="006D1320"/>
    <w:rsid w:val="006D1919"/>
    <w:rsid w:val="006D1AB9"/>
    <w:rsid w:val="006D1B22"/>
    <w:rsid w:val="006D1BF7"/>
    <w:rsid w:val="006D2609"/>
    <w:rsid w:val="006D2A0F"/>
    <w:rsid w:val="006D68BF"/>
    <w:rsid w:val="006E2AA8"/>
    <w:rsid w:val="006E3E78"/>
    <w:rsid w:val="006E5D27"/>
    <w:rsid w:val="006E69B3"/>
    <w:rsid w:val="006E69E5"/>
    <w:rsid w:val="006E7094"/>
    <w:rsid w:val="006F1182"/>
    <w:rsid w:val="006F1508"/>
    <w:rsid w:val="006F438E"/>
    <w:rsid w:val="006F43C5"/>
    <w:rsid w:val="006F5759"/>
    <w:rsid w:val="006F658C"/>
    <w:rsid w:val="006F6D18"/>
    <w:rsid w:val="00700913"/>
    <w:rsid w:val="007010A3"/>
    <w:rsid w:val="007023EF"/>
    <w:rsid w:val="00703E3F"/>
    <w:rsid w:val="007043B2"/>
    <w:rsid w:val="0070581A"/>
    <w:rsid w:val="00705AE1"/>
    <w:rsid w:val="00706D7E"/>
    <w:rsid w:val="00707353"/>
    <w:rsid w:val="0070748E"/>
    <w:rsid w:val="00707CA4"/>
    <w:rsid w:val="00710F00"/>
    <w:rsid w:val="00710F58"/>
    <w:rsid w:val="007122DD"/>
    <w:rsid w:val="00712B0D"/>
    <w:rsid w:val="00716597"/>
    <w:rsid w:val="00717CBD"/>
    <w:rsid w:val="00717D48"/>
    <w:rsid w:val="00717E3E"/>
    <w:rsid w:val="007209A5"/>
    <w:rsid w:val="0072171E"/>
    <w:rsid w:val="0072336E"/>
    <w:rsid w:val="007242CB"/>
    <w:rsid w:val="00725445"/>
    <w:rsid w:val="00726063"/>
    <w:rsid w:val="0072650C"/>
    <w:rsid w:val="00726E78"/>
    <w:rsid w:val="00730222"/>
    <w:rsid w:val="00730C7B"/>
    <w:rsid w:val="00731527"/>
    <w:rsid w:val="007319E7"/>
    <w:rsid w:val="00732636"/>
    <w:rsid w:val="007335C9"/>
    <w:rsid w:val="00734015"/>
    <w:rsid w:val="00736056"/>
    <w:rsid w:val="007379CA"/>
    <w:rsid w:val="00737A8E"/>
    <w:rsid w:val="007408CB"/>
    <w:rsid w:val="007415D4"/>
    <w:rsid w:val="00742510"/>
    <w:rsid w:val="00742648"/>
    <w:rsid w:val="00742783"/>
    <w:rsid w:val="0075009C"/>
    <w:rsid w:val="00750540"/>
    <w:rsid w:val="00750E8B"/>
    <w:rsid w:val="00751278"/>
    <w:rsid w:val="00751A9C"/>
    <w:rsid w:val="00754F8C"/>
    <w:rsid w:val="00755653"/>
    <w:rsid w:val="0075589A"/>
    <w:rsid w:val="00756282"/>
    <w:rsid w:val="0075684F"/>
    <w:rsid w:val="00756D97"/>
    <w:rsid w:val="007619FE"/>
    <w:rsid w:val="00766127"/>
    <w:rsid w:val="00770141"/>
    <w:rsid w:val="0077053E"/>
    <w:rsid w:val="007733D7"/>
    <w:rsid w:val="0077418D"/>
    <w:rsid w:val="0077532B"/>
    <w:rsid w:val="00775382"/>
    <w:rsid w:val="0077573D"/>
    <w:rsid w:val="00775D28"/>
    <w:rsid w:val="00775F5C"/>
    <w:rsid w:val="0077786E"/>
    <w:rsid w:val="00780725"/>
    <w:rsid w:val="007818A6"/>
    <w:rsid w:val="00782FC8"/>
    <w:rsid w:val="00783516"/>
    <w:rsid w:val="00783B28"/>
    <w:rsid w:val="00785CD9"/>
    <w:rsid w:val="00787B84"/>
    <w:rsid w:val="00792981"/>
    <w:rsid w:val="007929D1"/>
    <w:rsid w:val="007944B2"/>
    <w:rsid w:val="00795776"/>
    <w:rsid w:val="00795792"/>
    <w:rsid w:val="00795CCA"/>
    <w:rsid w:val="007965F2"/>
    <w:rsid w:val="00797F89"/>
    <w:rsid w:val="007A080D"/>
    <w:rsid w:val="007A0D8E"/>
    <w:rsid w:val="007A1A84"/>
    <w:rsid w:val="007A3277"/>
    <w:rsid w:val="007A5CCC"/>
    <w:rsid w:val="007B180E"/>
    <w:rsid w:val="007B3F6A"/>
    <w:rsid w:val="007B4DC2"/>
    <w:rsid w:val="007B5EB2"/>
    <w:rsid w:val="007B669C"/>
    <w:rsid w:val="007B7B27"/>
    <w:rsid w:val="007C113E"/>
    <w:rsid w:val="007C136A"/>
    <w:rsid w:val="007C2013"/>
    <w:rsid w:val="007C20DF"/>
    <w:rsid w:val="007C3A39"/>
    <w:rsid w:val="007C3CA6"/>
    <w:rsid w:val="007C4218"/>
    <w:rsid w:val="007C5605"/>
    <w:rsid w:val="007C616D"/>
    <w:rsid w:val="007D0FEF"/>
    <w:rsid w:val="007D3A21"/>
    <w:rsid w:val="007D45F9"/>
    <w:rsid w:val="007D4F26"/>
    <w:rsid w:val="007D674F"/>
    <w:rsid w:val="007D725A"/>
    <w:rsid w:val="007E1924"/>
    <w:rsid w:val="007E2D66"/>
    <w:rsid w:val="007E522B"/>
    <w:rsid w:val="007E5579"/>
    <w:rsid w:val="007E59F7"/>
    <w:rsid w:val="007E5BAB"/>
    <w:rsid w:val="007E695B"/>
    <w:rsid w:val="007F234F"/>
    <w:rsid w:val="007F3738"/>
    <w:rsid w:val="007F42D7"/>
    <w:rsid w:val="007F5AAE"/>
    <w:rsid w:val="007F6E56"/>
    <w:rsid w:val="0080276F"/>
    <w:rsid w:val="008049B2"/>
    <w:rsid w:val="00804BBC"/>
    <w:rsid w:val="00806D62"/>
    <w:rsid w:val="00807C8E"/>
    <w:rsid w:val="00807CFD"/>
    <w:rsid w:val="00811698"/>
    <w:rsid w:val="00814455"/>
    <w:rsid w:val="00814585"/>
    <w:rsid w:val="00814D95"/>
    <w:rsid w:val="008163F0"/>
    <w:rsid w:val="00817808"/>
    <w:rsid w:val="008207E7"/>
    <w:rsid w:val="008217C5"/>
    <w:rsid w:val="008225C8"/>
    <w:rsid w:val="0082484B"/>
    <w:rsid w:val="008254B5"/>
    <w:rsid w:val="0083011B"/>
    <w:rsid w:val="00835849"/>
    <w:rsid w:val="008361DD"/>
    <w:rsid w:val="00836A7B"/>
    <w:rsid w:val="0083722F"/>
    <w:rsid w:val="00840AAC"/>
    <w:rsid w:val="00842F7F"/>
    <w:rsid w:val="008443A9"/>
    <w:rsid w:val="00844477"/>
    <w:rsid w:val="00845117"/>
    <w:rsid w:val="0084546C"/>
    <w:rsid w:val="0084584E"/>
    <w:rsid w:val="008464DF"/>
    <w:rsid w:val="00846DB9"/>
    <w:rsid w:val="008507F2"/>
    <w:rsid w:val="0085145B"/>
    <w:rsid w:val="00852A43"/>
    <w:rsid w:val="00861AF9"/>
    <w:rsid w:val="00861B69"/>
    <w:rsid w:val="00862438"/>
    <w:rsid w:val="0086367F"/>
    <w:rsid w:val="00864628"/>
    <w:rsid w:val="0086722E"/>
    <w:rsid w:val="00867355"/>
    <w:rsid w:val="008674F2"/>
    <w:rsid w:val="00871027"/>
    <w:rsid w:val="008727D5"/>
    <w:rsid w:val="00872B54"/>
    <w:rsid w:val="00872E94"/>
    <w:rsid w:val="00873313"/>
    <w:rsid w:val="0087438F"/>
    <w:rsid w:val="008744FF"/>
    <w:rsid w:val="008745BE"/>
    <w:rsid w:val="00875E74"/>
    <w:rsid w:val="0087659F"/>
    <w:rsid w:val="00884A9F"/>
    <w:rsid w:val="00884D98"/>
    <w:rsid w:val="00885227"/>
    <w:rsid w:val="00885555"/>
    <w:rsid w:val="00885EDE"/>
    <w:rsid w:val="00887661"/>
    <w:rsid w:val="0089083D"/>
    <w:rsid w:val="0089145F"/>
    <w:rsid w:val="00891557"/>
    <w:rsid w:val="008948D9"/>
    <w:rsid w:val="00895E53"/>
    <w:rsid w:val="00897625"/>
    <w:rsid w:val="00897EC7"/>
    <w:rsid w:val="008A0BC5"/>
    <w:rsid w:val="008A3800"/>
    <w:rsid w:val="008A6FE9"/>
    <w:rsid w:val="008A7552"/>
    <w:rsid w:val="008B15B2"/>
    <w:rsid w:val="008B32E3"/>
    <w:rsid w:val="008B44A6"/>
    <w:rsid w:val="008B59E0"/>
    <w:rsid w:val="008B6850"/>
    <w:rsid w:val="008B72EC"/>
    <w:rsid w:val="008C008E"/>
    <w:rsid w:val="008C15DF"/>
    <w:rsid w:val="008C18EF"/>
    <w:rsid w:val="008C19EC"/>
    <w:rsid w:val="008C1A68"/>
    <w:rsid w:val="008C4E98"/>
    <w:rsid w:val="008C79B2"/>
    <w:rsid w:val="008D086E"/>
    <w:rsid w:val="008D0C06"/>
    <w:rsid w:val="008D16CA"/>
    <w:rsid w:val="008D3696"/>
    <w:rsid w:val="008D3A71"/>
    <w:rsid w:val="008D3B52"/>
    <w:rsid w:val="008D3B5E"/>
    <w:rsid w:val="008D3D48"/>
    <w:rsid w:val="008D49AF"/>
    <w:rsid w:val="008D53F2"/>
    <w:rsid w:val="008D65BB"/>
    <w:rsid w:val="008D6C0D"/>
    <w:rsid w:val="008D6D6D"/>
    <w:rsid w:val="008E12A6"/>
    <w:rsid w:val="008E1490"/>
    <w:rsid w:val="008E1686"/>
    <w:rsid w:val="008E2FB3"/>
    <w:rsid w:val="008E44BA"/>
    <w:rsid w:val="008E45AA"/>
    <w:rsid w:val="008E6593"/>
    <w:rsid w:val="008E67AF"/>
    <w:rsid w:val="008E7341"/>
    <w:rsid w:val="008F3869"/>
    <w:rsid w:val="008F41CF"/>
    <w:rsid w:val="008F49F9"/>
    <w:rsid w:val="008F4BEC"/>
    <w:rsid w:val="008F55BC"/>
    <w:rsid w:val="008F6421"/>
    <w:rsid w:val="009021C5"/>
    <w:rsid w:val="009031AE"/>
    <w:rsid w:val="0090322B"/>
    <w:rsid w:val="009054FD"/>
    <w:rsid w:val="00906F09"/>
    <w:rsid w:val="009076C7"/>
    <w:rsid w:val="009078BC"/>
    <w:rsid w:val="00910AAB"/>
    <w:rsid w:val="00911FE2"/>
    <w:rsid w:val="0091345D"/>
    <w:rsid w:val="0091355E"/>
    <w:rsid w:val="00914057"/>
    <w:rsid w:val="009140CB"/>
    <w:rsid w:val="00914B83"/>
    <w:rsid w:val="009153C0"/>
    <w:rsid w:val="0091757E"/>
    <w:rsid w:val="0092054E"/>
    <w:rsid w:val="0092091A"/>
    <w:rsid w:val="009226D3"/>
    <w:rsid w:val="00923171"/>
    <w:rsid w:val="009233FA"/>
    <w:rsid w:val="009238E5"/>
    <w:rsid w:val="00925C7A"/>
    <w:rsid w:val="0092774E"/>
    <w:rsid w:val="00927D7C"/>
    <w:rsid w:val="00931F10"/>
    <w:rsid w:val="009330B3"/>
    <w:rsid w:val="0093738D"/>
    <w:rsid w:val="0094166A"/>
    <w:rsid w:val="00941D75"/>
    <w:rsid w:val="00942748"/>
    <w:rsid w:val="009460F8"/>
    <w:rsid w:val="00946D89"/>
    <w:rsid w:val="00951097"/>
    <w:rsid w:val="00954944"/>
    <w:rsid w:val="00960460"/>
    <w:rsid w:val="00961F78"/>
    <w:rsid w:val="00962C2C"/>
    <w:rsid w:val="0096376C"/>
    <w:rsid w:val="00964C04"/>
    <w:rsid w:val="009662B2"/>
    <w:rsid w:val="00966ABC"/>
    <w:rsid w:val="00971093"/>
    <w:rsid w:val="00973E18"/>
    <w:rsid w:val="0097499F"/>
    <w:rsid w:val="009751B0"/>
    <w:rsid w:val="009779B5"/>
    <w:rsid w:val="00981BAD"/>
    <w:rsid w:val="00982255"/>
    <w:rsid w:val="009826A3"/>
    <w:rsid w:val="00983A99"/>
    <w:rsid w:val="0098559D"/>
    <w:rsid w:val="00985A9F"/>
    <w:rsid w:val="00987899"/>
    <w:rsid w:val="00987AFF"/>
    <w:rsid w:val="0099026B"/>
    <w:rsid w:val="009902EA"/>
    <w:rsid w:val="0099118F"/>
    <w:rsid w:val="00992401"/>
    <w:rsid w:val="00995450"/>
    <w:rsid w:val="00995580"/>
    <w:rsid w:val="00995FFD"/>
    <w:rsid w:val="0099658A"/>
    <w:rsid w:val="00997061"/>
    <w:rsid w:val="009A1673"/>
    <w:rsid w:val="009A1975"/>
    <w:rsid w:val="009A23C6"/>
    <w:rsid w:val="009A24D0"/>
    <w:rsid w:val="009A3CB0"/>
    <w:rsid w:val="009A4F13"/>
    <w:rsid w:val="009A6A7D"/>
    <w:rsid w:val="009A6B4D"/>
    <w:rsid w:val="009B0181"/>
    <w:rsid w:val="009B0B1F"/>
    <w:rsid w:val="009B32AA"/>
    <w:rsid w:val="009B59D6"/>
    <w:rsid w:val="009B5B83"/>
    <w:rsid w:val="009B6406"/>
    <w:rsid w:val="009B64D4"/>
    <w:rsid w:val="009B719F"/>
    <w:rsid w:val="009B7EF0"/>
    <w:rsid w:val="009C0571"/>
    <w:rsid w:val="009C0A99"/>
    <w:rsid w:val="009C1352"/>
    <w:rsid w:val="009C2FA4"/>
    <w:rsid w:val="009C41C1"/>
    <w:rsid w:val="009C6EAD"/>
    <w:rsid w:val="009C71B2"/>
    <w:rsid w:val="009C74BE"/>
    <w:rsid w:val="009D0293"/>
    <w:rsid w:val="009D074F"/>
    <w:rsid w:val="009D1067"/>
    <w:rsid w:val="009D21F3"/>
    <w:rsid w:val="009D323F"/>
    <w:rsid w:val="009D3666"/>
    <w:rsid w:val="009D4A86"/>
    <w:rsid w:val="009D5653"/>
    <w:rsid w:val="009E0609"/>
    <w:rsid w:val="009E1CBD"/>
    <w:rsid w:val="009E2F4A"/>
    <w:rsid w:val="009E39E0"/>
    <w:rsid w:val="009E5619"/>
    <w:rsid w:val="009E7203"/>
    <w:rsid w:val="009F0AAE"/>
    <w:rsid w:val="009F251A"/>
    <w:rsid w:val="009F464F"/>
    <w:rsid w:val="009F4E86"/>
    <w:rsid w:val="009F4F1D"/>
    <w:rsid w:val="009F5613"/>
    <w:rsid w:val="009F5C40"/>
    <w:rsid w:val="009F5E4E"/>
    <w:rsid w:val="009F7B80"/>
    <w:rsid w:val="00A00E53"/>
    <w:rsid w:val="00A011E0"/>
    <w:rsid w:val="00A016BF"/>
    <w:rsid w:val="00A02238"/>
    <w:rsid w:val="00A02F5D"/>
    <w:rsid w:val="00A032CE"/>
    <w:rsid w:val="00A03350"/>
    <w:rsid w:val="00A0473B"/>
    <w:rsid w:val="00A04BD8"/>
    <w:rsid w:val="00A06163"/>
    <w:rsid w:val="00A06BB0"/>
    <w:rsid w:val="00A07B61"/>
    <w:rsid w:val="00A109ED"/>
    <w:rsid w:val="00A12940"/>
    <w:rsid w:val="00A140E9"/>
    <w:rsid w:val="00A1434C"/>
    <w:rsid w:val="00A20ACA"/>
    <w:rsid w:val="00A22DA3"/>
    <w:rsid w:val="00A27435"/>
    <w:rsid w:val="00A27FF9"/>
    <w:rsid w:val="00A30079"/>
    <w:rsid w:val="00A32CE4"/>
    <w:rsid w:val="00A346B8"/>
    <w:rsid w:val="00A3482A"/>
    <w:rsid w:val="00A373F6"/>
    <w:rsid w:val="00A37A5E"/>
    <w:rsid w:val="00A4059A"/>
    <w:rsid w:val="00A40EF2"/>
    <w:rsid w:val="00A42523"/>
    <w:rsid w:val="00A42A68"/>
    <w:rsid w:val="00A44086"/>
    <w:rsid w:val="00A446A5"/>
    <w:rsid w:val="00A469B9"/>
    <w:rsid w:val="00A500BE"/>
    <w:rsid w:val="00A50995"/>
    <w:rsid w:val="00A5246C"/>
    <w:rsid w:val="00A52E8B"/>
    <w:rsid w:val="00A53204"/>
    <w:rsid w:val="00A541F8"/>
    <w:rsid w:val="00A5550C"/>
    <w:rsid w:val="00A60EAC"/>
    <w:rsid w:val="00A61074"/>
    <w:rsid w:val="00A6215F"/>
    <w:rsid w:val="00A62697"/>
    <w:rsid w:val="00A6271A"/>
    <w:rsid w:val="00A62925"/>
    <w:rsid w:val="00A6318F"/>
    <w:rsid w:val="00A6379A"/>
    <w:rsid w:val="00A63D4B"/>
    <w:rsid w:val="00A64303"/>
    <w:rsid w:val="00A64344"/>
    <w:rsid w:val="00A646AE"/>
    <w:rsid w:val="00A64EE5"/>
    <w:rsid w:val="00A6613E"/>
    <w:rsid w:val="00A6725F"/>
    <w:rsid w:val="00A67BAC"/>
    <w:rsid w:val="00A706D6"/>
    <w:rsid w:val="00A73B91"/>
    <w:rsid w:val="00A7406D"/>
    <w:rsid w:val="00A74D74"/>
    <w:rsid w:val="00A751F3"/>
    <w:rsid w:val="00A7589C"/>
    <w:rsid w:val="00A76592"/>
    <w:rsid w:val="00A76CF5"/>
    <w:rsid w:val="00A76FAB"/>
    <w:rsid w:val="00A820EF"/>
    <w:rsid w:val="00A83365"/>
    <w:rsid w:val="00A84407"/>
    <w:rsid w:val="00A8481C"/>
    <w:rsid w:val="00A84854"/>
    <w:rsid w:val="00A91308"/>
    <w:rsid w:val="00A958EB"/>
    <w:rsid w:val="00A965EE"/>
    <w:rsid w:val="00A9666F"/>
    <w:rsid w:val="00A96C6C"/>
    <w:rsid w:val="00A96D6D"/>
    <w:rsid w:val="00A97FEF"/>
    <w:rsid w:val="00AA094C"/>
    <w:rsid w:val="00AA1CB4"/>
    <w:rsid w:val="00AA51DE"/>
    <w:rsid w:val="00AA5232"/>
    <w:rsid w:val="00AA7E96"/>
    <w:rsid w:val="00AB3534"/>
    <w:rsid w:val="00AB3591"/>
    <w:rsid w:val="00AB449B"/>
    <w:rsid w:val="00AB544B"/>
    <w:rsid w:val="00AB7D3F"/>
    <w:rsid w:val="00AB7E8D"/>
    <w:rsid w:val="00AC052C"/>
    <w:rsid w:val="00AC2CEA"/>
    <w:rsid w:val="00AC5950"/>
    <w:rsid w:val="00AC66EA"/>
    <w:rsid w:val="00AC69F2"/>
    <w:rsid w:val="00AC7770"/>
    <w:rsid w:val="00AD08A5"/>
    <w:rsid w:val="00AD1C54"/>
    <w:rsid w:val="00AD3540"/>
    <w:rsid w:val="00AD3B64"/>
    <w:rsid w:val="00AD53B9"/>
    <w:rsid w:val="00AD61CD"/>
    <w:rsid w:val="00AD6957"/>
    <w:rsid w:val="00AE03A6"/>
    <w:rsid w:val="00AE0A53"/>
    <w:rsid w:val="00AE11FF"/>
    <w:rsid w:val="00AE3F42"/>
    <w:rsid w:val="00AE54FB"/>
    <w:rsid w:val="00AE69E3"/>
    <w:rsid w:val="00AE717E"/>
    <w:rsid w:val="00AE78A4"/>
    <w:rsid w:val="00AE7B78"/>
    <w:rsid w:val="00AE7BDA"/>
    <w:rsid w:val="00AF0C90"/>
    <w:rsid w:val="00AF15AF"/>
    <w:rsid w:val="00AF2DE7"/>
    <w:rsid w:val="00B00040"/>
    <w:rsid w:val="00B00E44"/>
    <w:rsid w:val="00B04E76"/>
    <w:rsid w:val="00B05470"/>
    <w:rsid w:val="00B05FAB"/>
    <w:rsid w:val="00B06172"/>
    <w:rsid w:val="00B06DB3"/>
    <w:rsid w:val="00B06F62"/>
    <w:rsid w:val="00B10C58"/>
    <w:rsid w:val="00B11442"/>
    <w:rsid w:val="00B1270D"/>
    <w:rsid w:val="00B13926"/>
    <w:rsid w:val="00B13B21"/>
    <w:rsid w:val="00B1679E"/>
    <w:rsid w:val="00B21E93"/>
    <w:rsid w:val="00B2202F"/>
    <w:rsid w:val="00B2264E"/>
    <w:rsid w:val="00B2297E"/>
    <w:rsid w:val="00B25727"/>
    <w:rsid w:val="00B25AA2"/>
    <w:rsid w:val="00B2631E"/>
    <w:rsid w:val="00B2634A"/>
    <w:rsid w:val="00B26D8E"/>
    <w:rsid w:val="00B27A00"/>
    <w:rsid w:val="00B307E5"/>
    <w:rsid w:val="00B319BD"/>
    <w:rsid w:val="00B326AA"/>
    <w:rsid w:val="00B33ACC"/>
    <w:rsid w:val="00B34246"/>
    <w:rsid w:val="00B34E5A"/>
    <w:rsid w:val="00B35429"/>
    <w:rsid w:val="00B36FEB"/>
    <w:rsid w:val="00B37014"/>
    <w:rsid w:val="00B406F8"/>
    <w:rsid w:val="00B40AFD"/>
    <w:rsid w:val="00B4249D"/>
    <w:rsid w:val="00B43657"/>
    <w:rsid w:val="00B43B70"/>
    <w:rsid w:val="00B44062"/>
    <w:rsid w:val="00B4563A"/>
    <w:rsid w:val="00B45D49"/>
    <w:rsid w:val="00B50047"/>
    <w:rsid w:val="00B5061C"/>
    <w:rsid w:val="00B507C1"/>
    <w:rsid w:val="00B51D06"/>
    <w:rsid w:val="00B5223D"/>
    <w:rsid w:val="00B52D3C"/>
    <w:rsid w:val="00B54044"/>
    <w:rsid w:val="00B545C8"/>
    <w:rsid w:val="00B5461D"/>
    <w:rsid w:val="00B54685"/>
    <w:rsid w:val="00B54E3A"/>
    <w:rsid w:val="00B564D7"/>
    <w:rsid w:val="00B6010E"/>
    <w:rsid w:val="00B6089D"/>
    <w:rsid w:val="00B6130B"/>
    <w:rsid w:val="00B654B0"/>
    <w:rsid w:val="00B65FB5"/>
    <w:rsid w:val="00B67938"/>
    <w:rsid w:val="00B7021D"/>
    <w:rsid w:val="00B70234"/>
    <w:rsid w:val="00B71567"/>
    <w:rsid w:val="00B73F88"/>
    <w:rsid w:val="00B7418C"/>
    <w:rsid w:val="00B74E3E"/>
    <w:rsid w:val="00B75739"/>
    <w:rsid w:val="00B760FF"/>
    <w:rsid w:val="00B7625F"/>
    <w:rsid w:val="00B7686F"/>
    <w:rsid w:val="00B7780B"/>
    <w:rsid w:val="00B77EA0"/>
    <w:rsid w:val="00B805F1"/>
    <w:rsid w:val="00B83CB1"/>
    <w:rsid w:val="00B867DA"/>
    <w:rsid w:val="00B876DB"/>
    <w:rsid w:val="00B87CD2"/>
    <w:rsid w:val="00B87E2B"/>
    <w:rsid w:val="00B9185B"/>
    <w:rsid w:val="00B91EE6"/>
    <w:rsid w:val="00B92594"/>
    <w:rsid w:val="00B936E2"/>
    <w:rsid w:val="00B97E44"/>
    <w:rsid w:val="00BA03AD"/>
    <w:rsid w:val="00BA15B7"/>
    <w:rsid w:val="00BA27B8"/>
    <w:rsid w:val="00BA2DA3"/>
    <w:rsid w:val="00BA32C4"/>
    <w:rsid w:val="00BA44C5"/>
    <w:rsid w:val="00BA59DA"/>
    <w:rsid w:val="00BA776C"/>
    <w:rsid w:val="00BA7ECF"/>
    <w:rsid w:val="00BB05F8"/>
    <w:rsid w:val="00BB1527"/>
    <w:rsid w:val="00BB2CE6"/>
    <w:rsid w:val="00BB424A"/>
    <w:rsid w:val="00BB467A"/>
    <w:rsid w:val="00BB5B46"/>
    <w:rsid w:val="00BC0442"/>
    <w:rsid w:val="00BC1015"/>
    <w:rsid w:val="00BC1627"/>
    <w:rsid w:val="00BC20C0"/>
    <w:rsid w:val="00BC30A2"/>
    <w:rsid w:val="00BC60A6"/>
    <w:rsid w:val="00BC6525"/>
    <w:rsid w:val="00BD0811"/>
    <w:rsid w:val="00BD0ACA"/>
    <w:rsid w:val="00BD1B26"/>
    <w:rsid w:val="00BD1CE2"/>
    <w:rsid w:val="00BD258C"/>
    <w:rsid w:val="00BD39CF"/>
    <w:rsid w:val="00BD40F7"/>
    <w:rsid w:val="00BD4CBA"/>
    <w:rsid w:val="00BD61BD"/>
    <w:rsid w:val="00BD66A3"/>
    <w:rsid w:val="00BD6906"/>
    <w:rsid w:val="00BD7ADD"/>
    <w:rsid w:val="00BE15B2"/>
    <w:rsid w:val="00BE210C"/>
    <w:rsid w:val="00BE273A"/>
    <w:rsid w:val="00BE2C0C"/>
    <w:rsid w:val="00BE2D17"/>
    <w:rsid w:val="00BE3315"/>
    <w:rsid w:val="00BE5116"/>
    <w:rsid w:val="00BE5F38"/>
    <w:rsid w:val="00BE6E73"/>
    <w:rsid w:val="00BF038F"/>
    <w:rsid w:val="00BF147D"/>
    <w:rsid w:val="00BF16D5"/>
    <w:rsid w:val="00BF1AD8"/>
    <w:rsid w:val="00BF2DC6"/>
    <w:rsid w:val="00BF4698"/>
    <w:rsid w:val="00C0133B"/>
    <w:rsid w:val="00C03308"/>
    <w:rsid w:val="00C03754"/>
    <w:rsid w:val="00C04334"/>
    <w:rsid w:val="00C0476F"/>
    <w:rsid w:val="00C047D8"/>
    <w:rsid w:val="00C04ED1"/>
    <w:rsid w:val="00C05B9E"/>
    <w:rsid w:val="00C0788E"/>
    <w:rsid w:val="00C10367"/>
    <w:rsid w:val="00C105BF"/>
    <w:rsid w:val="00C10C20"/>
    <w:rsid w:val="00C116A9"/>
    <w:rsid w:val="00C12065"/>
    <w:rsid w:val="00C123EE"/>
    <w:rsid w:val="00C13A82"/>
    <w:rsid w:val="00C15BCB"/>
    <w:rsid w:val="00C165E1"/>
    <w:rsid w:val="00C16CFA"/>
    <w:rsid w:val="00C17282"/>
    <w:rsid w:val="00C17F8B"/>
    <w:rsid w:val="00C227DA"/>
    <w:rsid w:val="00C23A63"/>
    <w:rsid w:val="00C24408"/>
    <w:rsid w:val="00C2546C"/>
    <w:rsid w:val="00C25619"/>
    <w:rsid w:val="00C25FE7"/>
    <w:rsid w:val="00C26993"/>
    <w:rsid w:val="00C26ACD"/>
    <w:rsid w:val="00C26CBC"/>
    <w:rsid w:val="00C305A6"/>
    <w:rsid w:val="00C30E53"/>
    <w:rsid w:val="00C310A6"/>
    <w:rsid w:val="00C31D35"/>
    <w:rsid w:val="00C33F26"/>
    <w:rsid w:val="00C34D0A"/>
    <w:rsid w:val="00C353D0"/>
    <w:rsid w:val="00C36427"/>
    <w:rsid w:val="00C3649B"/>
    <w:rsid w:val="00C36516"/>
    <w:rsid w:val="00C36ED0"/>
    <w:rsid w:val="00C42FF2"/>
    <w:rsid w:val="00C45D98"/>
    <w:rsid w:val="00C465EC"/>
    <w:rsid w:val="00C470F0"/>
    <w:rsid w:val="00C5077E"/>
    <w:rsid w:val="00C50FAF"/>
    <w:rsid w:val="00C51500"/>
    <w:rsid w:val="00C51513"/>
    <w:rsid w:val="00C51FEC"/>
    <w:rsid w:val="00C52815"/>
    <w:rsid w:val="00C54450"/>
    <w:rsid w:val="00C5544D"/>
    <w:rsid w:val="00C57EDC"/>
    <w:rsid w:val="00C60098"/>
    <w:rsid w:val="00C6182C"/>
    <w:rsid w:val="00C63139"/>
    <w:rsid w:val="00C63519"/>
    <w:rsid w:val="00C6407F"/>
    <w:rsid w:val="00C6433F"/>
    <w:rsid w:val="00C70C38"/>
    <w:rsid w:val="00C72C6A"/>
    <w:rsid w:val="00C72FCD"/>
    <w:rsid w:val="00C76A8B"/>
    <w:rsid w:val="00C7782C"/>
    <w:rsid w:val="00C81D48"/>
    <w:rsid w:val="00C82CC1"/>
    <w:rsid w:val="00C91ADB"/>
    <w:rsid w:val="00C924D0"/>
    <w:rsid w:val="00C94FBE"/>
    <w:rsid w:val="00C9659A"/>
    <w:rsid w:val="00C96F18"/>
    <w:rsid w:val="00C973AD"/>
    <w:rsid w:val="00CA046B"/>
    <w:rsid w:val="00CA14FA"/>
    <w:rsid w:val="00CA4226"/>
    <w:rsid w:val="00CA4D91"/>
    <w:rsid w:val="00CA60AF"/>
    <w:rsid w:val="00CB0155"/>
    <w:rsid w:val="00CB2116"/>
    <w:rsid w:val="00CB21D3"/>
    <w:rsid w:val="00CB2C4F"/>
    <w:rsid w:val="00CB4B7A"/>
    <w:rsid w:val="00CB7189"/>
    <w:rsid w:val="00CB74B5"/>
    <w:rsid w:val="00CB7803"/>
    <w:rsid w:val="00CC2BB1"/>
    <w:rsid w:val="00CC3209"/>
    <w:rsid w:val="00CC3227"/>
    <w:rsid w:val="00CC3DA4"/>
    <w:rsid w:val="00CC7938"/>
    <w:rsid w:val="00CD0170"/>
    <w:rsid w:val="00CD1F76"/>
    <w:rsid w:val="00CD255F"/>
    <w:rsid w:val="00CD4B4B"/>
    <w:rsid w:val="00CD6C71"/>
    <w:rsid w:val="00CD7E18"/>
    <w:rsid w:val="00CE17AE"/>
    <w:rsid w:val="00CE2472"/>
    <w:rsid w:val="00CE3569"/>
    <w:rsid w:val="00CE38A6"/>
    <w:rsid w:val="00CE3C48"/>
    <w:rsid w:val="00CE4855"/>
    <w:rsid w:val="00CE56FC"/>
    <w:rsid w:val="00CE5A0A"/>
    <w:rsid w:val="00CE6C6A"/>
    <w:rsid w:val="00CF00D7"/>
    <w:rsid w:val="00CF0632"/>
    <w:rsid w:val="00CF1618"/>
    <w:rsid w:val="00CF44C8"/>
    <w:rsid w:val="00CF4EBF"/>
    <w:rsid w:val="00CF76A4"/>
    <w:rsid w:val="00D0015A"/>
    <w:rsid w:val="00D01874"/>
    <w:rsid w:val="00D022B6"/>
    <w:rsid w:val="00D02565"/>
    <w:rsid w:val="00D037A9"/>
    <w:rsid w:val="00D065E0"/>
    <w:rsid w:val="00D06B7C"/>
    <w:rsid w:val="00D06DD3"/>
    <w:rsid w:val="00D11774"/>
    <w:rsid w:val="00D11D86"/>
    <w:rsid w:val="00D11FA0"/>
    <w:rsid w:val="00D133F2"/>
    <w:rsid w:val="00D15A5C"/>
    <w:rsid w:val="00D1668B"/>
    <w:rsid w:val="00D16DB3"/>
    <w:rsid w:val="00D1786F"/>
    <w:rsid w:val="00D204DE"/>
    <w:rsid w:val="00D20E4E"/>
    <w:rsid w:val="00D21748"/>
    <w:rsid w:val="00D2181E"/>
    <w:rsid w:val="00D2192E"/>
    <w:rsid w:val="00D23023"/>
    <w:rsid w:val="00D23583"/>
    <w:rsid w:val="00D24129"/>
    <w:rsid w:val="00D266B7"/>
    <w:rsid w:val="00D269D1"/>
    <w:rsid w:val="00D3169E"/>
    <w:rsid w:val="00D3221D"/>
    <w:rsid w:val="00D322B7"/>
    <w:rsid w:val="00D32F8A"/>
    <w:rsid w:val="00D3413C"/>
    <w:rsid w:val="00D35DC0"/>
    <w:rsid w:val="00D36E2A"/>
    <w:rsid w:val="00D42050"/>
    <w:rsid w:val="00D42EC9"/>
    <w:rsid w:val="00D447D8"/>
    <w:rsid w:val="00D55ECD"/>
    <w:rsid w:val="00D56602"/>
    <w:rsid w:val="00D5797B"/>
    <w:rsid w:val="00D60529"/>
    <w:rsid w:val="00D61789"/>
    <w:rsid w:val="00D62D1F"/>
    <w:rsid w:val="00D64C9C"/>
    <w:rsid w:val="00D64DAA"/>
    <w:rsid w:val="00D6691E"/>
    <w:rsid w:val="00D66A59"/>
    <w:rsid w:val="00D672B8"/>
    <w:rsid w:val="00D67D43"/>
    <w:rsid w:val="00D72C49"/>
    <w:rsid w:val="00D73AA1"/>
    <w:rsid w:val="00D74311"/>
    <w:rsid w:val="00D743F6"/>
    <w:rsid w:val="00D74AF4"/>
    <w:rsid w:val="00D75997"/>
    <w:rsid w:val="00D763F8"/>
    <w:rsid w:val="00D80B20"/>
    <w:rsid w:val="00D81204"/>
    <w:rsid w:val="00D815BF"/>
    <w:rsid w:val="00D818B4"/>
    <w:rsid w:val="00D8233D"/>
    <w:rsid w:val="00D82BD8"/>
    <w:rsid w:val="00D840BB"/>
    <w:rsid w:val="00D867FE"/>
    <w:rsid w:val="00D91141"/>
    <w:rsid w:val="00D915BD"/>
    <w:rsid w:val="00D920CD"/>
    <w:rsid w:val="00D92B71"/>
    <w:rsid w:val="00D936E2"/>
    <w:rsid w:val="00D962BD"/>
    <w:rsid w:val="00D971B9"/>
    <w:rsid w:val="00DA6269"/>
    <w:rsid w:val="00DA6648"/>
    <w:rsid w:val="00DB05DC"/>
    <w:rsid w:val="00DB2EFC"/>
    <w:rsid w:val="00DB2F88"/>
    <w:rsid w:val="00DB32FA"/>
    <w:rsid w:val="00DB3CB6"/>
    <w:rsid w:val="00DB73E5"/>
    <w:rsid w:val="00DB7A1B"/>
    <w:rsid w:val="00DC0343"/>
    <w:rsid w:val="00DC0D64"/>
    <w:rsid w:val="00DC2229"/>
    <w:rsid w:val="00DC352C"/>
    <w:rsid w:val="00DC4FE3"/>
    <w:rsid w:val="00DD0A34"/>
    <w:rsid w:val="00DD2A9F"/>
    <w:rsid w:val="00DD36E3"/>
    <w:rsid w:val="00DD39D3"/>
    <w:rsid w:val="00DD3C01"/>
    <w:rsid w:val="00DD3F65"/>
    <w:rsid w:val="00DD4FDF"/>
    <w:rsid w:val="00DD65FE"/>
    <w:rsid w:val="00DD7E92"/>
    <w:rsid w:val="00DE07E3"/>
    <w:rsid w:val="00DE26AA"/>
    <w:rsid w:val="00DE38F0"/>
    <w:rsid w:val="00DE46CD"/>
    <w:rsid w:val="00DE48FF"/>
    <w:rsid w:val="00DF1DCA"/>
    <w:rsid w:val="00DF2179"/>
    <w:rsid w:val="00DF21FF"/>
    <w:rsid w:val="00DF3BA8"/>
    <w:rsid w:val="00DF4753"/>
    <w:rsid w:val="00DF4CAB"/>
    <w:rsid w:val="00DF70DC"/>
    <w:rsid w:val="00E00404"/>
    <w:rsid w:val="00E00C04"/>
    <w:rsid w:val="00E00CC6"/>
    <w:rsid w:val="00E01C09"/>
    <w:rsid w:val="00E03800"/>
    <w:rsid w:val="00E03864"/>
    <w:rsid w:val="00E0480C"/>
    <w:rsid w:val="00E04A81"/>
    <w:rsid w:val="00E06012"/>
    <w:rsid w:val="00E06C81"/>
    <w:rsid w:val="00E118B2"/>
    <w:rsid w:val="00E125FE"/>
    <w:rsid w:val="00E1272D"/>
    <w:rsid w:val="00E14D94"/>
    <w:rsid w:val="00E16431"/>
    <w:rsid w:val="00E21915"/>
    <w:rsid w:val="00E23E7C"/>
    <w:rsid w:val="00E24124"/>
    <w:rsid w:val="00E2492D"/>
    <w:rsid w:val="00E2560C"/>
    <w:rsid w:val="00E2592F"/>
    <w:rsid w:val="00E30081"/>
    <w:rsid w:val="00E30F65"/>
    <w:rsid w:val="00E322A8"/>
    <w:rsid w:val="00E32C39"/>
    <w:rsid w:val="00E34903"/>
    <w:rsid w:val="00E37532"/>
    <w:rsid w:val="00E37609"/>
    <w:rsid w:val="00E4055A"/>
    <w:rsid w:val="00E40981"/>
    <w:rsid w:val="00E40F86"/>
    <w:rsid w:val="00E41BC4"/>
    <w:rsid w:val="00E4414A"/>
    <w:rsid w:val="00E4599B"/>
    <w:rsid w:val="00E476DF"/>
    <w:rsid w:val="00E51B01"/>
    <w:rsid w:val="00E53727"/>
    <w:rsid w:val="00E540A8"/>
    <w:rsid w:val="00E563C5"/>
    <w:rsid w:val="00E57468"/>
    <w:rsid w:val="00E61C9E"/>
    <w:rsid w:val="00E64ACF"/>
    <w:rsid w:val="00E67302"/>
    <w:rsid w:val="00E70DC7"/>
    <w:rsid w:val="00E713CB"/>
    <w:rsid w:val="00E72B7F"/>
    <w:rsid w:val="00E72FC0"/>
    <w:rsid w:val="00E739F2"/>
    <w:rsid w:val="00E73B62"/>
    <w:rsid w:val="00E7770B"/>
    <w:rsid w:val="00E77768"/>
    <w:rsid w:val="00E77C95"/>
    <w:rsid w:val="00E8074A"/>
    <w:rsid w:val="00E823DB"/>
    <w:rsid w:val="00E8318F"/>
    <w:rsid w:val="00E8353B"/>
    <w:rsid w:val="00E848F3"/>
    <w:rsid w:val="00E84AC4"/>
    <w:rsid w:val="00E8613F"/>
    <w:rsid w:val="00E869BD"/>
    <w:rsid w:val="00E8755F"/>
    <w:rsid w:val="00E8798E"/>
    <w:rsid w:val="00E90F71"/>
    <w:rsid w:val="00E91844"/>
    <w:rsid w:val="00E91E10"/>
    <w:rsid w:val="00E9265F"/>
    <w:rsid w:val="00E9289B"/>
    <w:rsid w:val="00E92D52"/>
    <w:rsid w:val="00E95B98"/>
    <w:rsid w:val="00E97242"/>
    <w:rsid w:val="00EA000C"/>
    <w:rsid w:val="00EA118A"/>
    <w:rsid w:val="00EA2CF5"/>
    <w:rsid w:val="00EA382F"/>
    <w:rsid w:val="00EA4559"/>
    <w:rsid w:val="00EA5C07"/>
    <w:rsid w:val="00EA5EDB"/>
    <w:rsid w:val="00EA6F3D"/>
    <w:rsid w:val="00EA7A35"/>
    <w:rsid w:val="00EB0CF1"/>
    <w:rsid w:val="00EB0E3E"/>
    <w:rsid w:val="00EB0FA0"/>
    <w:rsid w:val="00EB1822"/>
    <w:rsid w:val="00EB1E62"/>
    <w:rsid w:val="00EB2362"/>
    <w:rsid w:val="00EB2B6A"/>
    <w:rsid w:val="00EB332E"/>
    <w:rsid w:val="00EB3A0B"/>
    <w:rsid w:val="00EB5295"/>
    <w:rsid w:val="00EB5B9B"/>
    <w:rsid w:val="00EC2DDA"/>
    <w:rsid w:val="00EC32D6"/>
    <w:rsid w:val="00EC402A"/>
    <w:rsid w:val="00EC4D32"/>
    <w:rsid w:val="00EC5DDD"/>
    <w:rsid w:val="00EC6CD5"/>
    <w:rsid w:val="00EC7549"/>
    <w:rsid w:val="00ED0EA2"/>
    <w:rsid w:val="00ED1D5B"/>
    <w:rsid w:val="00ED4724"/>
    <w:rsid w:val="00ED49CD"/>
    <w:rsid w:val="00ED5E3E"/>
    <w:rsid w:val="00ED6543"/>
    <w:rsid w:val="00ED6ADA"/>
    <w:rsid w:val="00ED7A52"/>
    <w:rsid w:val="00EE12CB"/>
    <w:rsid w:val="00EE1EE8"/>
    <w:rsid w:val="00EE33A2"/>
    <w:rsid w:val="00EE3ACC"/>
    <w:rsid w:val="00EE5271"/>
    <w:rsid w:val="00EE59B8"/>
    <w:rsid w:val="00EE5EC1"/>
    <w:rsid w:val="00EE67B0"/>
    <w:rsid w:val="00EE7E9F"/>
    <w:rsid w:val="00EF069E"/>
    <w:rsid w:val="00EF0B2A"/>
    <w:rsid w:val="00EF1026"/>
    <w:rsid w:val="00EF1467"/>
    <w:rsid w:val="00EF15D7"/>
    <w:rsid w:val="00EF34B5"/>
    <w:rsid w:val="00EF3533"/>
    <w:rsid w:val="00EF3615"/>
    <w:rsid w:val="00EF51B4"/>
    <w:rsid w:val="00EF5D7F"/>
    <w:rsid w:val="00EF6E44"/>
    <w:rsid w:val="00EF7197"/>
    <w:rsid w:val="00EF72F6"/>
    <w:rsid w:val="00F00A2D"/>
    <w:rsid w:val="00F02029"/>
    <w:rsid w:val="00F04300"/>
    <w:rsid w:val="00F07E0B"/>
    <w:rsid w:val="00F11C3D"/>
    <w:rsid w:val="00F12047"/>
    <w:rsid w:val="00F13817"/>
    <w:rsid w:val="00F13973"/>
    <w:rsid w:val="00F1566D"/>
    <w:rsid w:val="00F16BCF"/>
    <w:rsid w:val="00F17311"/>
    <w:rsid w:val="00F174E7"/>
    <w:rsid w:val="00F2021E"/>
    <w:rsid w:val="00F20430"/>
    <w:rsid w:val="00F2045D"/>
    <w:rsid w:val="00F20B23"/>
    <w:rsid w:val="00F22CFA"/>
    <w:rsid w:val="00F243BB"/>
    <w:rsid w:val="00F25635"/>
    <w:rsid w:val="00F267FA"/>
    <w:rsid w:val="00F30464"/>
    <w:rsid w:val="00F32334"/>
    <w:rsid w:val="00F32AAC"/>
    <w:rsid w:val="00F33CD3"/>
    <w:rsid w:val="00F33DCC"/>
    <w:rsid w:val="00F34981"/>
    <w:rsid w:val="00F3588F"/>
    <w:rsid w:val="00F35F0C"/>
    <w:rsid w:val="00F36C48"/>
    <w:rsid w:val="00F37470"/>
    <w:rsid w:val="00F3779F"/>
    <w:rsid w:val="00F401F7"/>
    <w:rsid w:val="00F41998"/>
    <w:rsid w:val="00F43F78"/>
    <w:rsid w:val="00F44214"/>
    <w:rsid w:val="00F45427"/>
    <w:rsid w:val="00F45810"/>
    <w:rsid w:val="00F469C9"/>
    <w:rsid w:val="00F47275"/>
    <w:rsid w:val="00F478E9"/>
    <w:rsid w:val="00F5029A"/>
    <w:rsid w:val="00F5196E"/>
    <w:rsid w:val="00F5290A"/>
    <w:rsid w:val="00F52E1A"/>
    <w:rsid w:val="00F548E6"/>
    <w:rsid w:val="00F5571E"/>
    <w:rsid w:val="00F55EE5"/>
    <w:rsid w:val="00F5765F"/>
    <w:rsid w:val="00F60425"/>
    <w:rsid w:val="00F615BB"/>
    <w:rsid w:val="00F63380"/>
    <w:rsid w:val="00F65B3D"/>
    <w:rsid w:val="00F65E04"/>
    <w:rsid w:val="00F72130"/>
    <w:rsid w:val="00F72180"/>
    <w:rsid w:val="00F7244F"/>
    <w:rsid w:val="00F72E3A"/>
    <w:rsid w:val="00F73453"/>
    <w:rsid w:val="00F736F7"/>
    <w:rsid w:val="00F75FAC"/>
    <w:rsid w:val="00F771AB"/>
    <w:rsid w:val="00F80EA1"/>
    <w:rsid w:val="00F8134F"/>
    <w:rsid w:val="00F81C17"/>
    <w:rsid w:val="00F82064"/>
    <w:rsid w:val="00F8291A"/>
    <w:rsid w:val="00F84FB2"/>
    <w:rsid w:val="00F853DB"/>
    <w:rsid w:val="00F86E1D"/>
    <w:rsid w:val="00F878CD"/>
    <w:rsid w:val="00F9075B"/>
    <w:rsid w:val="00F92BC1"/>
    <w:rsid w:val="00F932FE"/>
    <w:rsid w:val="00F950C3"/>
    <w:rsid w:val="00F95E3E"/>
    <w:rsid w:val="00F967B1"/>
    <w:rsid w:val="00F96F7A"/>
    <w:rsid w:val="00F96FC8"/>
    <w:rsid w:val="00FA182C"/>
    <w:rsid w:val="00FA36E8"/>
    <w:rsid w:val="00FA49C3"/>
    <w:rsid w:val="00FA63F1"/>
    <w:rsid w:val="00FA799F"/>
    <w:rsid w:val="00FB0E00"/>
    <w:rsid w:val="00FB2E32"/>
    <w:rsid w:val="00FB4ECA"/>
    <w:rsid w:val="00FB5A28"/>
    <w:rsid w:val="00FB7C19"/>
    <w:rsid w:val="00FC2221"/>
    <w:rsid w:val="00FC2C23"/>
    <w:rsid w:val="00FC3EC1"/>
    <w:rsid w:val="00FC4363"/>
    <w:rsid w:val="00FC4B83"/>
    <w:rsid w:val="00FC6F8B"/>
    <w:rsid w:val="00FD2FA1"/>
    <w:rsid w:val="00FD4FE1"/>
    <w:rsid w:val="00FD5400"/>
    <w:rsid w:val="00FD6BD9"/>
    <w:rsid w:val="00FD707D"/>
    <w:rsid w:val="00FD70ED"/>
    <w:rsid w:val="00FD79B1"/>
    <w:rsid w:val="00FD7E86"/>
    <w:rsid w:val="00FE0DD7"/>
    <w:rsid w:val="00FE141D"/>
    <w:rsid w:val="00FE17A3"/>
    <w:rsid w:val="00FE2038"/>
    <w:rsid w:val="00FE22B2"/>
    <w:rsid w:val="00FE533B"/>
    <w:rsid w:val="00FE5A0B"/>
    <w:rsid w:val="00FF0D7B"/>
    <w:rsid w:val="00FF1722"/>
    <w:rsid w:val="00FF2B7B"/>
    <w:rsid w:val="00FF5F2B"/>
    <w:rsid w:val="00FF7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D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rsid w:val="00B54044"/>
    <w:pPr>
      <w:keepNext/>
      <w:spacing w:before="240" w:after="60"/>
      <w:outlineLvl w:val="0"/>
    </w:pPr>
    <w:rPr>
      <w:rFonts w:ascii="Arial" w:hAnsi="Arial"/>
      <w:b/>
      <w:bCs/>
      <w:kern w:val="32"/>
      <w:sz w:val="32"/>
      <w:szCs w:val="32"/>
    </w:rPr>
  </w:style>
  <w:style w:type="paragraph" w:styleId="Antrat2">
    <w:name w:val="heading 2"/>
    <w:basedOn w:val="prastasis"/>
    <w:next w:val="prastasis"/>
    <w:qFormat/>
    <w:pPr>
      <w:keepNext/>
      <w:spacing w:line="360" w:lineRule="auto"/>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spacing w:before="240" w:after="120"/>
      <w:jc w:val="center"/>
    </w:pPr>
    <w:rPr>
      <w:b/>
      <w:caps/>
      <w:szCs w:val="20"/>
    </w:rPr>
  </w:style>
  <w:style w:type="character" w:styleId="Hipersaitas">
    <w:name w:val="Hyperlink"/>
    <w:rsid w:val="001B05E1"/>
    <w:rPr>
      <w:color w:val="0000FF"/>
      <w:u w:val="single"/>
    </w:rPr>
  </w:style>
  <w:style w:type="paragraph" w:styleId="Antrats">
    <w:name w:val="header"/>
    <w:basedOn w:val="prastasis"/>
    <w:link w:val="AntratsDiagrama"/>
    <w:uiPriority w:val="99"/>
    <w:rsid w:val="00152DE4"/>
    <w:pPr>
      <w:tabs>
        <w:tab w:val="center" w:pos="4320"/>
        <w:tab w:val="right" w:pos="8640"/>
      </w:tabs>
    </w:pPr>
  </w:style>
  <w:style w:type="paragraph" w:styleId="Porat">
    <w:name w:val="footer"/>
    <w:basedOn w:val="prastasis"/>
    <w:rsid w:val="00152DE4"/>
    <w:pPr>
      <w:tabs>
        <w:tab w:val="center" w:pos="4320"/>
        <w:tab w:val="right" w:pos="8640"/>
      </w:tabs>
    </w:pPr>
  </w:style>
  <w:style w:type="character" w:styleId="Perirtashipersaitas">
    <w:name w:val="FollowedHyperlink"/>
    <w:rsid w:val="005B2934"/>
    <w:rPr>
      <w:color w:val="800080"/>
      <w:u w:val="single"/>
    </w:rPr>
  </w:style>
  <w:style w:type="character" w:styleId="Puslapionumeris">
    <w:name w:val="page number"/>
    <w:basedOn w:val="Numatytasispastraiposriftas"/>
    <w:rsid w:val="00044482"/>
  </w:style>
  <w:style w:type="paragraph" w:styleId="Pagrindinistekstas">
    <w:name w:val="Body Text"/>
    <w:basedOn w:val="prastasis"/>
    <w:rsid w:val="00C165E1"/>
    <w:pPr>
      <w:spacing w:before="100" w:beforeAutospacing="1" w:after="100" w:afterAutospacing="1"/>
    </w:pPr>
    <w:rPr>
      <w:lang w:eastAsia="lt-LT" w:bidi="ml-IN"/>
    </w:rPr>
  </w:style>
  <w:style w:type="paragraph" w:customStyle="1" w:styleId="bodytext">
    <w:name w:val="bodytext"/>
    <w:basedOn w:val="prastasis"/>
    <w:rsid w:val="00D42EC9"/>
    <w:pPr>
      <w:spacing w:before="100" w:beforeAutospacing="1" w:after="100" w:afterAutospacing="1"/>
    </w:pPr>
    <w:rPr>
      <w:lang w:eastAsia="lt-LT"/>
    </w:rPr>
  </w:style>
  <w:style w:type="paragraph" w:styleId="Pagrindiniotekstotrauka">
    <w:name w:val="Body Text Indent"/>
    <w:basedOn w:val="prastasis"/>
    <w:link w:val="PagrindiniotekstotraukaDiagrama"/>
    <w:rsid w:val="0097499F"/>
    <w:pPr>
      <w:spacing w:after="120"/>
      <w:ind w:left="283"/>
    </w:pPr>
    <w:rPr>
      <w:szCs w:val="20"/>
    </w:rPr>
  </w:style>
  <w:style w:type="character" w:customStyle="1" w:styleId="PagrindiniotekstotraukaDiagrama">
    <w:name w:val="Pagrindinio teksto įtrauka Diagrama"/>
    <w:link w:val="Pagrindiniotekstotrauka"/>
    <w:rsid w:val="0097499F"/>
    <w:rPr>
      <w:sz w:val="24"/>
      <w:lang w:eastAsia="en-US"/>
    </w:rPr>
  </w:style>
  <w:style w:type="paragraph" w:customStyle="1" w:styleId="Default">
    <w:name w:val="Default"/>
    <w:rsid w:val="002C503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C5037"/>
    <w:rPr>
      <w:rFonts w:cs="Times New Roman"/>
      <w:color w:val="auto"/>
    </w:rPr>
  </w:style>
  <w:style w:type="paragraph" w:customStyle="1" w:styleId="CM3">
    <w:name w:val="CM3"/>
    <w:basedOn w:val="Default"/>
    <w:next w:val="Default"/>
    <w:uiPriority w:val="99"/>
    <w:rsid w:val="002C5037"/>
    <w:rPr>
      <w:rFonts w:cs="Times New Roman"/>
      <w:color w:val="auto"/>
    </w:rPr>
  </w:style>
  <w:style w:type="paragraph" w:customStyle="1" w:styleId="CM4">
    <w:name w:val="CM4"/>
    <w:basedOn w:val="Default"/>
    <w:next w:val="Default"/>
    <w:uiPriority w:val="99"/>
    <w:rsid w:val="002C5037"/>
    <w:rPr>
      <w:rFonts w:cs="Times New Roman"/>
      <w:color w:val="auto"/>
    </w:rPr>
  </w:style>
  <w:style w:type="character" w:customStyle="1" w:styleId="AntratsDiagrama">
    <w:name w:val="Antraštės Diagrama"/>
    <w:link w:val="Antrats"/>
    <w:uiPriority w:val="99"/>
    <w:rsid w:val="00BA44C5"/>
    <w:rPr>
      <w:sz w:val="24"/>
      <w:szCs w:val="24"/>
      <w:lang w:eastAsia="en-US"/>
    </w:rPr>
  </w:style>
  <w:style w:type="paragraph" w:styleId="Debesliotekstas">
    <w:name w:val="Balloon Text"/>
    <w:basedOn w:val="prastasis"/>
    <w:link w:val="DebesliotekstasDiagrama"/>
    <w:rsid w:val="00042CF2"/>
    <w:rPr>
      <w:rFonts w:ascii="Tahoma" w:hAnsi="Tahoma" w:cs="Tahoma"/>
      <w:sz w:val="16"/>
      <w:szCs w:val="16"/>
    </w:rPr>
  </w:style>
  <w:style w:type="character" w:customStyle="1" w:styleId="DebesliotekstasDiagrama">
    <w:name w:val="Debesėlio tekstas Diagrama"/>
    <w:link w:val="Debesliotekstas"/>
    <w:rsid w:val="00042CF2"/>
    <w:rPr>
      <w:rFonts w:ascii="Tahoma" w:hAnsi="Tahoma" w:cs="Tahoma"/>
      <w:sz w:val="16"/>
      <w:szCs w:val="16"/>
      <w:lang w:eastAsia="en-US"/>
    </w:rPr>
  </w:style>
  <w:style w:type="character" w:styleId="Grietas">
    <w:name w:val="Strong"/>
    <w:uiPriority w:val="22"/>
    <w:qFormat/>
    <w:rsid w:val="00067964"/>
    <w:rPr>
      <w:b/>
      <w:bCs/>
    </w:rPr>
  </w:style>
  <w:style w:type="character" w:styleId="Komentaronuoroda">
    <w:name w:val="annotation reference"/>
    <w:rsid w:val="00B37014"/>
    <w:rPr>
      <w:sz w:val="16"/>
      <w:szCs w:val="16"/>
    </w:rPr>
  </w:style>
  <w:style w:type="paragraph" w:styleId="Komentarotekstas">
    <w:name w:val="annotation text"/>
    <w:basedOn w:val="prastasis"/>
    <w:link w:val="KomentarotekstasDiagrama"/>
    <w:rsid w:val="00B37014"/>
    <w:rPr>
      <w:sz w:val="20"/>
      <w:szCs w:val="20"/>
    </w:rPr>
  </w:style>
  <w:style w:type="character" w:customStyle="1" w:styleId="KomentarotekstasDiagrama">
    <w:name w:val="Komentaro tekstas Diagrama"/>
    <w:link w:val="Komentarotekstas"/>
    <w:rsid w:val="00B37014"/>
    <w:rPr>
      <w:lang w:eastAsia="en-US"/>
    </w:rPr>
  </w:style>
  <w:style w:type="paragraph" w:styleId="Komentarotema">
    <w:name w:val="annotation subject"/>
    <w:basedOn w:val="Komentarotekstas"/>
    <w:next w:val="Komentarotekstas"/>
    <w:link w:val="KomentarotemaDiagrama"/>
    <w:rsid w:val="00B37014"/>
    <w:rPr>
      <w:b/>
      <w:bCs/>
    </w:rPr>
  </w:style>
  <w:style w:type="character" w:customStyle="1" w:styleId="KomentarotemaDiagrama">
    <w:name w:val="Komentaro tema Diagrama"/>
    <w:link w:val="Komentarotema"/>
    <w:rsid w:val="00B37014"/>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rsid w:val="00B54044"/>
    <w:pPr>
      <w:keepNext/>
      <w:spacing w:before="240" w:after="60"/>
      <w:outlineLvl w:val="0"/>
    </w:pPr>
    <w:rPr>
      <w:rFonts w:ascii="Arial" w:hAnsi="Arial"/>
      <w:b/>
      <w:bCs/>
      <w:kern w:val="32"/>
      <w:sz w:val="32"/>
      <w:szCs w:val="32"/>
    </w:rPr>
  </w:style>
  <w:style w:type="paragraph" w:styleId="Antrat2">
    <w:name w:val="heading 2"/>
    <w:basedOn w:val="prastasis"/>
    <w:next w:val="prastasis"/>
    <w:qFormat/>
    <w:pPr>
      <w:keepNext/>
      <w:spacing w:line="360" w:lineRule="auto"/>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spacing w:before="240" w:after="120"/>
      <w:jc w:val="center"/>
    </w:pPr>
    <w:rPr>
      <w:b/>
      <w:caps/>
      <w:szCs w:val="20"/>
    </w:rPr>
  </w:style>
  <w:style w:type="character" w:styleId="Hipersaitas">
    <w:name w:val="Hyperlink"/>
    <w:rsid w:val="001B05E1"/>
    <w:rPr>
      <w:color w:val="0000FF"/>
      <w:u w:val="single"/>
    </w:rPr>
  </w:style>
  <w:style w:type="paragraph" w:styleId="Antrats">
    <w:name w:val="header"/>
    <w:basedOn w:val="prastasis"/>
    <w:link w:val="AntratsDiagrama"/>
    <w:uiPriority w:val="99"/>
    <w:rsid w:val="00152DE4"/>
    <w:pPr>
      <w:tabs>
        <w:tab w:val="center" w:pos="4320"/>
        <w:tab w:val="right" w:pos="8640"/>
      </w:tabs>
    </w:pPr>
  </w:style>
  <w:style w:type="paragraph" w:styleId="Porat">
    <w:name w:val="footer"/>
    <w:basedOn w:val="prastasis"/>
    <w:rsid w:val="00152DE4"/>
    <w:pPr>
      <w:tabs>
        <w:tab w:val="center" w:pos="4320"/>
        <w:tab w:val="right" w:pos="8640"/>
      </w:tabs>
    </w:pPr>
  </w:style>
  <w:style w:type="character" w:styleId="Perirtashipersaitas">
    <w:name w:val="FollowedHyperlink"/>
    <w:rsid w:val="005B2934"/>
    <w:rPr>
      <w:color w:val="800080"/>
      <w:u w:val="single"/>
    </w:rPr>
  </w:style>
  <w:style w:type="character" w:styleId="Puslapionumeris">
    <w:name w:val="page number"/>
    <w:basedOn w:val="Numatytasispastraiposriftas"/>
    <w:rsid w:val="00044482"/>
  </w:style>
  <w:style w:type="paragraph" w:styleId="Pagrindinistekstas">
    <w:name w:val="Body Text"/>
    <w:basedOn w:val="prastasis"/>
    <w:rsid w:val="00C165E1"/>
    <w:pPr>
      <w:spacing w:before="100" w:beforeAutospacing="1" w:after="100" w:afterAutospacing="1"/>
    </w:pPr>
    <w:rPr>
      <w:lang w:eastAsia="lt-LT" w:bidi="ml-IN"/>
    </w:rPr>
  </w:style>
  <w:style w:type="paragraph" w:customStyle="1" w:styleId="bodytext">
    <w:name w:val="bodytext"/>
    <w:basedOn w:val="prastasis"/>
    <w:rsid w:val="00D42EC9"/>
    <w:pPr>
      <w:spacing w:before="100" w:beforeAutospacing="1" w:after="100" w:afterAutospacing="1"/>
    </w:pPr>
    <w:rPr>
      <w:lang w:eastAsia="lt-LT"/>
    </w:rPr>
  </w:style>
  <w:style w:type="paragraph" w:styleId="Pagrindiniotekstotrauka">
    <w:name w:val="Body Text Indent"/>
    <w:basedOn w:val="prastasis"/>
    <w:link w:val="PagrindiniotekstotraukaDiagrama"/>
    <w:rsid w:val="0097499F"/>
    <w:pPr>
      <w:spacing w:after="120"/>
      <w:ind w:left="283"/>
    </w:pPr>
    <w:rPr>
      <w:szCs w:val="20"/>
    </w:rPr>
  </w:style>
  <w:style w:type="character" w:customStyle="1" w:styleId="PagrindiniotekstotraukaDiagrama">
    <w:name w:val="Pagrindinio teksto įtrauka Diagrama"/>
    <w:link w:val="Pagrindiniotekstotrauka"/>
    <w:rsid w:val="0097499F"/>
    <w:rPr>
      <w:sz w:val="24"/>
      <w:lang w:eastAsia="en-US"/>
    </w:rPr>
  </w:style>
  <w:style w:type="paragraph" w:customStyle="1" w:styleId="Default">
    <w:name w:val="Default"/>
    <w:rsid w:val="002C503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C5037"/>
    <w:rPr>
      <w:rFonts w:cs="Times New Roman"/>
      <w:color w:val="auto"/>
    </w:rPr>
  </w:style>
  <w:style w:type="paragraph" w:customStyle="1" w:styleId="CM3">
    <w:name w:val="CM3"/>
    <w:basedOn w:val="Default"/>
    <w:next w:val="Default"/>
    <w:uiPriority w:val="99"/>
    <w:rsid w:val="002C5037"/>
    <w:rPr>
      <w:rFonts w:cs="Times New Roman"/>
      <w:color w:val="auto"/>
    </w:rPr>
  </w:style>
  <w:style w:type="paragraph" w:customStyle="1" w:styleId="CM4">
    <w:name w:val="CM4"/>
    <w:basedOn w:val="Default"/>
    <w:next w:val="Default"/>
    <w:uiPriority w:val="99"/>
    <w:rsid w:val="002C5037"/>
    <w:rPr>
      <w:rFonts w:cs="Times New Roman"/>
      <w:color w:val="auto"/>
    </w:rPr>
  </w:style>
  <w:style w:type="character" w:customStyle="1" w:styleId="AntratsDiagrama">
    <w:name w:val="Antraštės Diagrama"/>
    <w:link w:val="Antrats"/>
    <w:uiPriority w:val="99"/>
    <w:rsid w:val="00BA44C5"/>
    <w:rPr>
      <w:sz w:val="24"/>
      <w:szCs w:val="24"/>
      <w:lang w:eastAsia="en-US"/>
    </w:rPr>
  </w:style>
  <w:style w:type="paragraph" w:styleId="Debesliotekstas">
    <w:name w:val="Balloon Text"/>
    <w:basedOn w:val="prastasis"/>
    <w:link w:val="DebesliotekstasDiagrama"/>
    <w:rsid w:val="00042CF2"/>
    <w:rPr>
      <w:rFonts w:ascii="Tahoma" w:hAnsi="Tahoma" w:cs="Tahoma"/>
      <w:sz w:val="16"/>
      <w:szCs w:val="16"/>
    </w:rPr>
  </w:style>
  <w:style w:type="character" w:customStyle="1" w:styleId="DebesliotekstasDiagrama">
    <w:name w:val="Debesėlio tekstas Diagrama"/>
    <w:link w:val="Debesliotekstas"/>
    <w:rsid w:val="00042CF2"/>
    <w:rPr>
      <w:rFonts w:ascii="Tahoma" w:hAnsi="Tahoma" w:cs="Tahoma"/>
      <w:sz w:val="16"/>
      <w:szCs w:val="16"/>
      <w:lang w:eastAsia="en-US"/>
    </w:rPr>
  </w:style>
  <w:style w:type="character" w:styleId="Grietas">
    <w:name w:val="Strong"/>
    <w:uiPriority w:val="22"/>
    <w:qFormat/>
    <w:rsid w:val="00067964"/>
    <w:rPr>
      <w:b/>
      <w:bCs/>
    </w:rPr>
  </w:style>
  <w:style w:type="character" w:styleId="Komentaronuoroda">
    <w:name w:val="annotation reference"/>
    <w:rsid w:val="00B37014"/>
    <w:rPr>
      <w:sz w:val="16"/>
      <w:szCs w:val="16"/>
    </w:rPr>
  </w:style>
  <w:style w:type="paragraph" w:styleId="Komentarotekstas">
    <w:name w:val="annotation text"/>
    <w:basedOn w:val="prastasis"/>
    <w:link w:val="KomentarotekstasDiagrama"/>
    <w:rsid w:val="00B37014"/>
    <w:rPr>
      <w:sz w:val="20"/>
      <w:szCs w:val="20"/>
    </w:rPr>
  </w:style>
  <w:style w:type="character" w:customStyle="1" w:styleId="KomentarotekstasDiagrama">
    <w:name w:val="Komentaro tekstas Diagrama"/>
    <w:link w:val="Komentarotekstas"/>
    <w:rsid w:val="00B37014"/>
    <w:rPr>
      <w:lang w:eastAsia="en-US"/>
    </w:rPr>
  </w:style>
  <w:style w:type="paragraph" w:styleId="Komentarotema">
    <w:name w:val="annotation subject"/>
    <w:basedOn w:val="Komentarotekstas"/>
    <w:next w:val="Komentarotekstas"/>
    <w:link w:val="KomentarotemaDiagrama"/>
    <w:rsid w:val="00B37014"/>
    <w:rPr>
      <w:b/>
      <w:bCs/>
    </w:rPr>
  </w:style>
  <w:style w:type="character" w:customStyle="1" w:styleId="KomentarotemaDiagrama">
    <w:name w:val="Komentaro tema Diagrama"/>
    <w:link w:val="Komentarotema"/>
    <w:rsid w:val="00B3701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7897">
      <w:bodyDiv w:val="1"/>
      <w:marLeft w:val="0"/>
      <w:marRight w:val="0"/>
      <w:marTop w:val="0"/>
      <w:marBottom w:val="0"/>
      <w:divBdr>
        <w:top w:val="none" w:sz="0" w:space="0" w:color="auto"/>
        <w:left w:val="none" w:sz="0" w:space="0" w:color="auto"/>
        <w:bottom w:val="none" w:sz="0" w:space="0" w:color="auto"/>
        <w:right w:val="none" w:sz="0" w:space="0" w:color="auto"/>
      </w:divBdr>
      <w:divsChild>
        <w:div w:id="258416068">
          <w:marLeft w:val="0"/>
          <w:marRight w:val="0"/>
          <w:marTop w:val="0"/>
          <w:marBottom w:val="0"/>
          <w:divBdr>
            <w:top w:val="none" w:sz="0" w:space="0" w:color="auto"/>
            <w:left w:val="none" w:sz="0" w:space="0" w:color="auto"/>
            <w:bottom w:val="none" w:sz="0" w:space="0" w:color="auto"/>
            <w:right w:val="none" w:sz="0" w:space="0" w:color="auto"/>
          </w:divBdr>
        </w:div>
      </w:divsChild>
    </w:div>
    <w:div w:id="413866237">
      <w:bodyDiv w:val="1"/>
      <w:marLeft w:val="225"/>
      <w:marRight w:val="225"/>
      <w:marTop w:val="0"/>
      <w:marBottom w:val="0"/>
      <w:divBdr>
        <w:top w:val="none" w:sz="0" w:space="0" w:color="auto"/>
        <w:left w:val="none" w:sz="0" w:space="0" w:color="auto"/>
        <w:bottom w:val="none" w:sz="0" w:space="0" w:color="auto"/>
        <w:right w:val="none" w:sz="0" w:space="0" w:color="auto"/>
      </w:divBdr>
      <w:divsChild>
        <w:div w:id="67191460">
          <w:marLeft w:val="0"/>
          <w:marRight w:val="0"/>
          <w:marTop w:val="0"/>
          <w:marBottom w:val="0"/>
          <w:divBdr>
            <w:top w:val="none" w:sz="0" w:space="0" w:color="auto"/>
            <w:left w:val="none" w:sz="0" w:space="0" w:color="auto"/>
            <w:bottom w:val="none" w:sz="0" w:space="0" w:color="auto"/>
            <w:right w:val="none" w:sz="0" w:space="0" w:color="auto"/>
          </w:divBdr>
        </w:div>
      </w:divsChild>
    </w:div>
    <w:div w:id="530923749">
      <w:bodyDiv w:val="1"/>
      <w:marLeft w:val="0"/>
      <w:marRight w:val="0"/>
      <w:marTop w:val="0"/>
      <w:marBottom w:val="0"/>
      <w:divBdr>
        <w:top w:val="none" w:sz="0" w:space="0" w:color="auto"/>
        <w:left w:val="none" w:sz="0" w:space="0" w:color="auto"/>
        <w:bottom w:val="none" w:sz="0" w:space="0" w:color="auto"/>
        <w:right w:val="none" w:sz="0" w:space="0" w:color="auto"/>
      </w:divBdr>
    </w:div>
    <w:div w:id="881789301">
      <w:bodyDiv w:val="1"/>
      <w:marLeft w:val="0"/>
      <w:marRight w:val="0"/>
      <w:marTop w:val="0"/>
      <w:marBottom w:val="0"/>
      <w:divBdr>
        <w:top w:val="none" w:sz="0" w:space="0" w:color="auto"/>
        <w:left w:val="none" w:sz="0" w:space="0" w:color="auto"/>
        <w:bottom w:val="none" w:sz="0" w:space="0" w:color="auto"/>
        <w:right w:val="none" w:sz="0" w:space="0" w:color="auto"/>
      </w:divBdr>
    </w:div>
    <w:div w:id="961421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60019840">
          <w:marLeft w:val="0"/>
          <w:marRight w:val="0"/>
          <w:marTop w:val="0"/>
          <w:marBottom w:val="0"/>
          <w:divBdr>
            <w:top w:val="none" w:sz="0" w:space="0" w:color="auto"/>
            <w:left w:val="none" w:sz="0" w:space="0" w:color="auto"/>
            <w:bottom w:val="none" w:sz="0" w:space="0" w:color="auto"/>
            <w:right w:val="none" w:sz="0" w:space="0" w:color="auto"/>
          </w:divBdr>
        </w:div>
      </w:divsChild>
    </w:div>
    <w:div w:id="1029334002">
      <w:bodyDiv w:val="1"/>
      <w:marLeft w:val="0"/>
      <w:marRight w:val="0"/>
      <w:marTop w:val="0"/>
      <w:marBottom w:val="0"/>
      <w:divBdr>
        <w:top w:val="none" w:sz="0" w:space="0" w:color="auto"/>
        <w:left w:val="none" w:sz="0" w:space="0" w:color="auto"/>
        <w:bottom w:val="none" w:sz="0" w:space="0" w:color="auto"/>
        <w:right w:val="none" w:sz="0" w:space="0" w:color="auto"/>
      </w:divBdr>
    </w:div>
    <w:div w:id="1044983022">
      <w:bodyDiv w:val="1"/>
      <w:marLeft w:val="225"/>
      <w:marRight w:val="225"/>
      <w:marTop w:val="0"/>
      <w:marBottom w:val="0"/>
      <w:divBdr>
        <w:top w:val="none" w:sz="0" w:space="0" w:color="auto"/>
        <w:left w:val="none" w:sz="0" w:space="0" w:color="auto"/>
        <w:bottom w:val="none" w:sz="0" w:space="0" w:color="auto"/>
        <w:right w:val="none" w:sz="0" w:space="0" w:color="auto"/>
      </w:divBdr>
      <w:divsChild>
        <w:div w:id="1348872600">
          <w:marLeft w:val="0"/>
          <w:marRight w:val="0"/>
          <w:marTop w:val="0"/>
          <w:marBottom w:val="0"/>
          <w:divBdr>
            <w:top w:val="none" w:sz="0" w:space="0" w:color="auto"/>
            <w:left w:val="none" w:sz="0" w:space="0" w:color="auto"/>
            <w:bottom w:val="none" w:sz="0" w:space="0" w:color="auto"/>
            <w:right w:val="none" w:sz="0" w:space="0" w:color="auto"/>
          </w:divBdr>
        </w:div>
      </w:divsChild>
    </w:div>
    <w:div w:id="1227951603">
      <w:bodyDiv w:val="1"/>
      <w:marLeft w:val="225"/>
      <w:marRight w:val="225"/>
      <w:marTop w:val="0"/>
      <w:marBottom w:val="0"/>
      <w:divBdr>
        <w:top w:val="none" w:sz="0" w:space="0" w:color="auto"/>
        <w:left w:val="none" w:sz="0" w:space="0" w:color="auto"/>
        <w:bottom w:val="none" w:sz="0" w:space="0" w:color="auto"/>
        <w:right w:val="none" w:sz="0" w:space="0" w:color="auto"/>
      </w:divBdr>
      <w:divsChild>
        <w:div w:id="250627933">
          <w:marLeft w:val="0"/>
          <w:marRight w:val="0"/>
          <w:marTop w:val="0"/>
          <w:marBottom w:val="0"/>
          <w:divBdr>
            <w:top w:val="none" w:sz="0" w:space="0" w:color="auto"/>
            <w:left w:val="none" w:sz="0" w:space="0" w:color="auto"/>
            <w:bottom w:val="none" w:sz="0" w:space="0" w:color="auto"/>
            <w:right w:val="none" w:sz="0" w:space="0" w:color="auto"/>
          </w:divBdr>
        </w:div>
      </w:divsChild>
    </w:div>
    <w:div w:id="1270621967">
      <w:bodyDiv w:val="1"/>
      <w:marLeft w:val="0"/>
      <w:marRight w:val="0"/>
      <w:marTop w:val="0"/>
      <w:marBottom w:val="0"/>
      <w:divBdr>
        <w:top w:val="none" w:sz="0" w:space="0" w:color="auto"/>
        <w:left w:val="none" w:sz="0" w:space="0" w:color="auto"/>
        <w:bottom w:val="none" w:sz="0" w:space="0" w:color="auto"/>
        <w:right w:val="none" w:sz="0" w:space="0" w:color="auto"/>
      </w:divBdr>
    </w:div>
    <w:div w:id="1405839576">
      <w:bodyDiv w:val="1"/>
      <w:marLeft w:val="225"/>
      <w:marRight w:val="225"/>
      <w:marTop w:val="0"/>
      <w:marBottom w:val="0"/>
      <w:divBdr>
        <w:top w:val="none" w:sz="0" w:space="0" w:color="auto"/>
        <w:left w:val="none" w:sz="0" w:space="0" w:color="auto"/>
        <w:bottom w:val="none" w:sz="0" w:space="0" w:color="auto"/>
        <w:right w:val="none" w:sz="0" w:space="0" w:color="auto"/>
      </w:divBdr>
      <w:divsChild>
        <w:div w:id="1973555343">
          <w:marLeft w:val="0"/>
          <w:marRight w:val="0"/>
          <w:marTop w:val="0"/>
          <w:marBottom w:val="0"/>
          <w:divBdr>
            <w:top w:val="none" w:sz="0" w:space="0" w:color="auto"/>
            <w:left w:val="none" w:sz="0" w:space="0" w:color="auto"/>
            <w:bottom w:val="none" w:sz="0" w:space="0" w:color="auto"/>
            <w:right w:val="none" w:sz="0" w:space="0" w:color="auto"/>
          </w:divBdr>
        </w:div>
      </w:divsChild>
    </w:div>
    <w:div w:id="1705053295">
      <w:bodyDiv w:val="1"/>
      <w:marLeft w:val="0"/>
      <w:marRight w:val="0"/>
      <w:marTop w:val="0"/>
      <w:marBottom w:val="0"/>
      <w:divBdr>
        <w:top w:val="none" w:sz="0" w:space="0" w:color="auto"/>
        <w:left w:val="none" w:sz="0" w:space="0" w:color="auto"/>
        <w:bottom w:val="none" w:sz="0" w:space="0" w:color="auto"/>
        <w:right w:val="none" w:sz="0" w:space="0" w:color="auto"/>
      </w:divBdr>
    </w:div>
    <w:div w:id="2128423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aura.baubien&#279;@kam.lt" TargetMode="External"
                 Type="http://schemas.openxmlformats.org/officeDocument/2006/relationships/hyperlink"/>
   <Relationship Id="rId11" Target="mailto:Jelena.meliniene@kam.lt" TargetMode="External"
                 Type="http://schemas.openxmlformats.org/officeDocument/2006/relationships/hyperlink"/>
   <Relationship Id="rId12" Target="mailto:darius.valatkevicius@kam.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Program%20Files/Microsoft%20Office/Templates/Ministerijos%20rasta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7A8D-F8F5-4E0C-AC51-F2524631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Ministerijos rastas</Template>
  <TotalTime>1</TotalTime>
  <Pages>3</Pages>
  <Words>5875</Words>
  <Characters>3349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KAM</Company>
  <LinksUpToDate>false</LinksUpToDate>
  <CharactersWithSpaces>9206</CharactersWithSpaces>
  <SharedDoc>false</SharedDoc>
  <HLinks>
    <vt:vector size="18" baseType="variant">
      <vt:variant>
        <vt:i4>6225955</vt:i4>
      </vt:variant>
      <vt:variant>
        <vt:i4>6</vt:i4>
      </vt:variant>
      <vt:variant>
        <vt:i4>0</vt:i4>
      </vt:variant>
      <vt:variant>
        <vt:i4>5</vt:i4>
      </vt:variant>
      <vt:variant>
        <vt:lpwstr>mailto:darius.valatkevicius@kam.lt</vt:lpwstr>
      </vt:variant>
      <vt:variant>
        <vt:lpwstr/>
      </vt:variant>
      <vt:variant>
        <vt:i4>5505070</vt:i4>
      </vt:variant>
      <vt:variant>
        <vt:i4>3</vt:i4>
      </vt:variant>
      <vt:variant>
        <vt:i4>0</vt:i4>
      </vt:variant>
      <vt:variant>
        <vt:i4>5</vt:i4>
      </vt:variant>
      <vt:variant>
        <vt:lpwstr>mailto:Jelena.meliniene@kam.lt</vt:lpwstr>
      </vt:variant>
      <vt:variant>
        <vt:lpwstr/>
      </vt:variant>
      <vt:variant>
        <vt:i4>21233729</vt:i4>
      </vt:variant>
      <vt:variant>
        <vt:i4>0</vt:i4>
      </vt:variant>
      <vt:variant>
        <vt:i4>0</vt:i4>
      </vt:variant>
      <vt:variant>
        <vt:i4>5</vt:i4>
      </vt:variant>
      <vt:variant>
        <vt:lpwstr>mailto:aura.baubienė@kam.lt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2019-03-25T10:06:00Z</dcterms:created>
  <dc:creator>Audrbar</dc:creator>
  <cp:lastModifiedBy>Jelena Mėlinienė</cp:lastModifiedBy>
  <cp:lastPrinted>2019-03-21T11:24:00Z</cp:lastPrinted>
  <dcterms:modified xsi:type="dcterms:W3CDTF">2019-03-25T11:04:00Z</dcterms:modified>
  <cp:revision>3</cp:revision>
</cp:coreProperties>
</file>