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REN_DOK_TIPO_ID"/>
    <w:bookmarkStart w:id="1" w:name="REN_DOK_TIPO_PAV"/>
    <w:bookmarkStart w:id="2" w:name="PaieskNuoroda"/>
    <w:bookmarkStart w:id="3" w:name="_GoBack"/>
    <w:bookmarkEnd w:id="3"/>
    <w:p w:rsidR="00DE798D" w:rsidRDefault="000177E6" w:rsidP="0048018E">
      <w:pPr>
        <w:framePr w:w="3900" w:h="274" w:hRule="exact" w:hSpace="181" w:wrap="notBeside" w:vAnchor="page" w:hAnchor="page" w:x="7470" w:y="15451"/>
        <w:jc w:val="right"/>
        <w:rPr>
          <w:sz w:val="16"/>
          <w:szCs w:val="16"/>
          <w:lang w:val="lt-LT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1"/>
            </w:textInput>
          </w:ffData>
        </w:fldChar>
      </w:r>
      <w:r w:rsidR="00D7547A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D7547A">
        <w:rPr>
          <w:noProof/>
          <w:color w:val="FFFFFF"/>
        </w:rPr>
        <w:t>1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"/>
            <w:enabled/>
            <w:calcOnExit w:val="0"/>
            <w:textInput>
              <w:default w:val="Siunčiami"/>
            </w:textInput>
          </w:ffData>
        </w:fldChar>
      </w:r>
      <w:r w:rsidR="00D7547A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D7547A">
        <w:rPr>
          <w:noProof/>
          <w:color w:val="FFFFFF"/>
        </w:rPr>
        <w:t>Siunčiami</w:t>
      </w:r>
      <w:r>
        <w:rPr>
          <w:color w:val="FFFFFF"/>
        </w:rPr>
        <w:fldChar w:fldCharType="end"/>
      </w:r>
      <w:bookmarkEnd w:id="1"/>
      <w:r w:rsidR="00D7547A">
        <w:rPr>
          <w:color w:val="FFFFFF"/>
        </w:rPr>
        <w:t xml:space="preserve">  </w:t>
      </w:r>
      <w:r w:rsidRPr="00985521">
        <w:rPr>
          <w:sz w:val="16"/>
          <w:szCs w:val="16"/>
          <w:lang w:val="lt-LT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DE798D" w:rsidRPr="00985521">
        <w:rPr>
          <w:sz w:val="16"/>
          <w:szCs w:val="16"/>
          <w:lang w:val="lt-LT"/>
        </w:rPr>
        <w:instrText xml:space="preserve"> FORMTEXT </w:instrText>
      </w:r>
      <w:r w:rsidRPr="00985521">
        <w:rPr>
          <w:sz w:val="16"/>
          <w:szCs w:val="16"/>
          <w:lang w:val="lt-LT"/>
        </w:rPr>
      </w:r>
      <w:r w:rsidRPr="00985521">
        <w:rPr>
          <w:sz w:val="16"/>
          <w:szCs w:val="16"/>
          <w:lang w:val="lt-LT"/>
        </w:rPr>
        <w:fldChar w:fldCharType="separate"/>
      </w:r>
      <w:r w:rsidR="00DE798D" w:rsidRPr="00985521">
        <w:rPr>
          <w:noProof/>
          <w:sz w:val="16"/>
          <w:szCs w:val="16"/>
          <w:lang w:val="lt-LT"/>
        </w:rPr>
        <w:t> </w:t>
      </w:r>
      <w:r w:rsidR="00DE798D" w:rsidRPr="00985521">
        <w:rPr>
          <w:noProof/>
          <w:sz w:val="16"/>
          <w:szCs w:val="16"/>
          <w:lang w:val="lt-LT"/>
        </w:rPr>
        <w:t> </w:t>
      </w:r>
      <w:r w:rsidR="00DE798D" w:rsidRPr="00985521">
        <w:rPr>
          <w:noProof/>
          <w:sz w:val="16"/>
          <w:szCs w:val="16"/>
          <w:lang w:val="lt-LT"/>
        </w:rPr>
        <w:t> </w:t>
      </w:r>
      <w:r w:rsidR="00DE798D" w:rsidRPr="00985521">
        <w:rPr>
          <w:noProof/>
          <w:sz w:val="16"/>
          <w:szCs w:val="16"/>
          <w:lang w:val="lt-LT"/>
        </w:rPr>
        <w:t> </w:t>
      </w:r>
      <w:r w:rsidR="00DE798D" w:rsidRPr="00985521">
        <w:rPr>
          <w:noProof/>
          <w:sz w:val="16"/>
          <w:szCs w:val="16"/>
          <w:lang w:val="lt-LT"/>
        </w:rPr>
        <w:t> </w:t>
      </w:r>
      <w:r w:rsidRPr="00985521">
        <w:rPr>
          <w:sz w:val="16"/>
          <w:szCs w:val="16"/>
          <w:lang w:val="lt-LT"/>
        </w:rPr>
        <w:fldChar w:fldCharType="end"/>
      </w:r>
      <w:bookmarkEnd w:id="2"/>
    </w:p>
    <w:p w:rsidR="00DE798D" w:rsidRPr="00214E67" w:rsidRDefault="000177E6" w:rsidP="0048018E">
      <w:pPr>
        <w:framePr w:w="3900" w:h="274" w:hRule="exact" w:hSpace="181" w:wrap="notBeside" w:vAnchor="page" w:hAnchor="page" w:x="7470" w:y="15451"/>
        <w:jc w:val="right"/>
        <w:rPr>
          <w:sz w:val="2"/>
          <w:szCs w:val="2"/>
          <w:lang w:val="lt-LT"/>
        </w:rPr>
      </w:pPr>
      <w:r w:rsidRPr="00214E67">
        <w:rPr>
          <w:sz w:val="2"/>
          <w:szCs w:val="2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RAŠTAS"/>
            </w:textInput>
          </w:ffData>
        </w:fldChar>
      </w:r>
      <w:r w:rsidR="00DE798D" w:rsidRPr="00214E67">
        <w:rPr>
          <w:sz w:val="2"/>
          <w:szCs w:val="2"/>
          <w:lang w:val="lt-LT"/>
        </w:rPr>
        <w:instrText xml:space="preserve"> FORMTEXT </w:instrText>
      </w:r>
      <w:r w:rsidRPr="00214E67">
        <w:rPr>
          <w:sz w:val="2"/>
          <w:szCs w:val="2"/>
          <w:lang w:val="lt-LT"/>
        </w:rPr>
      </w:r>
      <w:r w:rsidRPr="00214E67">
        <w:rPr>
          <w:sz w:val="2"/>
          <w:szCs w:val="2"/>
          <w:lang w:val="lt-LT"/>
        </w:rPr>
        <w:fldChar w:fldCharType="separate"/>
      </w:r>
      <w:r w:rsidR="00DE798D" w:rsidRPr="00214E67">
        <w:rPr>
          <w:noProof/>
          <w:sz w:val="2"/>
          <w:szCs w:val="2"/>
          <w:lang w:val="lt-LT"/>
        </w:rPr>
        <w:t>RAŠTAS</w:t>
      </w:r>
      <w:r w:rsidRPr="00214E67">
        <w:rPr>
          <w:sz w:val="2"/>
          <w:szCs w:val="2"/>
          <w:lang w:val="lt-LT"/>
        </w:rPr>
        <w:fldChar w:fldCharType="end"/>
      </w:r>
    </w:p>
    <w:p w:rsidR="00DE798D" w:rsidRPr="00985521" w:rsidRDefault="00DE798D" w:rsidP="0048018E">
      <w:pPr>
        <w:framePr w:w="3900" w:h="274" w:hRule="exact" w:hSpace="181" w:wrap="notBeside" w:vAnchor="page" w:hAnchor="page" w:x="7470" w:y="15451"/>
        <w:jc w:val="right"/>
        <w:rPr>
          <w:lang w:val="lt-LT"/>
        </w:rPr>
      </w:pPr>
      <w:r w:rsidRPr="00985521">
        <w:rPr>
          <w:lang w:val="lt-LT"/>
        </w:rPr>
        <w:t xml:space="preserve"> </w:t>
      </w:r>
    </w:p>
    <w:tbl>
      <w:tblPr>
        <w:tblW w:w="0" w:type="auto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7"/>
      </w:tblGrid>
      <w:tr w:rsidR="00DE798D" w:rsidRPr="00FC10AF" w:rsidTr="00D5289A"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</w:tcPr>
          <w:p w:rsidR="00DE798D" w:rsidRPr="00FC10AF" w:rsidRDefault="00DE798D" w:rsidP="00DE798D">
            <w:pPr>
              <w:rPr>
                <w:b/>
                <w:sz w:val="24"/>
                <w:szCs w:val="24"/>
                <w:lang w:val="lt-LT" w:eastAsia="lt-LT"/>
              </w:rPr>
            </w:pPr>
            <w:bookmarkStart w:id="4" w:name="SpecZyma"/>
          </w:p>
        </w:tc>
      </w:tr>
      <w:bookmarkEnd w:id="4"/>
    </w:tbl>
    <w:p w:rsidR="00DE798D" w:rsidRPr="00D5289A" w:rsidRDefault="00DE798D" w:rsidP="00DE798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DE798D" w:rsidRDefault="008E215C" w:rsidP="00DE798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5" w:name="DokRusis"/>
    <w:bookmarkStart w:id="6" w:name="ImonPav2"/>
    <w:p w:rsidR="00DE798D" w:rsidRPr="00B50078" w:rsidRDefault="000177E6" w:rsidP="00DE798D">
      <w:pPr>
        <w:jc w:val="center"/>
        <w:rPr>
          <w:vanish/>
          <w:color w:val="FFFFFF"/>
          <w:sz w:val="2"/>
          <w:szCs w:val="2"/>
          <w:lang w:val="lt-LT"/>
        </w:rPr>
      </w:pPr>
      <w:r w:rsidRPr="00B50078">
        <w:rPr>
          <w:vanish/>
          <w:color w:val="FFFFFF"/>
          <w:sz w:val="2"/>
          <w:szCs w:val="2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RAŠTAS"/>
            </w:textInput>
          </w:ffData>
        </w:fldChar>
      </w:r>
      <w:r w:rsidR="00DE798D" w:rsidRPr="00B50078">
        <w:rPr>
          <w:vanish/>
          <w:color w:val="FFFFFF"/>
          <w:sz w:val="2"/>
          <w:szCs w:val="2"/>
          <w:lang w:val="lt-LT"/>
        </w:rPr>
        <w:instrText xml:space="preserve"> FORMTEXT </w:instrText>
      </w:r>
      <w:r w:rsidRPr="00B50078">
        <w:rPr>
          <w:vanish/>
          <w:color w:val="FFFFFF"/>
          <w:sz w:val="2"/>
          <w:szCs w:val="2"/>
          <w:lang w:val="lt-LT"/>
        </w:rPr>
      </w:r>
      <w:r w:rsidRPr="00B50078">
        <w:rPr>
          <w:vanish/>
          <w:color w:val="FFFFFF"/>
          <w:sz w:val="2"/>
          <w:szCs w:val="2"/>
          <w:lang w:val="lt-LT"/>
        </w:rPr>
        <w:fldChar w:fldCharType="separate"/>
      </w:r>
      <w:r w:rsidR="00DE798D" w:rsidRPr="00B50078">
        <w:rPr>
          <w:noProof/>
          <w:vanish/>
          <w:color w:val="FFFFFF"/>
          <w:sz w:val="2"/>
          <w:szCs w:val="2"/>
          <w:lang w:val="lt-LT"/>
        </w:rPr>
        <w:t>RAŠTAS</w:t>
      </w:r>
      <w:r w:rsidRPr="00B50078">
        <w:rPr>
          <w:vanish/>
          <w:color w:val="FFFFFF"/>
          <w:sz w:val="2"/>
          <w:szCs w:val="2"/>
          <w:lang w:val="lt-LT"/>
        </w:rPr>
        <w:fldChar w:fldCharType="end"/>
      </w:r>
      <w:bookmarkEnd w:id="5"/>
    </w:p>
    <w:p w:rsidR="00DE798D" w:rsidRDefault="00DE798D" w:rsidP="00DE798D">
      <w:pPr>
        <w:jc w:val="center"/>
        <w:rPr>
          <w:rFonts w:ascii="Times New Roman" w:hAnsi="Times New Roman"/>
          <w:b/>
          <w:caps/>
          <w:sz w:val="24"/>
          <w:lang w:val="lt-LT"/>
        </w:rPr>
      </w:pPr>
    </w:p>
    <w:p w:rsidR="00DE798D" w:rsidRDefault="00DE798D" w:rsidP="00DE798D">
      <w:pPr>
        <w:jc w:val="center"/>
        <w:rPr>
          <w:rFonts w:ascii="Times New Roman" w:hAnsi="Times New Roman"/>
          <w:b/>
          <w:caps/>
          <w:sz w:val="24"/>
          <w:lang w:val="lt-LT"/>
        </w:rPr>
      </w:pPr>
      <w:r>
        <w:rPr>
          <w:rFonts w:ascii="Times New Roman" w:hAnsi="Times New Roman"/>
          <w:b/>
          <w:caps/>
          <w:sz w:val="24"/>
          <w:lang w:val="lt-LT"/>
        </w:rPr>
        <w:t xml:space="preserve"> </w:t>
      </w:r>
      <w:bookmarkEnd w:id="6"/>
      <w:r w:rsidR="000177E6">
        <w:rPr>
          <w:rFonts w:ascii="Times New Roman" w:hAnsi="Times New Roman"/>
          <w:b/>
          <w:caps/>
          <w:sz w:val="24"/>
          <w:lang w:val="lt-LT"/>
        </w:rPr>
        <w:fldChar w:fldCharType="begin">
          <w:ffData>
            <w:name w:val=""/>
            <w:enabled w:val="0"/>
            <w:calcOnExit w:val="0"/>
            <w:helpText w:type="text" w:val="Sudarytojo pavadinimas"/>
            <w:statusText w:type="text" w:val="Sudarytojo pavadinimas"/>
            <w:textInput>
              <w:default w:val="LIETUVOS RESPUBLIKOS SOCIALINĖS APSAUGOS IR DARBO MINISTERIJA"/>
              <w:format w:val="Didžiosios raidės"/>
            </w:textInput>
          </w:ffData>
        </w:fldChar>
      </w:r>
      <w:r w:rsidR="00D5289A">
        <w:rPr>
          <w:rFonts w:ascii="Times New Roman" w:hAnsi="Times New Roman"/>
          <w:b/>
          <w:caps/>
          <w:sz w:val="24"/>
          <w:lang w:val="lt-LT"/>
        </w:rPr>
        <w:instrText xml:space="preserve"> FORMTEXT </w:instrText>
      </w:r>
      <w:r w:rsidR="000177E6">
        <w:rPr>
          <w:rFonts w:ascii="Times New Roman" w:hAnsi="Times New Roman"/>
          <w:b/>
          <w:caps/>
          <w:sz w:val="24"/>
          <w:lang w:val="lt-LT"/>
        </w:rPr>
      </w:r>
      <w:r w:rsidR="000177E6">
        <w:rPr>
          <w:rFonts w:ascii="Times New Roman" w:hAnsi="Times New Roman"/>
          <w:b/>
          <w:caps/>
          <w:sz w:val="24"/>
          <w:lang w:val="lt-LT"/>
        </w:rPr>
        <w:fldChar w:fldCharType="separate"/>
      </w:r>
      <w:r w:rsidR="00D5289A">
        <w:rPr>
          <w:rFonts w:ascii="Times New Roman" w:hAnsi="Times New Roman"/>
          <w:b/>
          <w:caps/>
          <w:noProof/>
          <w:sz w:val="24"/>
          <w:lang w:val="lt-LT"/>
        </w:rPr>
        <w:t>LIETUVOS RESPUBLIKOS SOCIALINĖS APSAUGOS IR DARBO MINISTERIJA</w:t>
      </w:r>
      <w:r w:rsidR="000177E6">
        <w:rPr>
          <w:rFonts w:ascii="Times New Roman" w:hAnsi="Times New Roman"/>
          <w:b/>
          <w:caps/>
          <w:sz w:val="24"/>
          <w:lang w:val="lt-LT"/>
        </w:rPr>
        <w:fldChar w:fldCharType="end"/>
      </w:r>
    </w:p>
    <w:p w:rsidR="00DE798D" w:rsidRPr="00D5289A" w:rsidRDefault="00DE798D" w:rsidP="00DE798D">
      <w:pPr>
        <w:jc w:val="center"/>
        <w:rPr>
          <w:rFonts w:ascii="Times New Roman" w:hAnsi="Times New Roman"/>
          <w:b/>
          <w:caps/>
          <w:lang w:val="lt-LT"/>
        </w:rPr>
      </w:pPr>
    </w:p>
    <w:p w:rsidR="00DE798D" w:rsidRDefault="00910852" w:rsidP="00DE798D">
      <w:pPr>
        <w:jc w:val="center"/>
        <w:rPr>
          <w:rFonts w:ascii="Times New Roman" w:hAnsi="Times New Roman"/>
          <w:sz w:val="18"/>
          <w:lang w:val="lt-LT"/>
        </w:rPr>
      </w:pPr>
      <w:r>
        <w:rPr>
          <w:rFonts w:ascii="Times New Roman" w:hAnsi="Times New Roman"/>
          <w:sz w:val="18"/>
          <w:lang w:val="lt-LT"/>
        </w:rPr>
        <w:t>B</w:t>
      </w:r>
      <w:r w:rsidR="00DE798D">
        <w:rPr>
          <w:rFonts w:ascii="Times New Roman" w:hAnsi="Times New Roman"/>
          <w:sz w:val="18"/>
          <w:lang w:val="lt-LT"/>
        </w:rPr>
        <w:t>iudžetinė įstaiga, A.Vivulskio g. 11, LT-03610 Vilnius,  tel. (8 5) 266 8176, (8 5) 266 8</w:t>
      </w:r>
      <w:r w:rsidR="00DE798D" w:rsidRPr="00BF66F6">
        <w:rPr>
          <w:rFonts w:ascii="Times New Roman" w:hAnsi="Times New Roman"/>
          <w:sz w:val="18"/>
          <w:lang w:val="lt-LT"/>
        </w:rPr>
        <w:t>169,</w:t>
      </w:r>
      <w:r w:rsidR="00DE798D" w:rsidRPr="001A6E0C">
        <w:rPr>
          <w:rFonts w:ascii="Times New Roman" w:hAnsi="Times New Roman"/>
          <w:sz w:val="18"/>
          <w:lang w:val="lt-LT"/>
        </w:rPr>
        <w:t xml:space="preserve"> </w:t>
      </w:r>
      <w:r w:rsidR="00DE798D">
        <w:rPr>
          <w:rFonts w:ascii="Times New Roman" w:hAnsi="Times New Roman"/>
          <w:sz w:val="18"/>
          <w:lang w:val="lt-LT"/>
        </w:rPr>
        <w:t>faks. (8 5) 266 4209,</w:t>
      </w:r>
    </w:p>
    <w:p w:rsidR="00DE798D" w:rsidRDefault="00DE798D" w:rsidP="00DE798D">
      <w:pPr>
        <w:jc w:val="center"/>
        <w:rPr>
          <w:rFonts w:ascii="Times New Roman" w:hAnsi="Times New Roman"/>
          <w:sz w:val="18"/>
          <w:lang w:val="lt-LT"/>
        </w:rPr>
      </w:pPr>
      <w:r>
        <w:rPr>
          <w:rFonts w:ascii="Times New Roman" w:hAnsi="Times New Roman"/>
          <w:sz w:val="18"/>
          <w:lang w:val="lt-LT"/>
        </w:rPr>
        <w:t xml:space="preserve">el. p.  </w:t>
      </w:r>
      <w:hyperlink r:id="rId9" w:history="1">
        <w:r w:rsidRPr="00B34EAF">
          <w:rPr>
            <w:rStyle w:val="Hipersaitas"/>
            <w:rFonts w:ascii="Times New Roman" w:hAnsi="Times New Roman"/>
            <w:sz w:val="18"/>
            <w:lang w:val="lt-LT"/>
          </w:rPr>
          <w:t>post@socmin.lt</w:t>
        </w:r>
      </w:hyperlink>
      <w:r>
        <w:rPr>
          <w:rFonts w:ascii="Times New Roman" w:hAnsi="Times New Roman"/>
          <w:color w:val="000000"/>
          <w:sz w:val="18"/>
          <w:lang w:val="lt-LT"/>
        </w:rPr>
        <w:t xml:space="preserve">, </w:t>
      </w:r>
      <w:hyperlink r:id="rId10" w:history="1">
        <w:r w:rsidRPr="0024595C">
          <w:rPr>
            <w:rStyle w:val="Hipersaitas"/>
            <w:rFonts w:ascii="Times New Roman" w:hAnsi="Times New Roman"/>
            <w:sz w:val="18"/>
            <w:lang w:val="lt-LT"/>
          </w:rPr>
          <w:t>http://www.socmin.lt</w:t>
        </w:r>
      </w:hyperlink>
      <w:r>
        <w:rPr>
          <w:rFonts w:ascii="Times New Roman" w:hAnsi="Times New Roman"/>
          <w:sz w:val="18"/>
          <w:lang w:val="lt-LT"/>
        </w:rPr>
        <w:t>. Duomenys kaupiami ir saugomi Juridinių asmenų registre, kodas 1886 03515</w:t>
      </w:r>
    </w:p>
    <w:p w:rsidR="00DE798D" w:rsidRPr="006F23D8" w:rsidRDefault="00DE798D" w:rsidP="00691B6C">
      <w:pPr>
        <w:pStyle w:val="Porat"/>
        <w:jc w:val="center"/>
        <w:rPr>
          <w:sz w:val="16"/>
          <w:szCs w:val="16"/>
          <w:lang w:val="lt-LT"/>
        </w:rPr>
      </w:pPr>
      <w:r w:rsidRPr="006F23D8">
        <w:rPr>
          <w:sz w:val="16"/>
          <w:szCs w:val="16"/>
          <w:lang w:val="lt-LT"/>
        </w:rPr>
        <w:t>________________</w:t>
      </w:r>
      <w:r>
        <w:rPr>
          <w:sz w:val="16"/>
          <w:szCs w:val="16"/>
          <w:lang w:val="lt-LT"/>
        </w:rPr>
        <w:t>_____________________________</w:t>
      </w:r>
      <w:r w:rsidRPr="006F23D8">
        <w:rPr>
          <w:sz w:val="16"/>
          <w:szCs w:val="16"/>
          <w:lang w:val="lt-LT"/>
        </w:rPr>
        <w:t>___________________________________________________</w:t>
      </w:r>
      <w:r w:rsidR="00691B6C">
        <w:rPr>
          <w:sz w:val="16"/>
          <w:szCs w:val="16"/>
          <w:lang w:val="lt-LT"/>
        </w:rPr>
        <w:t>____</w:t>
      </w:r>
    </w:p>
    <w:p w:rsidR="00DE798D" w:rsidRPr="006F23D8" w:rsidRDefault="00DE798D" w:rsidP="00DE798D">
      <w:pPr>
        <w:spacing w:line="360" w:lineRule="auto"/>
        <w:rPr>
          <w:rFonts w:ascii="Times New Roman" w:hAnsi="Times New Roman"/>
          <w:b/>
          <w:caps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52"/>
        <w:gridCol w:w="1552"/>
        <w:gridCol w:w="3236"/>
      </w:tblGrid>
      <w:tr w:rsidR="00435BD0" w:rsidRPr="00CE0D6D" w:rsidTr="00FB3B88">
        <w:trPr>
          <w:trHeight w:val="135"/>
        </w:trPr>
        <w:tc>
          <w:tcPr>
            <w:tcW w:w="4786" w:type="dxa"/>
            <w:vMerge w:val="restart"/>
          </w:tcPr>
          <w:p w:rsidR="00435BD0" w:rsidRDefault="008714B4" w:rsidP="00AD357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Lietuvos Respublikos t</w:t>
            </w:r>
            <w:r w:rsidR="005E6A2F">
              <w:rPr>
                <w:rFonts w:ascii="Times New Roman" w:hAnsi="Times New Roman"/>
                <w:sz w:val="24"/>
                <w:szCs w:val="24"/>
                <w:lang w:val="lt-LT"/>
              </w:rPr>
              <w:t>eisingumo ministerijai</w:t>
            </w:r>
          </w:p>
          <w:p w:rsidR="005E6A2F" w:rsidRDefault="008714B4" w:rsidP="00AD357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Lietuvos Respublikos finansų </w:t>
            </w:r>
            <w:r w:rsidR="005E6A2F">
              <w:rPr>
                <w:rFonts w:ascii="Times New Roman" w:hAnsi="Times New Roman"/>
                <w:sz w:val="24"/>
                <w:szCs w:val="24"/>
                <w:lang w:val="lt-LT"/>
              </w:rPr>
              <w:t>ministerijai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,</w:t>
            </w:r>
          </w:p>
          <w:p w:rsidR="005E6A2F" w:rsidRDefault="008714B4" w:rsidP="00AD357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Lietuvos Respublikos žemės </w:t>
            </w:r>
            <w:r w:rsidR="005E6A2F">
              <w:rPr>
                <w:rFonts w:ascii="Times New Roman" w:hAnsi="Times New Roman"/>
                <w:sz w:val="24"/>
                <w:szCs w:val="24"/>
                <w:lang w:val="lt-LT"/>
              </w:rPr>
              <w:t>ūkio ministerijai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,</w:t>
            </w:r>
          </w:p>
          <w:p w:rsidR="005E6A2F" w:rsidRPr="002035C1" w:rsidRDefault="005E6A2F" w:rsidP="00AD357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Valstybinio socialinio draudimo fondo valdybai prie Socialinės apsaugos ir darbo ministerijos</w:t>
            </w:r>
          </w:p>
          <w:p w:rsidR="00435BD0" w:rsidRPr="002035C1" w:rsidRDefault="00435BD0" w:rsidP="00AD357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bookmarkStart w:id="7" w:name="RegData"/>
        <w:tc>
          <w:tcPr>
            <w:tcW w:w="1559" w:type="dxa"/>
          </w:tcPr>
          <w:p w:rsidR="00435BD0" w:rsidRPr="00CE0D6D" w:rsidRDefault="00435BD0" w:rsidP="00DE798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RegData"/>
                  <w:enabled/>
                  <w:calcOnExit w:val="0"/>
                  <w:helpText w:type="text" w:val="Dokumento registravimo data"/>
                  <w:statusText w:type="text" w:val="Dokumento registravimo data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  <w:bookmarkEnd w:id="7"/>
          </w:p>
        </w:tc>
        <w:tc>
          <w:tcPr>
            <w:tcW w:w="3261" w:type="dxa"/>
          </w:tcPr>
          <w:p w:rsidR="00435BD0" w:rsidRPr="00CE0D6D" w:rsidRDefault="00435BD0" w:rsidP="00141068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E0D6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Nr. </w:t>
            </w:r>
            <w:bookmarkStart w:id="8" w:name="RegNr"/>
            <w:r w:rsidRPr="00CE0D6D">
              <w:rPr>
                <w:rFonts w:ascii="Times New Roman" w:hAnsi="Times New Roman"/>
                <w:sz w:val="24"/>
                <w:szCs w:val="24"/>
                <w:lang w:val="lt-LT"/>
              </w:rPr>
              <w:t>(</w:t>
            </w:r>
            <w:bookmarkStart w:id="9" w:name="Veikla"/>
            <w:bookmarkEnd w:id="8"/>
            <w:r w:rsidRPr="00CE0D6D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Veikla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type w:val="number"/>
                    <w:format w:val="0"/>
                  </w:textInput>
                </w:ffData>
              </w:fldChar>
            </w:r>
            <w:r w:rsidRPr="00CE0D6D"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FORMTEXT </w:instrText>
            </w:r>
            <w:r w:rsidRPr="00CE0D6D">
              <w:rPr>
                <w:rFonts w:ascii="Times New Roman" w:hAnsi="Times New Roman"/>
                <w:sz w:val="24"/>
                <w:szCs w:val="24"/>
                <w:lang w:val="lt-LT"/>
              </w:rPr>
            </w:r>
            <w:r w:rsidRPr="00CE0D6D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27</w:t>
            </w:r>
            <w:r w:rsidRPr="00CE0D6D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  <w:bookmarkEnd w:id="9"/>
            <w:r w:rsidRPr="00CE0D6D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 w:rsidRPr="00CE0D6D">
              <w:rPr>
                <w:rFonts w:ascii="Times New Roman" w:hAnsi="Times New Roman"/>
                <w:sz w:val="24"/>
                <w:szCs w:val="24"/>
                <w:lang w:val="lt-LT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56</w:t>
            </w:r>
            <w:r w:rsidRPr="00CE0D6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) SD -  </w:t>
            </w:r>
          </w:p>
        </w:tc>
      </w:tr>
      <w:tr w:rsidR="00435BD0" w:rsidRPr="00CE0D6D" w:rsidTr="00FB3B88">
        <w:trPr>
          <w:trHeight w:val="135"/>
        </w:trPr>
        <w:tc>
          <w:tcPr>
            <w:tcW w:w="4786" w:type="dxa"/>
            <w:vMerge/>
          </w:tcPr>
          <w:p w:rsidR="00435BD0" w:rsidRPr="00CE0D6D" w:rsidRDefault="00435BD0" w:rsidP="00DE798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bookmarkStart w:id="10" w:name="I"/>
        <w:tc>
          <w:tcPr>
            <w:tcW w:w="1559" w:type="dxa"/>
          </w:tcPr>
          <w:p w:rsidR="00435BD0" w:rsidRPr="00CE0D6D" w:rsidRDefault="00435BD0" w:rsidP="00804FA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E0D6D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I"/>
                  <w:enabled/>
                  <w:calcOnExit w:val="0"/>
                  <w:textInput>
                    <w:default w:val="Į"/>
                    <w:maxLength w:val="1"/>
                  </w:textInput>
                </w:ffData>
              </w:fldChar>
            </w:r>
            <w:r w:rsidRPr="00CE0D6D"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FORMTEXT </w:instrText>
            </w:r>
            <w:r w:rsidRPr="00CE0D6D">
              <w:rPr>
                <w:rFonts w:ascii="Times New Roman" w:hAnsi="Times New Roman"/>
                <w:sz w:val="24"/>
                <w:szCs w:val="24"/>
                <w:lang w:val="lt-LT"/>
              </w:rPr>
            </w:r>
            <w:r w:rsidRPr="00CE0D6D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 </w:t>
            </w:r>
            <w:r w:rsidRPr="00CE0D6D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  <w:bookmarkEnd w:id="10"/>
          </w:p>
        </w:tc>
        <w:tc>
          <w:tcPr>
            <w:tcW w:w="3261" w:type="dxa"/>
          </w:tcPr>
          <w:p w:rsidR="00435BD0" w:rsidRPr="00CE0D6D" w:rsidRDefault="00435BD0" w:rsidP="00C6664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435BD0" w:rsidRPr="00CE0D6D" w:rsidTr="00FB3B88">
        <w:trPr>
          <w:gridAfter w:val="2"/>
          <w:wAfter w:w="4820" w:type="dxa"/>
          <w:trHeight w:val="276"/>
        </w:trPr>
        <w:tc>
          <w:tcPr>
            <w:tcW w:w="4786" w:type="dxa"/>
            <w:vMerge/>
          </w:tcPr>
          <w:p w:rsidR="00435BD0" w:rsidRPr="00CE0D6D" w:rsidRDefault="00435BD0" w:rsidP="00DE798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:rsidR="00DE798D" w:rsidRPr="00985521" w:rsidRDefault="00DE798D" w:rsidP="00DE798D">
      <w:pPr>
        <w:jc w:val="center"/>
        <w:rPr>
          <w:rFonts w:ascii="Times New Roman" w:hAnsi="Times New Roman"/>
          <w:b/>
          <w:caps/>
          <w:sz w:val="24"/>
          <w:lang w:val="lt-LT"/>
        </w:rPr>
      </w:pPr>
    </w:p>
    <w:p w:rsidR="00804FA5" w:rsidRDefault="000177E6" w:rsidP="00DE798D">
      <w:pPr>
        <w:outlineLvl w:val="0"/>
        <w:rPr>
          <w:rFonts w:ascii="Times New Roman" w:hAnsi="Times New Roman"/>
          <w:b/>
          <w:caps/>
          <w:sz w:val="24"/>
          <w:lang w:val="lt-LT"/>
        </w:rPr>
      </w:pPr>
      <w:r>
        <w:rPr>
          <w:rFonts w:ascii="Times New Roman" w:hAnsi="Times New Roman"/>
          <w:b/>
          <w:caps/>
          <w:sz w:val="24"/>
          <w:lang w:val="lt-LT"/>
        </w:rPr>
        <w:fldChar w:fldCharType="begin">
          <w:ffData>
            <w:name w:val="Antraste"/>
            <w:enabled/>
            <w:calcOnExit w:val="0"/>
            <w:helpText w:type="text" w:val="Dokumento antraštė"/>
            <w:statusText w:type="text" w:val="Dokumento antraštė"/>
            <w:textInput>
              <w:default w:val="DĖL lietuvos respublikos vyriausybės išvados derinimo"/>
            </w:textInput>
          </w:ffData>
        </w:fldChar>
      </w:r>
      <w:r w:rsidR="008A43AC">
        <w:rPr>
          <w:rFonts w:ascii="Times New Roman" w:hAnsi="Times New Roman"/>
          <w:b/>
          <w:caps/>
          <w:sz w:val="24"/>
          <w:lang w:val="lt-LT"/>
        </w:rPr>
        <w:instrText xml:space="preserve"> </w:instrText>
      </w:r>
      <w:bookmarkStart w:id="11" w:name="Antraste"/>
      <w:r w:rsidR="008A43AC">
        <w:rPr>
          <w:rFonts w:ascii="Times New Roman" w:hAnsi="Times New Roman"/>
          <w:b/>
          <w:caps/>
          <w:sz w:val="24"/>
          <w:lang w:val="lt-LT"/>
        </w:rPr>
        <w:instrText xml:space="preserve">FORMTEXT </w:instrText>
      </w:r>
      <w:r>
        <w:rPr>
          <w:rFonts w:ascii="Times New Roman" w:hAnsi="Times New Roman"/>
          <w:b/>
          <w:caps/>
          <w:sz w:val="24"/>
          <w:lang w:val="lt-LT"/>
        </w:rPr>
      </w:r>
      <w:r>
        <w:rPr>
          <w:rFonts w:ascii="Times New Roman" w:hAnsi="Times New Roman"/>
          <w:b/>
          <w:caps/>
          <w:sz w:val="24"/>
          <w:lang w:val="lt-LT"/>
        </w:rPr>
        <w:fldChar w:fldCharType="separate"/>
      </w:r>
      <w:r w:rsidR="008A43AC">
        <w:rPr>
          <w:rFonts w:ascii="Times New Roman" w:hAnsi="Times New Roman"/>
          <w:b/>
          <w:caps/>
          <w:noProof/>
          <w:sz w:val="24"/>
          <w:lang w:val="lt-LT"/>
        </w:rPr>
        <w:t>DĖL lietuvos respublikos vyriausybės</w:t>
      </w:r>
      <w:r w:rsidR="005E6A2F">
        <w:rPr>
          <w:rFonts w:ascii="Times New Roman" w:hAnsi="Times New Roman"/>
          <w:b/>
          <w:caps/>
          <w:noProof/>
          <w:sz w:val="24"/>
          <w:lang w:val="lt-LT"/>
        </w:rPr>
        <w:t xml:space="preserve"> nutarimo projekto</w:t>
      </w:r>
      <w:r>
        <w:rPr>
          <w:rFonts w:ascii="Times New Roman" w:hAnsi="Times New Roman"/>
          <w:b/>
          <w:caps/>
          <w:sz w:val="24"/>
          <w:lang w:val="lt-LT"/>
        </w:rPr>
        <w:fldChar w:fldCharType="end"/>
      </w:r>
      <w:bookmarkEnd w:id="11"/>
    </w:p>
    <w:p w:rsidR="00804FA5" w:rsidRPr="00757EC1" w:rsidRDefault="00804FA5" w:rsidP="00DE798D">
      <w:pPr>
        <w:outlineLvl w:val="0"/>
        <w:rPr>
          <w:rFonts w:ascii="Times New Roman" w:hAnsi="Times New Roman"/>
          <w:b/>
          <w:caps/>
          <w:sz w:val="24"/>
          <w:lang w:val="lt-LT"/>
        </w:rPr>
      </w:pPr>
    </w:p>
    <w:p w:rsidR="00DE798D" w:rsidRPr="00985521" w:rsidRDefault="00DE798D" w:rsidP="00DE798D">
      <w:pPr>
        <w:rPr>
          <w:rFonts w:ascii="Times New Roman" w:hAnsi="Times New Roman"/>
          <w:b/>
          <w:caps/>
          <w:sz w:val="24"/>
          <w:lang w:val="lt-LT"/>
        </w:rPr>
        <w:sectPr w:rsidR="00DE798D" w:rsidRPr="00985521" w:rsidSect="0048018E">
          <w:headerReference w:type="even" r:id="rId11"/>
          <w:headerReference w:type="default" r:id="rId12"/>
          <w:footerReference w:type="even" r:id="rId13"/>
          <w:footerReference w:type="default" r:id="rId14"/>
          <w:footerReference w:type="first" r:id="rId15"/>
          <w:pgSz w:w="11906" w:h="16838"/>
          <w:pgMar w:top="284" w:right="566" w:bottom="397" w:left="1800" w:header="720" w:footer="319" w:gutter="0"/>
          <w:cols w:space="720"/>
          <w:titlePg/>
          <w:docGrid w:linePitch="360"/>
        </w:sectPr>
      </w:pPr>
    </w:p>
    <w:p w:rsidR="0019057C" w:rsidRDefault="0019057C" w:rsidP="00130184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:rsidR="003417F9" w:rsidRPr="003417F9" w:rsidRDefault="00001989" w:rsidP="003417F9">
      <w:pPr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DE2750">
        <w:rPr>
          <w:rFonts w:ascii="Times New Roman" w:hAnsi="Times New Roman"/>
          <w:sz w:val="24"/>
          <w:szCs w:val="24"/>
          <w:lang w:val="lt-LT"/>
        </w:rPr>
        <w:t>Lietuvos Respublikos s</w:t>
      </w:r>
      <w:r w:rsidR="00804FA5" w:rsidRPr="00DE2750">
        <w:rPr>
          <w:rFonts w:ascii="Times New Roman" w:hAnsi="Times New Roman"/>
          <w:sz w:val="24"/>
          <w:szCs w:val="24"/>
          <w:lang w:val="lt-LT"/>
        </w:rPr>
        <w:t>ocialinės apsaugos ir darbo ministerija</w:t>
      </w:r>
      <w:r w:rsidR="00523CC9" w:rsidRPr="00DE2750">
        <w:rPr>
          <w:rFonts w:ascii="Times New Roman" w:hAnsi="Times New Roman"/>
          <w:sz w:val="24"/>
          <w:szCs w:val="24"/>
          <w:lang w:val="lt-LT"/>
        </w:rPr>
        <w:t xml:space="preserve"> (toliau – ministerija)</w:t>
      </w:r>
      <w:r w:rsidR="00CF5EE5" w:rsidRPr="00DE275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04FA5" w:rsidRPr="00DE2750">
        <w:rPr>
          <w:rFonts w:ascii="Times New Roman" w:hAnsi="Times New Roman"/>
          <w:sz w:val="24"/>
          <w:szCs w:val="24"/>
          <w:lang w:val="lt-LT"/>
        </w:rPr>
        <w:t xml:space="preserve">teikia </w:t>
      </w:r>
      <w:r w:rsidR="005E6A2F">
        <w:rPr>
          <w:rFonts w:ascii="Times New Roman" w:hAnsi="Times New Roman"/>
          <w:sz w:val="24"/>
          <w:szCs w:val="24"/>
          <w:lang w:val="lt-LT"/>
        </w:rPr>
        <w:t xml:space="preserve">išvadoms skubos tvarka </w:t>
      </w:r>
      <w:r w:rsidR="00804FA5" w:rsidRPr="00DE2750">
        <w:rPr>
          <w:rFonts w:ascii="Times New Roman" w:hAnsi="Times New Roman"/>
          <w:sz w:val="24"/>
          <w:szCs w:val="24"/>
          <w:lang w:val="lt-LT"/>
        </w:rPr>
        <w:t xml:space="preserve">Lietuvos Respublikos Vyriausybės nutarimo </w:t>
      </w:r>
      <w:r w:rsidR="00047573" w:rsidRPr="00DE2750">
        <w:rPr>
          <w:rFonts w:ascii="Times New Roman" w:hAnsi="Times New Roman"/>
          <w:sz w:val="24"/>
          <w:szCs w:val="24"/>
          <w:lang w:val="lt-LT"/>
        </w:rPr>
        <w:t>„</w:t>
      </w:r>
      <w:r w:rsidR="0019057C" w:rsidRPr="00DE2750">
        <w:rPr>
          <w:rFonts w:ascii="Times New Roman" w:hAnsi="Times New Roman"/>
          <w:sz w:val="24"/>
          <w:szCs w:val="24"/>
          <w:lang w:val="lt-LT"/>
        </w:rPr>
        <w:t xml:space="preserve">Dėl Lietuvos Respublikos </w:t>
      </w:r>
      <w:r w:rsidR="005E6A2F">
        <w:rPr>
          <w:rFonts w:ascii="Times New Roman" w:hAnsi="Times New Roman"/>
          <w:sz w:val="24"/>
          <w:szCs w:val="24"/>
          <w:lang w:val="lt-LT"/>
        </w:rPr>
        <w:t xml:space="preserve">užimtumo įstatymo </w:t>
      </w:r>
      <w:r w:rsidR="005A2F7A" w:rsidRPr="005A2F7A">
        <w:rPr>
          <w:rFonts w:ascii="Times New Roman" w:hAnsi="Times New Roman"/>
          <w:sz w:val="24"/>
          <w:szCs w:val="24"/>
          <w:lang w:val="lt-LT"/>
        </w:rPr>
        <w:t>Nr. XII-2470 papildymo</w:t>
      </w:r>
      <w:r w:rsidR="005A2F7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A2F7A" w:rsidRPr="005A2F7A">
        <w:rPr>
          <w:rFonts w:ascii="Times New Roman" w:hAnsi="Times New Roman"/>
          <w:sz w:val="24"/>
          <w:szCs w:val="24"/>
          <w:lang w:val="lt-LT"/>
        </w:rPr>
        <w:t>5</w:t>
      </w:r>
      <w:r w:rsidR="005A2F7A" w:rsidRPr="005A2F7A">
        <w:rPr>
          <w:rFonts w:ascii="Times New Roman" w:hAnsi="Times New Roman"/>
          <w:sz w:val="24"/>
          <w:szCs w:val="24"/>
          <w:vertAlign w:val="superscript"/>
          <w:lang w:val="lt-LT"/>
        </w:rPr>
        <w:t>2</w:t>
      </w:r>
      <w:r w:rsidR="005A2F7A" w:rsidRPr="005A2F7A">
        <w:rPr>
          <w:rFonts w:ascii="Times New Roman" w:hAnsi="Times New Roman"/>
          <w:sz w:val="24"/>
          <w:szCs w:val="24"/>
          <w:lang w:val="lt-LT"/>
        </w:rPr>
        <w:t xml:space="preserve"> straipsniu įstatymo projekt</w:t>
      </w:r>
      <w:r w:rsidR="005A2F7A">
        <w:rPr>
          <w:rFonts w:ascii="Times New Roman" w:hAnsi="Times New Roman"/>
          <w:sz w:val="24"/>
          <w:szCs w:val="24"/>
          <w:lang w:val="lt-LT"/>
        </w:rPr>
        <w:t>o</w:t>
      </w:r>
      <w:r w:rsidR="005A2F7A" w:rsidRPr="005A2F7A">
        <w:rPr>
          <w:rFonts w:ascii="Times New Roman" w:hAnsi="Times New Roman"/>
          <w:sz w:val="24"/>
          <w:szCs w:val="24"/>
          <w:lang w:val="lt-LT"/>
        </w:rPr>
        <w:t xml:space="preserve"> Nr. XIIIP-4964</w:t>
      </w:r>
      <w:r w:rsidR="005A2F7A">
        <w:rPr>
          <w:rFonts w:ascii="Times New Roman" w:hAnsi="Times New Roman"/>
          <w:sz w:val="24"/>
          <w:szCs w:val="24"/>
          <w:lang w:val="lt-LT"/>
        </w:rPr>
        <w:t>“</w:t>
      </w:r>
      <w:r w:rsidR="005A2F7A" w:rsidRPr="005A2F7A">
        <w:rPr>
          <w:rFonts w:ascii="Times New Roman" w:hAnsi="Times New Roman"/>
          <w:sz w:val="24"/>
          <w:szCs w:val="24"/>
          <w:lang w:val="lt-LT"/>
        </w:rPr>
        <w:t xml:space="preserve"> (toliau – </w:t>
      </w:r>
      <w:r w:rsidR="003417F9">
        <w:rPr>
          <w:rFonts w:ascii="Times New Roman" w:hAnsi="Times New Roman"/>
          <w:sz w:val="24"/>
          <w:szCs w:val="24"/>
          <w:lang w:val="lt-LT"/>
        </w:rPr>
        <w:t>N</w:t>
      </w:r>
      <w:r w:rsidR="005A2F7A">
        <w:rPr>
          <w:rFonts w:ascii="Times New Roman" w:hAnsi="Times New Roman"/>
          <w:sz w:val="24"/>
          <w:szCs w:val="24"/>
          <w:lang w:val="lt-LT"/>
        </w:rPr>
        <w:t xml:space="preserve">utarimo </w:t>
      </w:r>
      <w:r w:rsidR="005A2F7A" w:rsidRPr="005A2F7A">
        <w:rPr>
          <w:rFonts w:ascii="Times New Roman" w:hAnsi="Times New Roman"/>
          <w:sz w:val="24"/>
          <w:szCs w:val="24"/>
          <w:lang w:val="lt-LT"/>
        </w:rPr>
        <w:t>projektas)</w:t>
      </w:r>
      <w:r w:rsidR="0021461E" w:rsidRPr="00DE2750">
        <w:rPr>
          <w:rFonts w:ascii="Times New Roman" w:hAnsi="Times New Roman"/>
          <w:sz w:val="24"/>
          <w:szCs w:val="24"/>
          <w:lang w:val="lt-LT"/>
        </w:rPr>
        <w:t xml:space="preserve">, kuriuo teikiama Lietuvos Respublikos Vyriausybės išvada dėl </w:t>
      </w:r>
      <w:r w:rsidR="0019057C" w:rsidRPr="00DE2750">
        <w:rPr>
          <w:rFonts w:ascii="Times New Roman" w:hAnsi="Times New Roman"/>
          <w:sz w:val="24"/>
          <w:szCs w:val="24"/>
          <w:lang w:val="lt-LT"/>
        </w:rPr>
        <w:t xml:space="preserve">Lietuvos Respublikos </w:t>
      </w:r>
      <w:r w:rsidR="003417F9" w:rsidRPr="003417F9">
        <w:rPr>
          <w:rFonts w:ascii="Times New Roman" w:hAnsi="Times New Roman"/>
          <w:sz w:val="24"/>
          <w:szCs w:val="24"/>
          <w:lang w:val="lt-LT"/>
        </w:rPr>
        <w:t>užimtumo įstatymo Nr. XII-2470 papildymo 5</w:t>
      </w:r>
      <w:r w:rsidR="003417F9" w:rsidRPr="003417F9">
        <w:rPr>
          <w:rFonts w:ascii="Times New Roman" w:hAnsi="Times New Roman"/>
          <w:sz w:val="24"/>
          <w:szCs w:val="24"/>
          <w:vertAlign w:val="superscript"/>
          <w:lang w:val="lt-LT"/>
        </w:rPr>
        <w:t>2</w:t>
      </w:r>
      <w:r w:rsidR="003417F9" w:rsidRPr="003417F9">
        <w:rPr>
          <w:rFonts w:ascii="Times New Roman" w:hAnsi="Times New Roman"/>
          <w:sz w:val="24"/>
          <w:szCs w:val="24"/>
          <w:lang w:val="lt-LT"/>
        </w:rPr>
        <w:t xml:space="preserve"> straipsniu </w:t>
      </w:r>
      <w:r w:rsidR="003417F9">
        <w:rPr>
          <w:rFonts w:ascii="Times New Roman" w:hAnsi="Times New Roman"/>
          <w:sz w:val="24"/>
          <w:szCs w:val="24"/>
          <w:lang w:val="lt-LT"/>
        </w:rPr>
        <w:t>įstatymo projekto</w:t>
      </w:r>
      <w:r w:rsidR="003417F9" w:rsidRPr="003417F9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714B4">
        <w:rPr>
          <w:rFonts w:ascii="Times New Roman" w:hAnsi="Times New Roman"/>
          <w:sz w:val="24"/>
          <w:szCs w:val="24"/>
          <w:lang w:val="lt-LT"/>
        </w:rPr>
        <w:br/>
      </w:r>
      <w:r w:rsidR="003417F9" w:rsidRPr="003417F9">
        <w:rPr>
          <w:rFonts w:ascii="Times New Roman" w:hAnsi="Times New Roman"/>
          <w:sz w:val="24"/>
          <w:szCs w:val="24"/>
          <w:lang w:val="lt-LT"/>
        </w:rPr>
        <w:t>Nr. XIIIP-4964 (toliau – Įstatymo projektas).</w:t>
      </w:r>
    </w:p>
    <w:p w:rsidR="003417F9" w:rsidRDefault="003417F9" w:rsidP="00867F6F">
      <w:pPr>
        <w:pStyle w:val="Pagrindiniotekstotrauka"/>
        <w:spacing w:before="0"/>
        <w:ind w:left="0" w:firstLine="567"/>
        <w:jc w:val="both"/>
        <w:rPr>
          <w:szCs w:val="24"/>
        </w:rPr>
      </w:pPr>
      <w:r>
        <w:rPr>
          <w:szCs w:val="24"/>
        </w:rPr>
        <w:t>N</w:t>
      </w:r>
      <w:r w:rsidR="007942CA" w:rsidRPr="00DE2750">
        <w:rPr>
          <w:szCs w:val="24"/>
        </w:rPr>
        <w:t>utarimo projektu siūloma</w:t>
      </w:r>
      <w:r w:rsidR="00EB424C" w:rsidRPr="00DE2750">
        <w:rPr>
          <w:szCs w:val="24"/>
        </w:rPr>
        <w:t xml:space="preserve"> </w:t>
      </w:r>
      <w:r w:rsidR="0019057C" w:rsidRPr="00DE2750">
        <w:rPr>
          <w:szCs w:val="24"/>
        </w:rPr>
        <w:t xml:space="preserve">pritarti </w:t>
      </w:r>
      <w:r w:rsidR="0021461E" w:rsidRPr="00DE2750">
        <w:rPr>
          <w:szCs w:val="24"/>
        </w:rPr>
        <w:t>Į</w:t>
      </w:r>
      <w:r w:rsidR="00242EDD" w:rsidRPr="00DE2750">
        <w:rPr>
          <w:szCs w:val="24"/>
        </w:rPr>
        <w:t>statymo</w:t>
      </w:r>
      <w:r w:rsidR="003B1EE8" w:rsidRPr="00DE2750">
        <w:rPr>
          <w:szCs w:val="24"/>
        </w:rPr>
        <w:t xml:space="preserve"> projektui</w:t>
      </w:r>
      <w:r w:rsidR="0019057C" w:rsidRPr="00DE2750">
        <w:rPr>
          <w:szCs w:val="24"/>
        </w:rPr>
        <w:t xml:space="preserve">, tačiau </w:t>
      </w:r>
      <w:r>
        <w:rPr>
          <w:szCs w:val="24"/>
        </w:rPr>
        <w:t xml:space="preserve">atkreipti Lietuvos Respublikos Seimo dėmesį </w:t>
      </w:r>
      <w:r w:rsidR="004A31A5">
        <w:rPr>
          <w:szCs w:val="24"/>
        </w:rPr>
        <w:t>į reikalingą lėšų poreikį, kuris einamaisiais metais sudaro 25,8 mln. Eur.</w:t>
      </w:r>
    </w:p>
    <w:p w:rsidR="003C5980" w:rsidRPr="00DE2750" w:rsidRDefault="00804FA5" w:rsidP="00867F6F">
      <w:pPr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DE2750">
        <w:rPr>
          <w:rFonts w:ascii="Times New Roman" w:hAnsi="Times New Roman"/>
          <w:sz w:val="24"/>
          <w:szCs w:val="24"/>
          <w:lang w:val="lt-LT"/>
        </w:rPr>
        <w:t>Nutarimo projekto numatomo teisinio reguliavimo poveikis nevertintas, nes teikiama Vyriausybės išvada dėl Seime svarstom</w:t>
      </w:r>
      <w:r w:rsidR="00BA41E2" w:rsidRPr="00DE2750">
        <w:rPr>
          <w:rFonts w:ascii="Times New Roman" w:hAnsi="Times New Roman"/>
          <w:sz w:val="24"/>
          <w:szCs w:val="24"/>
          <w:lang w:val="lt-LT"/>
        </w:rPr>
        <w:t xml:space="preserve">o </w:t>
      </w:r>
      <w:r w:rsidR="00FF3F89" w:rsidRPr="00DE2750">
        <w:rPr>
          <w:rFonts w:ascii="Times New Roman" w:hAnsi="Times New Roman"/>
          <w:sz w:val="24"/>
          <w:szCs w:val="24"/>
          <w:lang w:val="lt-LT"/>
        </w:rPr>
        <w:t>į</w:t>
      </w:r>
      <w:r w:rsidR="00BA41E2" w:rsidRPr="00DE2750">
        <w:rPr>
          <w:rFonts w:ascii="Times New Roman" w:hAnsi="Times New Roman"/>
          <w:sz w:val="24"/>
          <w:szCs w:val="24"/>
          <w:lang w:val="lt-LT"/>
        </w:rPr>
        <w:t>statymo projekto</w:t>
      </w:r>
      <w:r w:rsidRPr="00DE2750">
        <w:rPr>
          <w:rFonts w:ascii="Times New Roman" w:hAnsi="Times New Roman"/>
          <w:sz w:val="24"/>
          <w:szCs w:val="24"/>
          <w:lang w:val="lt-LT"/>
        </w:rPr>
        <w:t>.</w:t>
      </w:r>
    </w:p>
    <w:p w:rsidR="00223D7F" w:rsidRDefault="00804FA5" w:rsidP="00867F6F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lang w:val="lt-LT" w:eastAsia="lt-LT"/>
        </w:rPr>
      </w:pPr>
      <w:r w:rsidRPr="00DE2750">
        <w:rPr>
          <w:rFonts w:ascii="Times New Roman" w:hAnsi="Times New Roman"/>
          <w:sz w:val="24"/>
          <w:szCs w:val="24"/>
          <w:lang w:val="lt-LT"/>
        </w:rPr>
        <w:t xml:space="preserve">Nutarimo projektas paskelbtas </w:t>
      </w:r>
      <w:r w:rsidR="002B1450" w:rsidRPr="00DE2750">
        <w:rPr>
          <w:rFonts w:ascii="Times New Roman" w:hAnsi="Times New Roman"/>
          <w:sz w:val="24"/>
          <w:szCs w:val="24"/>
          <w:lang w:val="lt-LT"/>
        </w:rPr>
        <w:t xml:space="preserve">Lietuvos Respublikos </w:t>
      </w:r>
      <w:r w:rsidRPr="00DE2750">
        <w:rPr>
          <w:rFonts w:ascii="Times New Roman" w:hAnsi="Times New Roman"/>
          <w:sz w:val="24"/>
          <w:szCs w:val="24"/>
          <w:lang w:val="lt-LT"/>
        </w:rPr>
        <w:t xml:space="preserve">Seimo </w:t>
      </w:r>
      <w:r w:rsidR="003241DD" w:rsidRPr="00DE2750">
        <w:rPr>
          <w:rFonts w:ascii="Times New Roman" w:hAnsi="Times New Roman"/>
          <w:sz w:val="24"/>
          <w:szCs w:val="24"/>
          <w:lang w:val="lt-LT"/>
        </w:rPr>
        <w:t xml:space="preserve">kanceliarijos </w:t>
      </w:r>
      <w:r w:rsidR="00FF3F89" w:rsidRPr="00DE2750">
        <w:rPr>
          <w:rFonts w:ascii="Times New Roman" w:hAnsi="Times New Roman"/>
          <w:sz w:val="24"/>
          <w:szCs w:val="24"/>
          <w:lang w:val="lt-LT"/>
        </w:rPr>
        <w:t>t</w:t>
      </w:r>
      <w:r w:rsidR="00BA41E2" w:rsidRPr="00DE2750">
        <w:rPr>
          <w:rFonts w:ascii="Times New Roman" w:hAnsi="Times New Roman"/>
          <w:sz w:val="24"/>
          <w:szCs w:val="24"/>
          <w:lang w:val="lt-LT"/>
        </w:rPr>
        <w:t>eisės aktų informacinė</w:t>
      </w:r>
      <w:r w:rsidR="00F03CE9" w:rsidRPr="00DE2750">
        <w:rPr>
          <w:rFonts w:ascii="Times New Roman" w:hAnsi="Times New Roman"/>
          <w:sz w:val="24"/>
          <w:szCs w:val="24"/>
          <w:lang w:val="lt-LT"/>
        </w:rPr>
        <w:t>je</w:t>
      </w:r>
      <w:r w:rsidR="00BA41E2" w:rsidRPr="00DE2750">
        <w:rPr>
          <w:rFonts w:ascii="Times New Roman" w:hAnsi="Times New Roman"/>
          <w:sz w:val="24"/>
          <w:szCs w:val="24"/>
          <w:lang w:val="lt-LT"/>
        </w:rPr>
        <w:t xml:space="preserve"> sistemoje</w:t>
      </w:r>
      <w:r w:rsidR="00435BD0">
        <w:rPr>
          <w:rFonts w:ascii="Times New Roman" w:hAnsi="Times New Roman"/>
          <w:color w:val="000000"/>
          <w:sz w:val="24"/>
          <w:szCs w:val="24"/>
          <w:lang w:val="lt-LT" w:eastAsia="lt-LT"/>
        </w:rPr>
        <w:t>.</w:t>
      </w:r>
    </w:p>
    <w:p w:rsidR="003C5980" w:rsidRPr="00DE2750" w:rsidRDefault="00804FA5" w:rsidP="00867F6F">
      <w:pPr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DE2750">
        <w:rPr>
          <w:rFonts w:ascii="Times New Roman" w:hAnsi="Times New Roman"/>
          <w:sz w:val="24"/>
          <w:szCs w:val="24"/>
          <w:lang w:val="lt-LT"/>
        </w:rPr>
        <w:t xml:space="preserve">Nutarimo projektą parengė ministerijos </w:t>
      </w:r>
      <w:r w:rsidR="004A31A5">
        <w:rPr>
          <w:rFonts w:ascii="Times New Roman" w:hAnsi="Times New Roman"/>
          <w:sz w:val="24"/>
          <w:szCs w:val="24"/>
          <w:lang w:val="lt-LT"/>
        </w:rPr>
        <w:t xml:space="preserve">Socialinio draudimo </w:t>
      </w:r>
      <w:r w:rsidRPr="00DE2750">
        <w:rPr>
          <w:rFonts w:ascii="Times New Roman" w:hAnsi="Times New Roman"/>
          <w:sz w:val="24"/>
          <w:szCs w:val="24"/>
          <w:lang w:val="lt-LT"/>
        </w:rPr>
        <w:t>skyri</w:t>
      </w:r>
      <w:r w:rsidR="00DC459B" w:rsidRPr="00DE2750">
        <w:rPr>
          <w:rFonts w:ascii="Times New Roman" w:hAnsi="Times New Roman"/>
          <w:sz w:val="24"/>
          <w:szCs w:val="24"/>
          <w:lang w:val="lt-LT"/>
        </w:rPr>
        <w:t>a</w:t>
      </w:r>
      <w:r w:rsidRPr="00DE2750">
        <w:rPr>
          <w:rFonts w:ascii="Times New Roman" w:hAnsi="Times New Roman"/>
          <w:sz w:val="24"/>
          <w:szCs w:val="24"/>
          <w:lang w:val="lt-LT"/>
        </w:rPr>
        <w:t xml:space="preserve">us </w:t>
      </w:r>
      <w:r w:rsidR="004A31A5">
        <w:rPr>
          <w:rFonts w:ascii="Times New Roman" w:hAnsi="Times New Roman"/>
          <w:sz w:val="24"/>
          <w:szCs w:val="24"/>
          <w:lang w:val="lt-LT"/>
        </w:rPr>
        <w:t>vedėjas Vaidotas Kalinauskas</w:t>
      </w:r>
      <w:r w:rsidR="007942CA" w:rsidRPr="00DE2750">
        <w:rPr>
          <w:rFonts w:ascii="Times New Roman" w:hAnsi="Times New Roman"/>
          <w:sz w:val="24"/>
          <w:szCs w:val="24"/>
          <w:lang w:val="lt-LT"/>
        </w:rPr>
        <w:t xml:space="preserve">, tel. </w:t>
      </w:r>
      <w:r w:rsidR="004A31A5">
        <w:rPr>
          <w:rFonts w:ascii="Times New Roman" w:hAnsi="Times New Roman"/>
          <w:sz w:val="24"/>
          <w:szCs w:val="24"/>
          <w:lang w:val="lt-LT"/>
        </w:rPr>
        <w:t>8 706 64 215</w:t>
      </w:r>
      <w:r w:rsidR="007942CA" w:rsidRPr="00DE2750">
        <w:rPr>
          <w:rFonts w:ascii="Times New Roman" w:hAnsi="Times New Roman"/>
          <w:sz w:val="24"/>
          <w:szCs w:val="24"/>
          <w:lang w:val="lt-LT"/>
        </w:rPr>
        <w:t xml:space="preserve">, el. p. </w:t>
      </w:r>
      <w:r w:rsidR="008714B4" w:rsidRPr="00BD2D5F">
        <w:t>vaidotas.kalinauskas@socmin.lt</w:t>
      </w:r>
      <w:r w:rsidRPr="00DE2750">
        <w:rPr>
          <w:rFonts w:ascii="Times New Roman" w:hAnsi="Times New Roman"/>
          <w:sz w:val="24"/>
          <w:szCs w:val="24"/>
          <w:lang w:val="lt-LT"/>
        </w:rPr>
        <w:t>.</w:t>
      </w:r>
    </w:p>
    <w:p w:rsidR="008714B4" w:rsidRDefault="008714B4" w:rsidP="00867F6F">
      <w:pPr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Vadovaujantis </w:t>
      </w:r>
      <w:r w:rsidRPr="008714B4">
        <w:rPr>
          <w:rFonts w:ascii="Times New Roman" w:hAnsi="Times New Roman"/>
          <w:sz w:val="24"/>
          <w:szCs w:val="24"/>
          <w:lang w:val="lt-LT"/>
        </w:rPr>
        <w:t>Lietuvos Respublikos Vyriausybės darbo reglamento, patvirtinto Lietuvos Respublikos Vyriausybės 1994 m. rugpjūčio 11 d. nutarimu Nr. 728 „Dėl Lietuvos Respublikos Vyriausybės darbo reglamento patvi</w:t>
      </w:r>
      <w:r>
        <w:rPr>
          <w:rFonts w:ascii="Times New Roman" w:hAnsi="Times New Roman"/>
          <w:sz w:val="24"/>
          <w:szCs w:val="24"/>
          <w:lang w:val="lt-LT"/>
        </w:rPr>
        <w:t xml:space="preserve">rtinimo“, 28.5 papunkčiu, maloniai prašome išvadas dėl Nutarimo projekto pateikti </w:t>
      </w:r>
      <w:r w:rsidRPr="00BD2D5F">
        <w:rPr>
          <w:rFonts w:ascii="Times New Roman" w:hAnsi="Times New Roman"/>
          <w:b/>
          <w:sz w:val="24"/>
          <w:szCs w:val="24"/>
          <w:lang w:val="lt-LT"/>
        </w:rPr>
        <w:t>skubos tvarka, ne vėliau kaip iki 2020 m. birželio 19 d.</w:t>
      </w:r>
    </w:p>
    <w:p w:rsidR="00855CBD" w:rsidRPr="00DE2750" w:rsidRDefault="00855CBD" w:rsidP="00867F6F">
      <w:pPr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DE2750">
        <w:rPr>
          <w:rFonts w:ascii="Times New Roman" w:hAnsi="Times New Roman"/>
          <w:sz w:val="24"/>
          <w:szCs w:val="24"/>
          <w:lang w:val="lt-LT"/>
        </w:rPr>
        <w:t xml:space="preserve">PRIDEDAMA. Nutarimo projektas, </w:t>
      </w:r>
      <w:r w:rsidR="005E6A2F">
        <w:rPr>
          <w:rFonts w:ascii="Times New Roman" w:hAnsi="Times New Roman"/>
          <w:sz w:val="24"/>
          <w:szCs w:val="24"/>
          <w:lang w:val="lt-LT"/>
        </w:rPr>
        <w:t>1</w:t>
      </w:r>
      <w:r w:rsidR="00AF122D" w:rsidRPr="00DE2750">
        <w:rPr>
          <w:rFonts w:ascii="Times New Roman" w:hAnsi="Times New Roman"/>
          <w:sz w:val="24"/>
          <w:szCs w:val="24"/>
          <w:lang w:val="lt-LT"/>
        </w:rPr>
        <w:t xml:space="preserve"> lapa</w:t>
      </w:r>
      <w:r w:rsidR="005E6A2F">
        <w:rPr>
          <w:rFonts w:ascii="Times New Roman" w:hAnsi="Times New Roman"/>
          <w:sz w:val="24"/>
          <w:szCs w:val="24"/>
          <w:lang w:val="lt-LT"/>
        </w:rPr>
        <w:t>s</w:t>
      </w:r>
      <w:r w:rsidRPr="00DE2750">
        <w:rPr>
          <w:rFonts w:ascii="Times New Roman" w:hAnsi="Times New Roman"/>
          <w:sz w:val="24"/>
          <w:szCs w:val="24"/>
          <w:lang w:val="lt-LT"/>
        </w:rPr>
        <w:t>.</w:t>
      </w:r>
    </w:p>
    <w:p w:rsidR="00045F5E" w:rsidRPr="00876F9E" w:rsidRDefault="00045F5E" w:rsidP="00CA5A26">
      <w:pPr>
        <w:ind w:firstLine="902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DE798D" w:rsidRPr="00876F9E" w:rsidRDefault="00DE798D" w:rsidP="00DE798D">
      <w:pPr>
        <w:spacing w:line="360" w:lineRule="exact"/>
        <w:rPr>
          <w:rFonts w:ascii="Times New Roman" w:hAnsi="Times New Roman"/>
          <w:sz w:val="24"/>
          <w:szCs w:val="24"/>
          <w:lang w:val="lt-LT"/>
        </w:rPr>
      </w:pPr>
    </w:p>
    <w:p w:rsidR="00CA5A26" w:rsidRPr="00B617D6" w:rsidRDefault="00CA5A26" w:rsidP="00DE798D">
      <w:pPr>
        <w:spacing w:line="360" w:lineRule="exact"/>
        <w:rPr>
          <w:rFonts w:ascii="Times New Roman" w:hAnsi="Times New Roman"/>
          <w:sz w:val="24"/>
          <w:szCs w:val="24"/>
          <w:lang w:val="lt-LT"/>
        </w:rPr>
        <w:sectPr w:rsidR="00CA5A26" w:rsidRPr="00B617D6" w:rsidSect="00867F6F">
          <w:headerReference w:type="default" r:id="rId16"/>
          <w:footerReference w:type="default" r:id="rId17"/>
          <w:type w:val="continuous"/>
          <w:pgSz w:w="11906" w:h="16838"/>
          <w:pgMar w:top="1701" w:right="707" w:bottom="1134" w:left="1418" w:header="720" w:footer="319" w:gutter="0"/>
          <w:cols w:space="720"/>
          <w:formProt w:val="0"/>
          <w:docGrid w:linePitch="360"/>
        </w:sect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448"/>
        <w:gridCol w:w="5083"/>
      </w:tblGrid>
      <w:tr w:rsidR="00DE798D" w:rsidRPr="00B617D6" w:rsidTr="00DE798D">
        <w:tc>
          <w:tcPr>
            <w:tcW w:w="4535" w:type="dxa"/>
          </w:tcPr>
          <w:p w:rsidR="00DE798D" w:rsidRPr="00B617D6" w:rsidRDefault="005E6A2F" w:rsidP="00B8272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Viceministrė</w:t>
            </w:r>
          </w:p>
        </w:tc>
        <w:tc>
          <w:tcPr>
            <w:tcW w:w="5185" w:type="dxa"/>
          </w:tcPr>
          <w:p w:rsidR="00DE798D" w:rsidRPr="00B617D6" w:rsidRDefault="005E6A2F" w:rsidP="00B82722">
            <w:pPr>
              <w:jc w:val="righ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Eglė Radišauskienė</w:t>
            </w:r>
          </w:p>
        </w:tc>
      </w:tr>
    </w:tbl>
    <w:p w:rsidR="00DE798D" w:rsidRPr="00B617D6" w:rsidRDefault="00DE798D" w:rsidP="00DE798D">
      <w:pPr>
        <w:rPr>
          <w:rFonts w:ascii="Times New Roman" w:hAnsi="Times New Roman"/>
          <w:sz w:val="24"/>
          <w:szCs w:val="24"/>
          <w:lang w:val="lt-LT"/>
        </w:rPr>
        <w:sectPr w:rsidR="00DE798D" w:rsidRPr="00B617D6" w:rsidSect="0048018E">
          <w:type w:val="continuous"/>
          <w:pgSz w:w="11906" w:h="16838"/>
          <w:pgMar w:top="1701" w:right="566" w:bottom="1134" w:left="1701" w:header="720" w:footer="319" w:gutter="0"/>
          <w:cols w:space="720"/>
          <w:docGrid w:linePitch="360"/>
        </w:sectPr>
      </w:pPr>
    </w:p>
    <w:p w:rsidR="00EB424C" w:rsidRDefault="00EB424C" w:rsidP="00DE798D">
      <w:pPr>
        <w:rPr>
          <w:rFonts w:ascii="Times New Roman" w:hAnsi="Times New Roman"/>
          <w:sz w:val="24"/>
          <w:szCs w:val="24"/>
          <w:lang w:val="lt-LT"/>
        </w:rPr>
      </w:pPr>
    </w:p>
    <w:p w:rsidR="002968F4" w:rsidRDefault="002968F4" w:rsidP="00DE798D">
      <w:pPr>
        <w:rPr>
          <w:rFonts w:ascii="Times New Roman" w:hAnsi="Times New Roman"/>
          <w:sz w:val="24"/>
          <w:szCs w:val="24"/>
          <w:lang w:val="lt-LT"/>
        </w:rPr>
      </w:pPr>
    </w:p>
    <w:p w:rsidR="002968F4" w:rsidRDefault="002968F4" w:rsidP="00DE798D">
      <w:pPr>
        <w:rPr>
          <w:rFonts w:ascii="Times New Roman" w:hAnsi="Times New Roman"/>
          <w:sz w:val="24"/>
          <w:szCs w:val="24"/>
          <w:lang w:val="lt-LT"/>
        </w:rPr>
      </w:pPr>
    </w:p>
    <w:p w:rsidR="000F6F5E" w:rsidRDefault="000F6F5E" w:rsidP="00DE798D">
      <w:pPr>
        <w:rPr>
          <w:rFonts w:ascii="Times New Roman" w:hAnsi="Times New Roman"/>
          <w:sz w:val="24"/>
          <w:szCs w:val="24"/>
          <w:lang w:val="lt-LT"/>
        </w:rPr>
      </w:pPr>
    </w:p>
    <w:p w:rsidR="000F6F5E" w:rsidRDefault="000F6F5E" w:rsidP="00DE798D">
      <w:pPr>
        <w:rPr>
          <w:rFonts w:ascii="Times New Roman" w:hAnsi="Times New Roman"/>
          <w:sz w:val="24"/>
          <w:szCs w:val="24"/>
          <w:lang w:val="lt-LT"/>
        </w:rPr>
      </w:pPr>
    </w:p>
    <w:p w:rsidR="000F6F5E" w:rsidRDefault="000F6F5E" w:rsidP="00DE798D">
      <w:pPr>
        <w:rPr>
          <w:rFonts w:ascii="Times New Roman" w:hAnsi="Times New Roman"/>
          <w:sz w:val="24"/>
          <w:szCs w:val="24"/>
          <w:lang w:val="lt-LT"/>
        </w:rPr>
      </w:pPr>
    </w:p>
    <w:p w:rsidR="000F6F5E" w:rsidRDefault="000F6F5E" w:rsidP="00DE798D">
      <w:pPr>
        <w:rPr>
          <w:rFonts w:ascii="Times New Roman" w:hAnsi="Times New Roman"/>
          <w:sz w:val="24"/>
          <w:szCs w:val="24"/>
          <w:lang w:val="lt-LT"/>
        </w:rPr>
      </w:pPr>
    </w:p>
    <w:p w:rsidR="00186A02" w:rsidRDefault="00186A02" w:rsidP="00DE798D">
      <w:pPr>
        <w:rPr>
          <w:rFonts w:ascii="Times New Roman" w:hAnsi="Times New Roman"/>
          <w:sz w:val="24"/>
          <w:szCs w:val="24"/>
          <w:lang w:val="lt-LT"/>
        </w:rPr>
      </w:pPr>
    </w:p>
    <w:p w:rsidR="00186A02" w:rsidRPr="00B617D6" w:rsidRDefault="00186A02" w:rsidP="00DE798D">
      <w:pPr>
        <w:rPr>
          <w:rFonts w:ascii="Times New Roman" w:hAnsi="Times New Roman"/>
          <w:sz w:val="24"/>
          <w:szCs w:val="24"/>
          <w:lang w:val="lt-LT"/>
        </w:rPr>
        <w:sectPr w:rsidR="00186A02" w:rsidRPr="00B617D6" w:rsidSect="0048018E">
          <w:type w:val="continuous"/>
          <w:pgSz w:w="11906" w:h="16838"/>
          <w:pgMar w:top="1134" w:right="566" w:bottom="567" w:left="1701" w:header="720" w:footer="319" w:gutter="0"/>
          <w:cols w:space="720"/>
          <w:formProt w:val="0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40"/>
      </w:tblGrid>
      <w:tr w:rsidR="00DE798D" w:rsidRPr="008A43AC" w:rsidTr="00681EB4">
        <w:tc>
          <w:tcPr>
            <w:tcW w:w="9756" w:type="dxa"/>
          </w:tcPr>
          <w:p w:rsidR="00CA5A26" w:rsidRPr="00B617D6" w:rsidRDefault="004A31A5" w:rsidP="004A31A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Vaidotas Kalinauskas</w:t>
            </w:r>
            <w:r w:rsidR="00DE798D" w:rsidRPr="00B617D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</w:t>
            </w:r>
            <w:bookmarkStart w:id="12" w:name="RengejoKontaktai"/>
            <w:r w:rsidR="00DE798D" w:rsidRPr="00B617D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tel. </w:t>
            </w:r>
            <w:bookmarkEnd w:id="12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8 706 64 215, </w:t>
            </w:r>
            <w:r w:rsidR="00DE798D" w:rsidRPr="00B617D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el. p. </w:t>
            </w:r>
            <w:ins w:id="13" w:author="Vaidotas Kalinauskas" w:date="2020-06-17T19:16:00Z">
              <w:r w:rsidR="000C3208">
                <w:fldChar w:fldCharType="begin"/>
              </w:r>
              <w:r w:rsidR="000C3208">
                <w:instrText xml:space="preserve"> HYPERLINK "mailto:</w:instrText>
              </w:r>
            </w:ins>
            <w:r w:rsidR="000C3208" w:rsidRPr="00BD2D5F">
              <w:instrText>vaidotas.kalinauskas@socmin.lt</w:instrText>
            </w:r>
            <w:ins w:id="14" w:author="Vaidotas Kalinauskas" w:date="2020-06-17T19:16:00Z">
              <w:r w:rsidR="000C3208">
                <w:instrText xml:space="preserve">" </w:instrText>
              </w:r>
              <w:r w:rsidR="000C3208">
                <w:fldChar w:fldCharType="separate"/>
              </w:r>
            </w:ins>
            <w:r w:rsidR="000C3208" w:rsidRPr="00AD4ADF">
              <w:rPr>
                <w:rStyle w:val="Hipersaitas"/>
              </w:rPr>
              <w:t>vaidotas.kalinauskas@socmin.lt</w:t>
            </w:r>
            <w:ins w:id="15" w:author="Vaidotas Kalinauskas" w:date="2020-06-17T19:16:00Z">
              <w:r w:rsidR="000C3208">
                <w:fldChar w:fldCharType="end"/>
              </w:r>
            </w:ins>
          </w:p>
        </w:tc>
      </w:tr>
    </w:tbl>
    <w:p w:rsidR="00934AD6" w:rsidRPr="00681EB4" w:rsidRDefault="00934AD6" w:rsidP="00F03CE9">
      <w:pPr>
        <w:rPr>
          <w:sz w:val="24"/>
          <w:szCs w:val="24"/>
          <w:lang w:val="de-DE"/>
        </w:rPr>
      </w:pPr>
    </w:p>
    <w:sectPr w:rsidR="00934AD6" w:rsidRPr="00681EB4" w:rsidSect="0048018E">
      <w:type w:val="continuous"/>
      <w:pgSz w:w="11906" w:h="16838"/>
      <w:pgMar w:top="1701" w:right="566" w:bottom="1134" w:left="1800" w:header="720" w:footer="3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31AE" w:rsidRDefault="009C31AE">
      <w:r>
        <w:separator/>
      </w:r>
    </w:p>
  </w:endnote>
  <w:endnote w:type="continuationSeparator" w:id="0">
    <w:p w:rsidR="009C31AE" w:rsidRDefault="009C3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98D" w:rsidRDefault="000177E6" w:rsidP="00DE798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E798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E798D" w:rsidRDefault="00DE798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98D" w:rsidRDefault="000177E6" w:rsidP="00DE798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E798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798D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DE798D" w:rsidRDefault="00DE798D" w:rsidP="00DE798D">
    <w:pPr>
      <w:framePr w:w="6566" w:h="725" w:hSpace="113" w:wrap="auto" w:vAnchor="page" w:hAnchor="page" w:x="4589" w:y="15922" w:anchorLock="1"/>
      <w:rPr>
        <w:rFonts w:ascii="Times New Roman" w:hAnsi="Times New Roman"/>
        <w:sz w:val="18"/>
        <w:lang w:val="lt-LT"/>
      </w:rPr>
    </w:pPr>
    <w:r>
      <w:rPr>
        <w:rFonts w:ascii="Times New Roman" w:hAnsi="Times New Roman"/>
        <w:sz w:val="18"/>
        <w:lang w:val="lt-LT"/>
      </w:rPr>
      <w:t>Tel. (8 5) 266 8176, (8 5) 266 4200               Duomenys kaupiami ir saugomi</w:t>
    </w:r>
  </w:p>
  <w:p w:rsidR="00DE798D" w:rsidRDefault="00DE798D" w:rsidP="00DE798D">
    <w:pPr>
      <w:framePr w:w="6566" w:h="725" w:hSpace="113" w:wrap="auto" w:vAnchor="page" w:hAnchor="page" w:x="4589" w:y="15922" w:anchorLock="1"/>
      <w:rPr>
        <w:rFonts w:ascii="Times New Roman" w:hAnsi="Times New Roman"/>
        <w:sz w:val="18"/>
        <w:lang w:val="lt-LT"/>
      </w:rPr>
    </w:pPr>
    <w:r>
      <w:rPr>
        <w:rFonts w:ascii="Times New Roman" w:hAnsi="Times New Roman"/>
        <w:sz w:val="18"/>
        <w:lang w:val="lt-LT"/>
      </w:rPr>
      <w:t>Faks. (8 5) 266 4209</w:t>
    </w:r>
    <w:r w:rsidRPr="006777CB">
      <w:rPr>
        <w:rFonts w:ascii="Times New Roman" w:hAnsi="Times New Roman"/>
        <w:sz w:val="18"/>
        <w:lang w:val="lt-LT"/>
      </w:rPr>
      <w:t xml:space="preserve"> </w:t>
    </w:r>
    <w:r>
      <w:rPr>
        <w:rFonts w:ascii="Times New Roman" w:hAnsi="Times New Roman"/>
        <w:sz w:val="18"/>
        <w:lang w:val="lt-LT"/>
      </w:rPr>
      <w:tab/>
      <w:t xml:space="preserve">              Juridinių asmenų registre</w:t>
    </w:r>
  </w:p>
  <w:p w:rsidR="00DE798D" w:rsidRDefault="00DE798D" w:rsidP="00DE798D">
    <w:pPr>
      <w:framePr w:w="6566" w:h="725" w:hSpace="113" w:wrap="auto" w:vAnchor="page" w:hAnchor="page" w:x="4589" w:y="15922" w:anchorLock="1"/>
      <w:rPr>
        <w:rFonts w:ascii="Times New Roman" w:hAnsi="Times New Roman"/>
        <w:sz w:val="18"/>
        <w:lang w:val="lt-LT"/>
      </w:rPr>
    </w:pPr>
    <w:r>
      <w:rPr>
        <w:rFonts w:ascii="Times New Roman" w:hAnsi="Times New Roman"/>
        <w:sz w:val="18"/>
        <w:lang w:val="lt-LT"/>
      </w:rPr>
      <w:t xml:space="preserve">El. p.  </w:t>
    </w:r>
    <w:r w:rsidRPr="006777CB">
      <w:rPr>
        <w:rFonts w:ascii="Times New Roman" w:hAnsi="Times New Roman"/>
        <w:color w:val="000000"/>
        <w:sz w:val="18"/>
        <w:lang w:val="lt-LT"/>
      </w:rPr>
      <w:t>post@socmin.lt</w:t>
    </w:r>
    <w:r>
      <w:rPr>
        <w:rFonts w:ascii="Times New Roman" w:hAnsi="Times New Roman"/>
        <w:sz w:val="18"/>
        <w:lang w:val="lt-LT"/>
      </w:rPr>
      <w:t xml:space="preserve"> </w:t>
    </w:r>
    <w:r>
      <w:rPr>
        <w:rFonts w:ascii="Times New Roman" w:hAnsi="Times New Roman"/>
        <w:sz w:val="18"/>
        <w:lang w:val="lt-LT"/>
      </w:rPr>
      <w:tab/>
      <w:t xml:space="preserve">              Kodas 1886 03515                         </w:t>
    </w:r>
  </w:p>
  <w:p w:rsidR="00DE798D" w:rsidRDefault="00DE798D" w:rsidP="00DE798D">
    <w:pPr>
      <w:framePr w:w="2858" w:h="720" w:hSpace="113" w:wrap="auto" w:vAnchor="page" w:hAnchor="page" w:x="1709" w:y="15922" w:anchorLock="1"/>
      <w:rPr>
        <w:rFonts w:ascii="Times New Roman" w:hAnsi="Times New Roman"/>
        <w:sz w:val="18"/>
        <w:lang w:val="lt-LT"/>
      </w:rPr>
    </w:pPr>
    <w:r>
      <w:rPr>
        <w:rFonts w:ascii="Times New Roman" w:hAnsi="Times New Roman"/>
        <w:sz w:val="18"/>
        <w:lang w:val="lt-LT"/>
      </w:rPr>
      <w:t xml:space="preserve">Valstybės biudžetinė įstaiga                </w:t>
    </w:r>
  </w:p>
  <w:p w:rsidR="00DE798D" w:rsidRDefault="00DE798D" w:rsidP="00DE798D">
    <w:pPr>
      <w:framePr w:w="2858" w:h="720" w:hSpace="113" w:wrap="auto" w:vAnchor="page" w:hAnchor="page" w:x="1709" w:y="15922" w:anchorLock="1"/>
      <w:rPr>
        <w:rFonts w:ascii="Times New Roman" w:hAnsi="Times New Roman"/>
        <w:sz w:val="18"/>
        <w:lang w:val="lt-LT"/>
      </w:rPr>
    </w:pPr>
    <w:r>
      <w:rPr>
        <w:rFonts w:ascii="Times New Roman" w:hAnsi="Times New Roman"/>
        <w:sz w:val="18"/>
        <w:lang w:val="lt-LT"/>
      </w:rPr>
      <w:t>A.Vivulskio g. 11</w:t>
    </w:r>
  </w:p>
  <w:p w:rsidR="00DE798D" w:rsidRPr="006777CB" w:rsidRDefault="00DE798D" w:rsidP="00DE798D">
    <w:pPr>
      <w:framePr w:w="2858" w:h="720" w:hSpace="113" w:wrap="auto" w:vAnchor="page" w:hAnchor="page" w:x="1709" w:y="15922" w:anchorLock="1"/>
      <w:rPr>
        <w:rFonts w:ascii="Times New Roman" w:hAnsi="Times New Roman"/>
        <w:sz w:val="18"/>
        <w:lang w:val="lt-LT"/>
      </w:rPr>
    </w:pPr>
    <w:r>
      <w:rPr>
        <w:rFonts w:ascii="Times New Roman" w:hAnsi="Times New Roman"/>
        <w:sz w:val="18"/>
        <w:lang w:val="lt-LT"/>
      </w:rPr>
      <w:t xml:space="preserve">LT-03610 Vilnius                                     </w:t>
    </w:r>
  </w:p>
  <w:p w:rsidR="00DE798D" w:rsidRPr="006777CB" w:rsidRDefault="00DE798D" w:rsidP="00DE798D">
    <w:pPr>
      <w:pStyle w:val="Porat"/>
      <w:rPr>
        <w:lang w:val="lt-LT"/>
      </w:rPr>
    </w:pPr>
    <w:r w:rsidRPr="006777CB">
      <w:rPr>
        <w:lang w:val="lt-LT"/>
      </w:rPr>
      <w:t>__________________________________________________________________________________________</w:t>
    </w:r>
  </w:p>
  <w:p w:rsidR="00DE798D" w:rsidRPr="006777CB" w:rsidRDefault="00DE798D" w:rsidP="00DE798D">
    <w:pPr>
      <w:pStyle w:val="Porat"/>
      <w:rPr>
        <w:lang w:val="lt-LT"/>
      </w:rPr>
    </w:pPr>
  </w:p>
  <w:p w:rsidR="00DE798D" w:rsidRPr="006777CB" w:rsidRDefault="00DE798D">
    <w:pPr>
      <w:pStyle w:val="Porat"/>
      <w:rPr>
        <w:lang w:val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98D" w:rsidRDefault="00DE798D" w:rsidP="0048018E">
    <w:pPr>
      <w:rPr>
        <w:lang w:val="lt-LT"/>
      </w:rPr>
    </w:pPr>
  </w:p>
  <w:p w:rsidR="008E215C" w:rsidRPr="008E215C" w:rsidRDefault="008E215C" w:rsidP="0048018E">
    <w:pPr>
      <w:jc w:val="center"/>
      <w:rPr>
        <w:lang w:val="lt-LT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98D" w:rsidRPr="008F74DB" w:rsidRDefault="00DE798D" w:rsidP="00DE798D">
    <w:pPr>
      <w:pStyle w:val="Por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31AE" w:rsidRDefault="009C31AE">
      <w:r>
        <w:separator/>
      </w:r>
    </w:p>
  </w:footnote>
  <w:footnote w:type="continuationSeparator" w:id="0">
    <w:p w:rsidR="009C31AE" w:rsidRDefault="009C3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98D" w:rsidRDefault="000177E6" w:rsidP="00DE798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E798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E798D" w:rsidRDefault="00DE798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98D" w:rsidRDefault="000177E6" w:rsidP="00DE798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E798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E798D" w:rsidRDefault="00DE798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98D" w:rsidRDefault="000177E6">
    <w:pPr>
      <w:pStyle w:val="Antrats"/>
      <w:jc w:val="center"/>
    </w:pPr>
    <w:r>
      <w:fldChar w:fldCharType="begin"/>
    </w:r>
    <w:r w:rsidR="0018726F">
      <w:instrText xml:space="preserve"> PAGE   \* MERGEFORMAT </w:instrText>
    </w:r>
    <w:r>
      <w:fldChar w:fldCharType="separate"/>
    </w:r>
    <w:r w:rsidR="00BD2D5F">
      <w:rPr>
        <w:noProof/>
      </w:rPr>
      <w:t>2</w:t>
    </w:r>
    <w:r>
      <w:rPr>
        <w:noProof/>
      </w:rPr>
      <w:fldChar w:fldCharType="end"/>
    </w:r>
  </w:p>
  <w:p w:rsidR="00DE798D" w:rsidRDefault="00DE798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A636A"/>
    <w:multiLevelType w:val="hybridMultilevel"/>
    <w:tmpl w:val="8C227240"/>
    <w:lvl w:ilvl="0" w:tplc="E31C63D6"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trackRevisions/>
  <w:documentProtection w:edit="forms" w:enforcement="0"/>
  <w:defaultTabStop w:val="1296"/>
  <w:hyphenationZone w:val="396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B3C"/>
    <w:rsid w:val="00000666"/>
    <w:rsid w:val="00001989"/>
    <w:rsid w:val="000076DF"/>
    <w:rsid w:val="000177E6"/>
    <w:rsid w:val="00020108"/>
    <w:rsid w:val="00021DD5"/>
    <w:rsid w:val="00045F5E"/>
    <w:rsid w:val="00047573"/>
    <w:rsid w:val="0005585F"/>
    <w:rsid w:val="00064E8C"/>
    <w:rsid w:val="00065EA0"/>
    <w:rsid w:val="00066E5B"/>
    <w:rsid w:val="00071937"/>
    <w:rsid w:val="0009429C"/>
    <w:rsid w:val="000A6621"/>
    <w:rsid w:val="000C15B4"/>
    <w:rsid w:val="000C1A1F"/>
    <w:rsid w:val="000C3208"/>
    <w:rsid w:val="000D0630"/>
    <w:rsid w:val="000F2700"/>
    <w:rsid w:val="000F6BEC"/>
    <w:rsid w:val="000F6F5E"/>
    <w:rsid w:val="00102404"/>
    <w:rsid w:val="0010446A"/>
    <w:rsid w:val="00120B3C"/>
    <w:rsid w:val="0012268B"/>
    <w:rsid w:val="00126F15"/>
    <w:rsid w:val="00130184"/>
    <w:rsid w:val="00141068"/>
    <w:rsid w:val="00142DBF"/>
    <w:rsid w:val="001524A9"/>
    <w:rsid w:val="0016106B"/>
    <w:rsid w:val="00165ED0"/>
    <w:rsid w:val="00170C94"/>
    <w:rsid w:val="00175A93"/>
    <w:rsid w:val="0018426E"/>
    <w:rsid w:val="00186A02"/>
    <w:rsid w:val="0018726F"/>
    <w:rsid w:val="0019057C"/>
    <w:rsid w:val="0019180F"/>
    <w:rsid w:val="001922DB"/>
    <w:rsid w:val="001A0067"/>
    <w:rsid w:val="001D1927"/>
    <w:rsid w:val="001E5BB3"/>
    <w:rsid w:val="00207471"/>
    <w:rsid w:val="0021332B"/>
    <w:rsid w:val="0021461E"/>
    <w:rsid w:val="002232AE"/>
    <w:rsid w:val="00223D7F"/>
    <w:rsid w:val="00232D8E"/>
    <w:rsid w:val="00242EDD"/>
    <w:rsid w:val="00246426"/>
    <w:rsid w:val="00247762"/>
    <w:rsid w:val="002700F3"/>
    <w:rsid w:val="00274656"/>
    <w:rsid w:val="002777B2"/>
    <w:rsid w:val="00287F98"/>
    <w:rsid w:val="002968F4"/>
    <w:rsid w:val="002A7ECF"/>
    <w:rsid w:val="002B1450"/>
    <w:rsid w:val="002B6F3E"/>
    <w:rsid w:val="002B73D4"/>
    <w:rsid w:val="002C55CE"/>
    <w:rsid w:val="002C73A8"/>
    <w:rsid w:val="002F20BD"/>
    <w:rsid w:val="002F3366"/>
    <w:rsid w:val="002F79BD"/>
    <w:rsid w:val="00303F13"/>
    <w:rsid w:val="00310840"/>
    <w:rsid w:val="00310D74"/>
    <w:rsid w:val="003241DD"/>
    <w:rsid w:val="003417F9"/>
    <w:rsid w:val="00346BD1"/>
    <w:rsid w:val="00347702"/>
    <w:rsid w:val="003559B3"/>
    <w:rsid w:val="00363A03"/>
    <w:rsid w:val="00365F98"/>
    <w:rsid w:val="00376AD1"/>
    <w:rsid w:val="003917C4"/>
    <w:rsid w:val="003A113C"/>
    <w:rsid w:val="003A77FB"/>
    <w:rsid w:val="003B1EE8"/>
    <w:rsid w:val="003B5DD5"/>
    <w:rsid w:val="003C282B"/>
    <w:rsid w:val="003C5980"/>
    <w:rsid w:val="003D0427"/>
    <w:rsid w:val="0040012A"/>
    <w:rsid w:val="00404405"/>
    <w:rsid w:val="0041569E"/>
    <w:rsid w:val="0042067F"/>
    <w:rsid w:val="00427D00"/>
    <w:rsid w:val="00435BD0"/>
    <w:rsid w:val="00443D65"/>
    <w:rsid w:val="00446B3B"/>
    <w:rsid w:val="004470D6"/>
    <w:rsid w:val="004538AA"/>
    <w:rsid w:val="00470E7E"/>
    <w:rsid w:val="00471560"/>
    <w:rsid w:val="00473B71"/>
    <w:rsid w:val="0048018E"/>
    <w:rsid w:val="004A31A5"/>
    <w:rsid w:val="004A3659"/>
    <w:rsid w:val="004A7086"/>
    <w:rsid w:val="004B6090"/>
    <w:rsid w:val="004C5858"/>
    <w:rsid w:val="00501D78"/>
    <w:rsid w:val="00505F88"/>
    <w:rsid w:val="0051511C"/>
    <w:rsid w:val="00523331"/>
    <w:rsid w:val="00523CC9"/>
    <w:rsid w:val="005268CE"/>
    <w:rsid w:val="00532988"/>
    <w:rsid w:val="00535F2E"/>
    <w:rsid w:val="00540003"/>
    <w:rsid w:val="005475CE"/>
    <w:rsid w:val="00563543"/>
    <w:rsid w:val="00576C15"/>
    <w:rsid w:val="005926F1"/>
    <w:rsid w:val="00595806"/>
    <w:rsid w:val="005A2F7A"/>
    <w:rsid w:val="005C5622"/>
    <w:rsid w:val="005C6BB2"/>
    <w:rsid w:val="005D0C14"/>
    <w:rsid w:val="005D2690"/>
    <w:rsid w:val="005E553F"/>
    <w:rsid w:val="005E5D99"/>
    <w:rsid w:val="005E6A2F"/>
    <w:rsid w:val="00613ECC"/>
    <w:rsid w:val="0061587F"/>
    <w:rsid w:val="0061783E"/>
    <w:rsid w:val="006224A9"/>
    <w:rsid w:val="006276CD"/>
    <w:rsid w:val="00651D2D"/>
    <w:rsid w:val="006811D2"/>
    <w:rsid w:val="00681EB4"/>
    <w:rsid w:val="006909D6"/>
    <w:rsid w:val="00691B6C"/>
    <w:rsid w:val="006B7FAA"/>
    <w:rsid w:val="006D28DC"/>
    <w:rsid w:val="006D7D54"/>
    <w:rsid w:val="006E09CB"/>
    <w:rsid w:val="006F0A3C"/>
    <w:rsid w:val="006F2E35"/>
    <w:rsid w:val="006F7567"/>
    <w:rsid w:val="007031DE"/>
    <w:rsid w:val="00703914"/>
    <w:rsid w:val="0070496C"/>
    <w:rsid w:val="00714044"/>
    <w:rsid w:val="00724308"/>
    <w:rsid w:val="00732461"/>
    <w:rsid w:val="00737AC1"/>
    <w:rsid w:val="00742E6E"/>
    <w:rsid w:val="00756E2A"/>
    <w:rsid w:val="00766217"/>
    <w:rsid w:val="0077420A"/>
    <w:rsid w:val="0077420C"/>
    <w:rsid w:val="00781B3C"/>
    <w:rsid w:val="00784621"/>
    <w:rsid w:val="00792E91"/>
    <w:rsid w:val="00794194"/>
    <w:rsid w:val="007942CA"/>
    <w:rsid w:val="007A4E4C"/>
    <w:rsid w:val="007D6853"/>
    <w:rsid w:val="007F22A2"/>
    <w:rsid w:val="00804FA5"/>
    <w:rsid w:val="00822405"/>
    <w:rsid w:val="00822BDD"/>
    <w:rsid w:val="00826141"/>
    <w:rsid w:val="00827FD3"/>
    <w:rsid w:val="00845ACC"/>
    <w:rsid w:val="00846B62"/>
    <w:rsid w:val="00847BF5"/>
    <w:rsid w:val="00855CBD"/>
    <w:rsid w:val="0085676D"/>
    <w:rsid w:val="00867F6F"/>
    <w:rsid w:val="008714B4"/>
    <w:rsid w:val="00876F4A"/>
    <w:rsid w:val="00876F9E"/>
    <w:rsid w:val="0088240F"/>
    <w:rsid w:val="00883E84"/>
    <w:rsid w:val="00887008"/>
    <w:rsid w:val="008A43AC"/>
    <w:rsid w:val="008A4B31"/>
    <w:rsid w:val="008B5954"/>
    <w:rsid w:val="008B6143"/>
    <w:rsid w:val="008D56A0"/>
    <w:rsid w:val="008E215C"/>
    <w:rsid w:val="00910852"/>
    <w:rsid w:val="00912EAE"/>
    <w:rsid w:val="00914DA8"/>
    <w:rsid w:val="00916C44"/>
    <w:rsid w:val="009204E9"/>
    <w:rsid w:val="00930DE2"/>
    <w:rsid w:val="00934AD6"/>
    <w:rsid w:val="00936E1B"/>
    <w:rsid w:val="0094439A"/>
    <w:rsid w:val="009458DC"/>
    <w:rsid w:val="009978E6"/>
    <w:rsid w:val="009A297D"/>
    <w:rsid w:val="009B2A9B"/>
    <w:rsid w:val="009B6627"/>
    <w:rsid w:val="009C31AE"/>
    <w:rsid w:val="009C3887"/>
    <w:rsid w:val="009C51C8"/>
    <w:rsid w:val="009C7E38"/>
    <w:rsid w:val="009D218B"/>
    <w:rsid w:val="009D2E35"/>
    <w:rsid w:val="009E4474"/>
    <w:rsid w:val="00A059AC"/>
    <w:rsid w:val="00A10960"/>
    <w:rsid w:val="00A21BC4"/>
    <w:rsid w:val="00A35DD5"/>
    <w:rsid w:val="00A40999"/>
    <w:rsid w:val="00A503F3"/>
    <w:rsid w:val="00A555D2"/>
    <w:rsid w:val="00A60080"/>
    <w:rsid w:val="00A638D9"/>
    <w:rsid w:val="00A8373B"/>
    <w:rsid w:val="00AC004F"/>
    <w:rsid w:val="00AC098F"/>
    <w:rsid w:val="00AD1C8A"/>
    <w:rsid w:val="00AE5340"/>
    <w:rsid w:val="00AF122D"/>
    <w:rsid w:val="00AF2992"/>
    <w:rsid w:val="00AF6852"/>
    <w:rsid w:val="00B00675"/>
    <w:rsid w:val="00B11FA4"/>
    <w:rsid w:val="00B36094"/>
    <w:rsid w:val="00B51489"/>
    <w:rsid w:val="00B54E01"/>
    <w:rsid w:val="00B617D6"/>
    <w:rsid w:val="00B67859"/>
    <w:rsid w:val="00B82722"/>
    <w:rsid w:val="00BA32A6"/>
    <w:rsid w:val="00BA41E2"/>
    <w:rsid w:val="00BB6B7B"/>
    <w:rsid w:val="00BC37A6"/>
    <w:rsid w:val="00BC3CEB"/>
    <w:rsid w:val="00BC6834"/>
    <w:rsid w:val="00BD2D5F"/>
    <w:rsid w:val="00BD2F2B"/>
    <w:rsid w:val="00BD54B3"/>
    <w:rsid w:val="00BE3CD8"/>
    <w:rsid w:val="00BF3133"/>
    <w:rsid w:val="00BF422A"/>
    <w:rsid w:val="00C028E9"/>
    <w:rsid w:val="00C255EB"/>
    <w:rsid w:val="00C37DA4"/>
    <w:rsid w:val="00C6664A"/>
    <w:rsid w:val="00C671A9"/>
    <w:rsid w:val="00C724C7"/>
    <w:rsid w:val="00C9622F"/>
    <w:rsid w:val="00CA3BEB"/>
    <w:rsid w:val="00CA5A26"/>
    <w:rsid w:val="00CD052E"/>
    <w:rsid w:val="00CD06E4"/>
    <w:rsid w:val="00CD161C"/>
    <w:rsid w:val="00CD404C"/>
    <w:rsid w:val="00CD7C6E"/>
    <w:rsid w:val="00CE1B88"/>
    <w:rsid w:val="00CE1E4F"/>
    <w:rsid w:val="00CF4399"/>
    <w:rsid w:val="00CF5EE5"/>
    <w:rsid w:val="00D0091E"/>
    <w:rsid w:val="00D0622C"/>
    <w:rsid w:val="00D126A2"/>
    <w:rsid w:val="00D17FEA"/>
    <w:rsid w:val="00D431F7"/>
    <w:rsid w:val="00D44237"/>
    <w:rsid w:val="00D5289A"/>
    <w:rsid w:val="00D55161"/>
    <w:rsid w:val="00D55603"/>
    <w:rsid w:val="00D66946"/>
    <w:rsid w:val="00D67987"/>
    <w:rsid w:val="00D701CD"/>
    <w:rsid w:val="00D7547A"/>
    <w:rsid w:val="00D8383A"/>
    <w:rsid w:val="00D85A3E"/>
    <w:rsid w:val="00DA0048"/>
    <w:rsid w:val="00DA0AF3"/>
    <w:rsid w:val="00DA77F4"/>
    <w:rsid w:val="00DC1F9E"/>
    <w:rsid w:val="00DC459B"/>
    <w:rsid w:val="00DE1AE6"/>
    <w:rsid w:val="00DE2750"/>
    <w:rsid w:val="00DE798D"/>
    <w:rsid w:val="00E03657"/>
    <w:rsid w:val="00E275B4"/>
    <w:rsid w:val="00E46683"/>
    <w:rsid w:val="00E470A8"/>
    <w:rsid w:val="00E77C50"/>
    <w:rsid w:val="00E82D6D"/>
    <w:rsid w:val="00E97F4E"/>
    <w:rsid w:val="00EA66CF"/>
    <w:rsid w:val="00EB424C"/>
    <w:rsid w:val="00ED3182"/>
    <w:rsid w:val="00ED3E01"/>
    <w:rsid w:val="00EE3CDF"/>
    <w:rsid w:val="00EE756F"/>
    <w:rsid w:val="00EF778A"/>
    <w:rsid w:val="00F02EE5"/>
    <w:rsid w:val="00F03CE9"/>
    <w:rsid w:val="00F30F7B"/>
    <w:rsid w:val="00F31689"/>
    <w:rsid w:val="00F36A25"/>
    <w:rsid w:val="00F370F3"/>
    <w:rsid w:val="00F506EB"/>
    <w:rsid w:val="00F54BC4"/>
    <w:rsid w:val="00F63C8C"/>
    <w:rsid w:val="00F65DD4"/>
    <w:rsid w:val="00F71CBA"/>
    <w:rsid w:val="00F81CA7"/>
    <w:rsid w:val="00F8251A"/>
    <w:rsid w:val="00F86AB0"/>
    <w:rsid w:val="00F9345E"/>
    <w:rsid w:val="00FB166B"/>
    <w:rsid w:val="00FB24AB"/>
    <w:rsid w:val="00FB2D57"/>
    <w:rsid w:val="00FB3B88"/>
    <w:rsid w:val="00FB4943"/>
    <w:rsid w:val="00FD0026"/>
    <w:rsid w:val="00FE043E"/>
    <w:rsid w:val="00FE1FCE"/>
    <w:rsid w:val="00FE6DE9"/>
    <w:rsid w:val="00FF3F89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B0BFFD2-5368-4566-9514-ED308EB3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DE798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DE798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character" w:styleId="Hipersaitas">
    <w:name w:val="Hyperlink"/>
    <w:basedOn w:val="Numatytasispastraiposriftas"/>
    <w:rsid w:val="00DE798D"/>
    <w:rPr>
      <w:color w:val="0000FF"/>
      <w:u w:val="single"/>
    </w:rPr>
  </w:style>
  <w:style w:type="character" w:styleId="Puslapionumeris">
    <w:name w:val="page number"/>
    <w:basedOn w:val="Numatytasispastraiposriftas"/>
    <w:rsid w:val="00DE798D"/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3A77FB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3A77FB"/>
    <w:rPr>
      <w:rFonts w:ascii="Tahoma" w:eastAsia="Times New Roman" w:hAnsi="Tahoma" w:cs="Tahoma"/>
      <w:sz w:val="16"/>
      <w:szCs w:val="16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289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289A"/>
    <w:rPr>
      <w:rFonts w:ascii="Tahoma" w:eastAsia="Times New Roman" w:hAnsi="Tahoma" w:cs="Tahoma"/>
      <w:sz w:val="16"/>
      <w:szCs w:val="16"/>
      <w:lang w:val="en-GB"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1A0067"/>
    <w:pPr>
      <w:spacing w:before="120"/>
      <w:ind w:left="4536"/>
      <w:jc w:val="center"/>
    </w:pPr>
    <w:rPr>
      <w:rFonts w:ascii="Times New Roman" w:hAnsi="Times New Roman"/>
      <w:sz w:val="24"/>
      <w:lang w:val="lt-LT"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1A0067"/>
    <w:rPr>
      <w:rFonts w:ascii="Times New Roman" w:eastAsia="Times New Roman" w:hAnsi="Times New Roman"/>
      <w:sz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0012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0012A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0012A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0012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0012A"/>
    <w:rPr>
      <w:rFonts w:ascii="TimesLT" w:eastAsia="Times New Roman" w:hAnsi="TimesLT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6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socmin.l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ost@socmin.lt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gimantass\Documents\_Txt\RASTAS_Padalinio_2011_liepsna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CAC88-853C-4423-8EFF-F45D7C709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RASTAS_Padalinio_2011_liepsna.dot</Template>
  <TotalTime>0</TotalTime>
  <Pages>1</Pages>
  <Words>1682</Words>
  <Characters>959</Characters>
  <Application>Microsoft Office Word</Application>
  <DocSecurity>4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Soc. apsaugos ir darbo min.</Company>
  <LinksUpToDate>false</LinksUpToDate>
  <CharactersWithSpaces>2636</CharactersWithSpaces>
  <SharedDoc>false</SharedDoc>
  <HLinks>
    <vt:vector size="12" baseType="variant">
      <vt:variant>
        <vt:i4>524368</vt:i4>
      </vt:variant>
      <vt:variant>
        <vt:i4>27</vt:i4>
      </vt:variant>
      <vt:variant>
        <vt:i4>0</vt:i4>
      </vt:variant>
      <vt:variant>
        <vt:i4>5</vt:i4>
      </vt:variant>
      <vt:variant>
        <vt:lpwstr>http://www.socmin.lt/</vt:lpwstr>
      </vt:variant>
      <vt:variant>
        <vt:lpwstr/>
      </vt:variant>
      <vt:variant>
        <vt:i4>2162694</vt:i4>
      </vt:variant>
      <vt:variant>
        <vt:i4>24</vt:i4>
      </vt:variant>
      <vt:variant>
        <vt:i4>0</vt:i4>
      </vt:variant>
      <vt:variant>
        <vt:i4>5</vt:i4>
      </vt:variant>
      <vt:variant>
        <vt:lpwstr>mailto:post@socmin.lt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Algimantas Simanavicius</dc:creator>
  <cp:lastModifiedBy>Nijolė Makštelienė</cp:lastModifiedBy>
  <cp:revision>2</cp:revision>
  <cp:lastPrinted>2017-12-28T05:52:00Z</cp:lastPrinted>
  <dcterms:created xsi:type="dcterms:W3CDTF">2020-06-19T10:33:00Z</dcterms:created>
  <dcterms:modified xsi:type="dcterms:W3CDTF">2020-06-19T10:33:00Z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-200456411</vt:i4>
  </property>
  <property fmtid="{D5CDD505-2E9C-101B-9397-08002B2CF9AE}" pid="3" name="_NewReviewCycle">
    <vt:lpwstr/>
  </property>
  <property fmtid="{D5CDD505-2E9C-101B-9397-08002B2CF9AE}" pid="4" name="_EmailSubject">
    <vt:lpwstr>ukininkai</vt:lpwstr>
  </property>
  <property fmtid="{D5CDD505-2E9C-101B-9397-08002B2CF9AE}" pid="5" name="_AuthorEmail">
    <vt:lpwstr>Vaidotas.Kalinauskas@socmin.lt</vt:lpwstr>
  </property>
  <property fmtid="{D5CDD505-2E9C-101B-9397-08002B2CF9AE}" pid="6" name="_AuthorEmailDisplayName">
    <vt:lpwstr>Vaidotas Kalinauskas</vt:lpwstr>
  </property>
  <property fmtid="{D5CDD505-2E9C-101B-9397-08002B2CF9AE}" pid="7" name="_PreviousAdHocReviewCycleID">
    <vt:i4>107151924</vt:i4>
  </property>
  <property fmtid="{D5CDD505-2E9C-101B-9397-08002B2CF9AE}" pid="8" name="_ReviewingToolsShownOnce">
    <vt:lpwstr/>
  </property>
</Properties>
</file>