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ded+xml" PartName="/word/commentsExtended.xml"/>
  <Override ContentType="application/vnd.openxmlformats-officedocument.wordprocessingml.commentsExtensible+xml" PartName="/word/commentsExtensibl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3FF" w:rsidRPr="0084306C" w:rsidRDefault="0084306C" w:rsidP="00B9336F">
      <w:pPr>
        <w:tabs>
          <w:tab w:val="left" w:pos="5245"/>
        </w:tabs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84306C">
        <w:rPr>
          <w:rFonts w:ascii="Times New Roman" w:hAnsi="Times New Roman" w:cs="Times New Roman"/>
          <w:sz w:val="24"/>
          <w:szCs w:val="24"/>
        </w:rPr>
        <w:t>PATVIRTINTA</w:t>
      </w:r>
    </w:p>
    <w:p w:rsidR="0084306C" w:rsidRDefault="0084306C" w:rsidP="00B9336F">
      <w:pPr>
        <w:tabs>
          <w:tab w:val="left" w:pos="5245"/>
        </w:tabs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84306C">
        <w:rPr>
          <w:rFonts w:ascii="Times New Roman" w:hAnsi="Times New Roman" w:cs="Times New Roman"/>
          <w:sz w:val="24"/>
          <w:szCs w:val="24"/>
        </w:rPr>
        <w:t>Lietuvos Respublikos Vyriausybės</w:t>
      </w:r>
    </w:p>
    <w:p w:rsidR="0084306C" w:rsidRDefault="00AC4B2A" w:rsidP="00B9336F">
      <w:pPr>
        <w:tabs>
          <w:tab w:val="left" w:pos="5245"/>
        </w:tabs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</w:t>
      </w:r>
      <w:r w:rsidR="00C04C3C">
        <w:rPr>
          <w:rFonts w:ascii="Times New Roman" w:hAnsi="Times New Roman" w:cs="Times New Roman"/>
          <w:sz w:val="24"/>
          <w:szCs w:val="24"/>
        </w:rPr>
        <w:t>1</w:t>
      </w:r>
      <w:r w:rsidR="0084306C">
        <w:rPr>
          <w:rFonts w:ascii="Times New Roman" w:hAnsi="Times New Roman" w:cs="Times New Roman"/>
          <w:sz w:val="24"/>
          <w:szCs w:val="24"/>
        </w:rPr>
        <w:t xml:space="preserve"> m. </w:t>
      </w:r>
      <w:r w:rsidR="00C04C3C">
        <w:rPr>
          <w:rFonts w:ascii="Times New Roman" w:hAnsi="Times New Roman" w:cs="Times New Roman"/>
          <w:sz w:val="24"/>
          <w:szCs w:val="24"/>
        </w:rPr>
        <w:t>birželio</w:t>
      </w:r>
      <w:r w:rsidR="0084306C">
        <w:rPr>
          <w:rFonts w:ascii="Times New Roman" w:hAnsi="Times New Roman" w:cs="Times New Roman"/>
          <w:sz w:val="24"/>
          <w:szCs w:val="24"/>
        </w:rPr>
        <w:t xml:space="preserve"> </w:t>
      </w:r>
      <w:r w:rsidR="00C04C3C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84306C">
        <w:rPr>
          <w:rFonts w:ascii="Times New Roman" w:hAnsi="Times New Roman" w:cs="Times New Roman"/>
          <w:sz w:val="24"/>
          <w:szCs w:val="24"/>
        </w:rPr>
        <w:t xml:space="preserve">9 d. nutarimu Nr. </w:t>
      </w:r>
      <w:r w:rsidR="00C04C3C">
        <w:rPr>
          <w:rFonts w:ascii="Times New Roman" w:hAnsi="Times New Roman" w:cs="Times New Roman"/>
          <w:sz w:val="24"/>
          <w:szCs w:val="24"/>
        </w:rPr>
        <w:t>740</w:t>
      </w:r>
    </w:p>
    <w:p w:rsidR="0084306C" w:rsidRDefault="0084306C" w:rsidP="00B9336F">
      <w:pPr>
        <w:tabs>
          <w:tab w:val="left" w:pos="5245"/>
        </w:tabs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(Lietuvos Respublikos Vyriausybės </w:t>
      </w:r>
    </w:p>
    <w:p w:rsidR="0084306C" w:rsidRDefault="003620F5" w:rsidP="00B9336F">
      <w:pPr>
        <w:tabs>
          <w:tab w:val="left" w:pos="5245"/>
        </w:tabs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2020 m. </w:t>
      </w:r>
      <w:r w:rsidR="001B3EB1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d.</w:t>
      </w:r>
      <w:r w:rsidR="006A3CCC">
        <w:rPr>
          <w:rFonts w:ascii="Times New Roman" w:hAnsi="Times New Roman" w:cs="Times New Roman"/>
          <w:sz w:val="24"/>
          <w:szCs w:val="24"/>
        </w:rPr>
        <w:t xml:space="preserve"> </w:t>
      </w:r>
      <w:r w:rsidR="0084306C">
        <w:rPr>
          <w:rFonts w:ascii="Times New Roman" w:hAnsi="Times New Roman" w:cs="Times New Roman"/>
          <w:sz w:val="24"/>
          <w:szCs w:val="24"/>
        </w:rPr>
        <w:t xml:space="preserve">nutarimo Nr. </w:t>
      </w:r>
      <w:r w:rsidR="001B3EB1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4306C" w:rsidRPr="0084306C" w:rsidRDefault="0084306C" w:rsidP="00B9336F">
      <w:pPr>
        <w:tabs>
          <w:tab w:val="left" w:pos="5245"/>
          <w:tab w:val="left" w:pos="5529"/>
        </w:tabs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redakcija)</w:t>
      </w:r>
    </w:p>
    <w:p w:rsidR="00E35598" w:rsidRDefault="00E35598" w:rsidP="009F6D22">
      <w:pPr>
        <w:tabs>
          <w:tab w:val="left" w:pos="552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306C" w:rsidRPr="00324A95" w:rsidRDefault="00F85596" w:rsidP="0084306C">
      <w:pPr>
        <w:tabs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AZARTINIŲ LOŠIMŲ</w:t>
      </w:r>
      <w:r w:rsidR="0084306C" w:rsidRPr="00324A95">
        <w:rPr>
          <w:rFonts w:ascii="Times New Roman" w:hAnsi="Times New Roman" w:cs="Times New Roman"/>
          <w:b/>
          <w:sz w:val="24"/>
          <w:szCs w:val="24"/>
        </w:rPr>
        <w:t xml:space="preserve"> LICENCIJAVIMO TAISYKLĖS</w:t>
      </w:r>
    </w:p>
    <w:p w:rsidR="0084306C" w:rsidRDefault="0084306C" w:rsidP="0084306C">
      <w:pPr>
        <w:tabs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5021" w:rsidRDefault="00324A95" w:rsidP="0084306C">
      <w:pPr>
        <w:tabs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BB5021">
        <w:rPr>
          <w:rFonts w:ascii="Times New Roman" w:hAnsi="Times New Roman" w:cs="Times New Roman"/>
          <w:b/>
          <w:sz w:val="24"/>
          <w:szCs w:val="24"/>
        </w:rPr>
        <w:t xml:space="preserve"> SKYRIUS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306C" w:rsidRPr="00324A95" w:rsidRDefault="00324A95" w:rsidP="0084306C">
      <w:pPr>
        <w:tabs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BENDROSIOS</w:t>
      </w:r>
      <w:r w:rsidR="0084306C" w:rsidRPr="00324A95">
        <w:rPr>
          <w:rFonts w:ascii="Times New Roman" w:hAnsi="Times New Roman" w:cs="Times New Roman"/>
          <w:b/>
          <w:sz w:val="24"/>
          <w:szCs w:val="24"/>
        </w:rPr>
        <w:t xml:space="preserve"> NUOSTATOS</w:t>
      </w:r>
    </w:p>
    <w:p w:rsidR="0084306C" w:rsidRDefault="0084306C" w:rsidP="0084306C">
      <w:pPr>
        <w:tabs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306C" w:rsidRDefault="0084306C" w:rsidP="00660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95363">
        <w:rPr>
          <w:rFonts w:ascii="Times New Roman" w:hAnsi="Times New Roman" w:cs="Times New Roman"/>
          <w:sz w:val="24"/>
          <w:szCs w:val="24"/>
        </w:rPr>
        <w:t>Azartinių lošimų</w:t>
      </w:r>
      <w:r>
        <w:rPr>
          <w:rFonts w:ascii="Times New Roman" w:hAnsi="Times New Roman" w:cs="Times New Roman"/>
          <w:sz w:val="24"/>
          <w:szCs w:val="24"/>
        </w:rPr>
        <w:t xml:space="preserve"> licencijavimo taisyklės</w:t>
      </w:r>
      <w:r w:rsidR="00E3559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(toliau – Taisyklės) </w:t>
      </w:r>
      <w:r w:rsidR="00F108C0">
        <w:rPr>
          <w:rFonts w:ascii="Times New Roman" w:hAnsi="Times New Roman" w:cs="Times New Roman"/>
          <w:sz w:val="24"/>
          <w:szCs w:val="24"/>
        </w:rPr>
        <w:t>reglamen</w:t>
      </w:r>
      <w:r w:rsidR="00563D4A">
        <w:rPr>
          <w:rFonts w:ascii="Times New Roman" w:hAnsi="Times New Roman" w:cs="Times New Roman"/>
          <w:sz w:val="24"/>
          <w:szCs w:val="24"/>
        </w:rPr>
        <w:t>t</w:t>
      </w:r>
      <w:r w:rsidR="00F108C0">
        <w:rPr>
          <w:rFonts w:ascii="Times New Roman" w:hAnsi="Times New Roman" w:cs="Times New Roman"/>
          <w:sz w:val="24"/>
          <w:szCs w:val="24"/>
        </w:rPr>
        <w:t>uojama</w:t>
      </w:r>
      <w:r w:rsidR="00BB5021">
        <w:rPr>
          <w:rFonts w:ascii="Times New Roman" w:hAnsi="Times New Roman" w:cs="Times New Roman"/>
          <w:sz w:val="24"/>
          <w:szCs w:val="24"/>
        </w:rPr>
        <w:t xml:space="preserve"> </w:t>
      </w:r>
      <w:r w:rsidR="00640791">
        <w:rPr>
          <w:rFonts w:ascii="Times New Roman" w:hAnsi="Times New Roman" w:cs="Times New Roman"/>
          <w:sz w:val="24"/>
          <w:szCs w:val="24"/>
        </w:rPr>
        <w:t>licencijos</w:t>
      </w:r>
      <w:r w:rsidR="00DE3CE9">
        <w:rPr>
          <w:rFonts w:ascii="Times New Roman" w:hAnsi="Times New Roman" w:cs="Times New Roman"/>
          <w:sz w:val="24"/>
          <w:szCs w:val="24"/>
        </w:rPr>
        <w:t xml:space="preserve"> organizuoti</w:t>
      </w:r>
      <w:r w:rsidR="00640791">
        <w:rPr>
          <w:rFonts w:ascii="Times New Roman" w:hAnsi="Times New Roman" w:cs="Times New Roman"/>
          <w:sz w:val="24"/>
          <w:szCs w:val="24"/>
        </w:rPr>
        <w:t xml:space="preserve"> lošimus</w:t>
      </w:r>
      <w:r w:rsidR="00010C18">
        <w:rPr>
          <w:rFonts w:ascii="Times New Roman" w:hAnsi="Times New Roman" w:cs="Times New Roman"/>
          <w:sz w:val="24"/>
          <w:szCs w:val="24"/>
        </w:rPr>
        <w:t xml:space="preserve"> (toliau – licencija)</w:t>
      </w:r>
      <w:r w:rsidR="00A603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išdavimo,</w:t>
      </w:r>
      <w:r w:rsidR="006A3CCC">
        <w:rPr>
          <w:rFonts w:ascii="Times New Roman" w:hAnsi="Times New Roman" w:cs="Times New Roman"/>
          <w:sz w:val="24"/>
          <w:szCs w:val="24"/>
        </w:rPr>
        <w:t xml:space="preserve"> </w:t>
      </w:r>
      <w:r w:rsidR="001F3756">
        <w:rPr>
          <w:rFonts w:ascii="Times New Roman" w:hAnsi="Times New Roman" w:cs="Times New Roman"/>
          <w:sz w:val="24"/>
          <w:szCs w:val="24"/>
        </w:rPr>
        <w:t>atsisakymo išduoti licenciją, licencijos</w:t>
      </w:r>
      <w:r>
        <w:rPr>
          <w:rFonts w:ascii="Times New Roman" w:hAnsi="Times New Roman" w:cs="Times New Roman"/>
          <w:sz w:val="24"/>
          <w:szCs w:val="24"/>
        </w:rPr>
        <w:t xml:space="preserve"> patikslinimo, </w:t>
      </w:r>
      <w:r w:rsidR="003335C7">
        <w:rPr>
          <w:rFonts w:ascii="Times New Roman" w:hAnsi="Times New Roman" w:cs="Times New Roman"/>
          <w:sz w:val="24"/>
          <w:szCs w:val="24"/>
        </w:rPr>
        <w:t>įspėjimo apie galimą licencijos galiojimo sustabdymą, įspėjimo apie galimą</w:t>
      </w:r>
      <w:r w:rsidR="00BE26B3">
        <w:rPr>
          <w:rFonts w:ascii="Times New Roman" w:hAnsi="Times New Roman" w:cs="Times New Roman"/>
          <w:sz w:val="24"/>
          <w:szCs w:val="24"/>
        </w:rPr>
        <w:t xml:space="preserve"> licencijos galiojimo</w:t>
      </w:r>
      <w:r w:rsidR="003335C7">
        <w:rPr>
          <w:rFonts w:ascii="Times New Roman" w:hAnsi="Times New Roman" w:cs="Times New Roman"/>
          <w:sz w:val="24"/>
          <w:szCs w:val="24"/>
        </w:rPr>
        <w:t xml:space="preserve"> sustabdymą panaikinimo, licencijos </w:t>
      </w:r>
      <w:r>
        <w:rPr>
          <w:rFonts w:ascii="Times New Roman" w:hAnsi="Times New Roman" w:cs="Times New Roman"/>
          <w:sz w:val="24"/>
          <w:szCs w:val="24"/>
        </w:rPr>
        <w:t xml:space="preserve">galiojimo sustabdymo, </w:t>
      </w:r>
      <w:r w:rsidR="00BE26B3">
        <w:rPr>
          <w:rFonts w:ascii="Times New Roman" w:hAnsi="Times New Roman" w:cs="Times New Roman"/>
          <w:sz w:val="24"/>
          <w:szCs w:val="24"/>
        </w:rPr>
        <w:t xml:space="preserve">licencijos galiojimo </w:t>
      </w:r>
      <w:r>
        <w:rPr>
          <w:rFonts w:ascii="Times New Roman" w:hAnsi="Times New Roman" w:cs="Times New Roman"/>
          <w:sz w:val="24"/>
          <w:szCs w:val="24"/>
        </w:rPr>
        <w:t>sustabdymo panaikinimo</w:t>
      </w:r>
      <w:r w:rsidR="00321C67">
        <w:rPr>
          <w:rFonts w:ascii="Times New Roman" w:hAnsi="Times New Roman" w:cs="Times New Roman"/>
          <w:sz w:val="24"/>
          <w:szCs w:val="24"/>
        </w:rPr>
        <w:t xml:space="preserve">, </w:t>
      </w:r>
      <w:r w:rsidR="006544EB">
        <w:rPr>
          <w:rFonts w:ascii="Times New Roman" w:hAnsi="Times New Roman" w:cs="Times New Roman"/>
          <w:sz w:val="24"/>
          <w:szCs w:val="24"/>
        </w:rPr>
        <w:t xml:space="preserve">licencijos </w:t>
      </w:r>
      <w:r w:rsidR="00A673F6">
        <w:rPr>
          <w:rFonts w:ascii="Times New Roman" w:hAnsi="Times New Roman" w:cs="Times New Roman"/>
          <w:sz w:val="24"/>
          <w:szCs w:val="24"/>
        </w:rPr>
        <w:t>galiojimo panaikinimo</w:t>
      </w:r>
      <w:r w:rsidR="00321C67">
        <w:rPr>
          <w:rFonts w:ascii="Times New Roman" w:hAnsi="Times New Roman" w:cs="Times New Roman"/>
          <w:sz w:val="24"/>
          <w:szCs w:val="24"/>
        </w:rPr>
        <w:t xml:space="preserve"> tvark</w:t>
      </w:r>
      <w:r w:rsidR="00E35598">
        <w:rPr>
          <w:rFonts w:ascii="Times New Roman" w:hAnsi="Times New Roman" w:cs="Times New Roman"/>
          <w:sz w:val="24"/>
          <w:szCs w:val="24"/>
        </w:rPr>
        <w:t>a</w:t>
      </w:r>
      <w:r w:rsidR="00321C67">
        <w:rPr>
          <w:rFonts w:ascii="Times New Roman" w:hAnsi="Times New Roman" w:cs="Times New Roman"/>
          <w:sz w:val="24"/>
          <w:szCs w:val="24"/>
        </w:rPr>
        <w:t>.</w:t>
      </w:r>
    </w:p>
    <w:p w:rsidR="00324A95" w:rsidRDefault="00C4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24A95">
        <w:rPr>
          <w:rFonts w:ascii="Times New Roman" w:hAnsi="Times New Roman" w:cs="Times New Roman"/>
          <w:sz w:val="24"/>
          <w:szCs w:val="24"/>
        </w:rPr>
        <w:t xml:space="preserve">. Taisyklėse vartojamos sąvokos apibrėžtos Lietuvos Respublikos </w:t>
      </w:r>
      <w:r w:rsidR="00695363">
        <w:rPr>
          <w:rFonts w:ascii="Times New Roman" w:hAnsi="Times New Roman" w:cs="Times New Roman"/>
          <w:sz w:val="24"/>
          <w:szCs w:val="24"/>
        </w:rPr>
        <w:t xml:space="preserve">azartinių lošimų </w:t>
      </w:r>
      <w:r w:rsidR="00472DA3">
        <w:rPr>
          <w:rFonts w:ascii="Times New Roman" w:hAnsi="Times New Roman" w:cs="Times New Roman"/>
          <w:sz w:val="24"/>
          <w:szCs w:val="24"/>
        </w:rPr>
        <w:t>įstatyme</w:t>
      </w:r>
      <w:r w:rsidR="00324A95">
        <w:rPr>
          <w:rFonts w:ascii="Times New Roman" w:hAnsi="Times New Roman" w:cs="Times New Roman"/>
          <w:sz w:val="24"/>
          <w:szCs w:val="24"/>
        </w:rPr>
        <w:t>.</w:t>
      </w:r>
    </w:p>
    <w:p w:rsidR="000461CF" w:rsidRDefault="00C4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A3CCC">
        <w:rPr>
          <w:rFonts w:ascii="Times New Roman" w:hAnsi="Times New Roman" w:cs="Times New Roman"/>
          <w:sz w:val="24"/>
          <w:szCs w:val="24"/>
        </w:rPr>
        <w:t>. Licencij</w:t>
      </w:r>
      <w:r w:rsidR="008B2C92">
        <w:rPr>
          <w:rFonts w:ascii="Times New Roman" w:hAnsi="Times New Roman" w:cs="Times New Roman"/>
          <w:sz w:val="24"/>
          <w:szCs w:val="24"/>
        </w:rPr>
        <w:t>ą</w:t>
      </w:r>
      <w:r w:rsidR="002D09E1">
        <w:rPr>
          <w:rFonts w:ascii="Times New Roman" w:hAnsi="Times New Roman" w:cs="Times New Roman"/>
          <w:sz w:val="24"/>
          <w:szCs w:val="24"/>
        </w:rPr>
        <w:t xml:space="preserve"> išduoda, patikslina,</w:t>
      </w:r>
      <w:r w:rsidR="009A1D05">
        <w:rPr>
          <w:rFonts w:ascii="Times New Roman" w:hAnsi="Times New Roman" w:cs="Times New Roman"/>
          <w:sz w:val="24"/>
          <w:szCs w:val="24"/>
        </w:rPr>
        <w:t xml:space="preserve"> įspėja apie galimą licencijos galiojimo sustabdymą, panaikina įspėjimą apie galimą </w:t>
      </w:r>
      <w:r w:rsidR="00BE26B3">
        <w:rPr>
          <w:rFonts w:ascii="Times New Roman" w:hAnsi="Times New Roman" w:cs="Times New Roman"/>
          <w:sz w:val="24"/>
          <w:szCs w:val="24"/>
        </w:rPr>
        <w:t xml:space="preserve">licencijos galiojimo </w:t>
      </w:r>
      <w:r w:rsidR="009A1D05">
        <w:rPr>
          <w:rFonts w:ascii="Times New Roman" w:hAnsi="Times New Roman" w:cs="Times New Roman"/>
          <w:sz w:val="24"/>
          <w:szCs w:val="24"/>
        </w:rPr>
        <w:t>sustabdymą,</w:t>
      </w:r>
      <w:r w:rsidR="002D09E1">
        <w:rPr>
          <w:rFonts w:ascii="Times New Roman" w:hAnsi="Times New Roman" w:cs="Times New Roman"/>
          <w:sz w:val="24"/>
          <w:szCs w:val="24"/>
        </w:rPr>
        <w:t xml:space="preserve"> sustabdo </w:t>
      </w:r>
      <w:r w:rsidR="00AB5B70">
        <w:rPr>
          <w:rFonts w:ascii="Times New Roman" w:hAnsi="Times New Roman" w:cs="Times New Roman"/>
          <w:sz w:val="24"/>
          <w:szCs w:val="24"/>
        </w:rPr>
        <w:t>licencijos</w:t>
      </w:r>
      <w:r w:rsidR="009A1D05">
        <w:rPr>
          <w:rFonts w:ascii="Times New Roman" w:hAnsi="Times New Roman" w:cs="Times New Roman"/>
          <w:sz w:val="24"/>
          <w:szCs w:val="24"/>
        </w:rPr>
        <w:t xml:space="preserve"> </w:t>
      </w:r>
      <w:r w:rsidR="002D09E1">
        <w:rPr>
          <w:rFonts w:ascii="Times New Roman" w:hAnsi="Times New Roman" w:cs="Times New Roman"/>
          <w:sz w:val="24"/>
          <w:szCs w:val="24"/>
        </w:rPr>
        <w:t xml:space="preserve">galiojimą, panaikina </w:t>
      </w:r>
      <w:r w:rsidR="00BE26B3">
        <w:rPr>
          <w:rFonts w:ascii="Times New Roman" w:hAnsi="Times New Roman" w:cs="Times New Roman"/>
          <w:sz w:val="24"/>
          <w:szCs w:val="24"/>
        </w:rPr>
        <w:t xml:space="preserve">licencijos </w:t>
      </w:r>
      <w:r w:rsidR="002D09E1">
        <w:rPr>
          <w:rFonts w:ascii="Times New Roman" w:hAnsi="Times New Roman" w:cs="Times New Roman"/>
          <w:sz w:val="24"/>
          <w:szCs w:val="24"/>
        </w:rPr>
        <w:t>g</w:t>
      </w:r>
      <w:r w:rsidR="008B2C92">
        <w:rPr>
          <w:rFonts w:ascii="Times New Roman" w:hAnsi="Times New Roman" w:cs="Times New Roman"/>
          <w:sz w:val="24"/>
          <w:szCs w:val="24"/>
        </w:rPr>
        <w:t>aliojimo sustabdymą ir panaikina</w:t>
      </w:r>
      <w:r w:rsidR="002D09E1">
        <w:rPr>
          <w:rFonts w:ascii="Times New Roman" w:hAnsi="Times New Roman" w:cs="Times New Roman"/>
          <w:sz w:val="24"/>
          <w:szCs w:val="24"/>
        </w:rPr>
        <w:t xml:space="preserve"> </w:t>
      </w:r>
      <w:r w:rsidR="008B2C92">
        <w:rPr>
          <w:rFonts w:ascii="Times New Roman" w:hAnsi="Times New Roman" w:cs="Times New Roman"/>
          <w:sz w:val="24"/>
          <w:szCs w:val="24"/>
        </w:rPr>
        <w:t>licencijos</w:t>
      </w:r>
      <w:r w:rsidR="002D09E1">
        <w:rPr>
          <w:rFonts w:ascii="Times New Roman" w:hAnsi="Times New Roman" w:cs="Times New Roman"/>
          <w:sz w:val="24"/>
          <w:szCs w:val="24"/>
        </w:rPr>
        <w:t xml:space="preserve"> galiojimą</w:t>
      </w:r>
      <w:r w:rsidR="009A48EC">
        <w:rPr>
          <w:rFonts w:ascii="Times New Roman" w:hAnsi="Times New Roman" w:cs="Times New Roman"/>
          <w:sz w:val="24"/>
          <w:szCs w:val="24"/>
        </w:rPr>
        <w:t xml:space="preserve"> </w:t>
      </w:r>
      <w:r w:rsidR="00ED70C5">
        <w:rPr>
          <w:rFonts w:ascii="Times New Roman" w:hAnsi="Times New Roman" w:cs="Times New Roman"/>
          <w:sz w:val="24"/>
          <w:szCs w:val="24"/>
        </w:rPr>
        <w:t xml:space="preserve">priežiūros institucija – </w:t>
      </w:r>
      <w:r w:rsidR="009A48EC">
        <w:rPr>
          <w:rFonts w:ascii="Times New Roman" w:hAnsi="Times New Roman" w:cs="Times New Roman"/>
          <w:sz w:val="24"/>
          <w:szCs w:val="24"/>
        </w:rPr>
        <w:t>Lošimų priežiūros tarnyba prie Lietuvos Re</w:t>
      </w:r>
      <w:r w:rsidR="00ED70C5">
        <w:rPr>
          <w:rFonts w:ascii="Times New Roman" w:hAnsi="Times New Roman" w:cs="Times New Roman"/>
          <w:sz w:val="24"/>
          <w:szCs w:val="24"/>
        </w:rPr>
        <w:t>spublikos finansų ministerijos</w:t>
      </w:r>
      <w:r w:rsidR="00F608D4">
        <w:rPr>
          <w:rFonts w:ascii="Times New Roman" w:hAnsi="Times New Roman" w:cs="Times New Roman"/>
          <w:sz w:val="24"/>
          <w:szCs w:val="24"/>
        </w:rPr>
        <w:t xml:space="preserve"> (toliau – priežiūros institucija)</w:t>
      </w:r>
      <w:r w:rsidR="00ED70C5">
        <w:rPr>
          <w:rFonts w:ascii="Times New Roman" w:hAnsi="Times New Roman" w:cs="Times New Roman"/>
          <w:sz w:val="24"/>
          <w:szCs w:val="24"/>
        </w:rPr>
        <w:t>.</w:t>
      </w:r>
    </w:p>
    <w:p w:rsidR="008B2C92" w:rsidRPr="003204F2" w:rsidRDefault="008B2C92" w:rsidP="00A673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n1_9"/>
      <w:bookmarkStart w:id="1" w:name="pn1_12"/>
      <w:bookmarkStart w:id="2" w:name="pn1_15"/>
      <w:bookmarkEnd w:id="0"/>
      <w:bookmarkEnd w:id="1"/>
      <w:bookmarkEnd w:id="2"/>
    </w:p>
    <w:p w:rsidR="008B2C92" w:rsidRDefault="008B2C92" w:rsidP="008B2C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3" w:name="part_ba2d0495208f4d0a90219c191bf7eda3"/>
      <w:bookmarkStart w:id="4" w:name="part_7f3fb726c11440e6b1f2032876aadae9"/>
      <w:bookmarkEnd w:id="3"/>
      <w:bookmarkEnd w:id="4"/>
      <w:r w:rsidRPr="00571C80">
        <w:rPr>
          <w:rFonts w:ascii="Times New Roman" w:hAnsi="Times New Roman"/>
          <w:b/>
          <w:sz w:val="24"/>
          <w:szCs w:val="24"/>
        </w:rPr>
        <w:t>II</w:t>
      </w:r>
      <w:r>
        <w:rPr>
          <w:rFonts w:ascii="Times New Roman" w:hAnsi="Times New Roman"/>
          <w:b/>
          <w:sz w:val="24"/>
          <w:szCs w:val="24"/>
        </w:rPr>
        <w:t xml:space="preserve"> SKYRIUS</w:t>
      </w:r>
      <w:r w:rsidRPr="00571C80">
        <w:rPr>
          <w:rFonts w:ascii="Times New Roman" w:hAnsi="Times New Roman"/>
          <w:b/>
          <w:sz w:val="24"/>
          <w:szCs w:val="24"/>
        </w:rPr>
        <w:t xml:space="preserve"> </w:t>
      </w:r>
    </w:p>
    <w:p w:rsidR="008B2C92" w:rsidRDefault="008B2C92" w:rsidP="008B2C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LICENCIJOS IŠDAVIMAS</w:t>
      </w:r>
      <w:r w:rsidR="005F4918">
        <w:rPr>
          <w:rFonts w:ascii="Times New Roman" w:hAnsi="Times New Roman"/>
          <w:b/>
          <w:sz w:val="24"/>
          <w:szCs w:val="24"/>
        </w:rPr>
        <w:t xml:space="preserve"> A</w:t>
      </w:r>
      <w:r>
        <w:rPr>
          <w:rFonts w:ascii="Times New Roman" w:hAnsi="Times New Roman"/>
          <w:b/>
          <w:sz w:val="24"/>
          <w:szCs w:val="24"/>
        </w:rPr>
        <w:t>R ATSISAKYMAS IŠDUOTI LICENCIJĄ</w:t>
      </w:r>
      <w:r w:rsidR="005F4918">
        <w:rPr>
          <w:rFonts w:ascii="Times New Roman" w:hAnsi="Times New Roman"/>
          <w:b/>
          <w:sz w:val="24"/>
          <w:szCs w:val="24"/>
        </w:rPr>
        <w:t xml:space="preserve"> IR LICENCIJOS</w:t>
      </w:r>
      <w:r w:rsidR="005F4918" w:rsidRPr="005F4918">
        <w:rPr>
          <w:rFonts w:ascii="Times New Roman" w:hAnsi="Times New Roman"/>
          <w:b/>
          <w:sz w:val="24"/>
          <w:szCs w:val="24"/>
        </w:rPr>
        <w:t xml:space="preserve"> </w:t>
      </w:r>
      <w:r w:rsidR="005F4918">
        <w:rPr>
          <w:rFonts w:ascii="Times New Roman" w:hAnsi="Times New Roman"/>
          <w:b/>
          <w:sz w:val="24"/>
          <w:szCs w:val="24"/>
        </w:rPr>
        <w:t>PATIKSLINIMAS</w:t>
      </w:r>
    </w:p>
    <w:p w:rsidR="007053C1" w:rsidRDefault="007053C1" w:rsidP="00F839F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571C80" w:rsidRDefault="00EB07BA" w:rsidP="006603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71C80">
        <w:rPr>
          <w:rFonts w:ascii="Times New Roman" w:hAnsi="Times New Roman"/>
          <w:sz w:val="24"/>
          <w:szCs w:val="24"/>
        </w:rPr>
        <w:t xml:space="preserve">. </w:t>
      </w:r>
      <w:r w:rsidR="00334560">
        <w:rPr>
          <w:rFonts w:ascii="Times New Roman" w:hAnsi="Times New Roman"/>
          <w:sz w:val="24"/>
          <w:szCs w:val="24"/>
        </w:rPr>
        <w:t>Be</w:t>
      </w:r>
      <w:r w:rsidR="006A3CCC">
        <w:rPr>
          <w:rFonts w:ascii="Times New Roman" w:hAnsi="Times New Roman"/>
          <w:sz w:val="24"/>
          <w:szCs w:val="24"/>
        </w:rPr>
        <w:t>ndrovė, norinti gauti licenciją</w:t>
      </w:r>
      <w:r w:rsidR="00334560">
        <w:rPr>
          <w:rFonts w:ascii="Times New Roman" w:hAnsi="Times New Roman"/>
          <w:sz w:val="24"/>
          <w:szCs w:val="24"/>
        </w:rPr>
        <w:t>, priežiūros institucijai pateikia:</w:t>
      </w:r>
    </w:p>
    <w:p w:rsidR="00334560" w:rsidRDefault="00EB07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334560">
        <w:rPr>
          <w:rFonts w:ascii="Times New Roman" w:hAnsi="Times New Roman"/>
          <w:sz w:val="24"/>
          <w:szCs w:val="24"/>
        </w:rPr>
        <w:t>.1. priežiūros institucijos nustatytos formos prašymą išduoti</w:t>
      </w:r>
      <w:r w:rsidR="006A3CCC">
        <w:rPr>
          <w:rFonts w:ascii="Times New Roman" w:hAnsi="Times New Roman"/>
          <w:sz w:val="24"/>
          <w:szCs w:val="24"/>
        </w:rPr>
        <w:t xml:space="preserve"> licenciją (toliau – prašymas);</w:t>
      </w:r>
    </w:p>
    <w:p w:rsidR="00C77004" w:rsidRPr="00CB5DC7" w:rsidRDefault="00C770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4.2. </w:t>
      </w:r>
      <w:proofErr w:type="gramStart"/>
      <w:r w:rsidRPr="00CF5A04">
        <w:rPr>
          <w:rFonts w:ascii="Times New Roman" w:hAnsi="Times New Roman" w:cs="Times New Roman"/>
          <w:bCs/>
          <w:sz w:val="24"/>
          <w:szCs w:val="24"/>
        </w:rPr>
        <w:t>paskutinių</w:t>
      </w:r>
      <w:proofErr w:type="gramEnd"/>
      <w:r w:rsidRPr="00CF5A04">
        <w:rPr>
          <w:rFonts w:ascii="Times New Roman" w:hAnsi="Times New Roman" w:cs="Times New Roman"/>
          <w:bCs/>
          <w:sz w:val="24"/>
          <w:szCs w:val="24"/>
        </w:rPr>
        <w:t xml:space="preserve"> ir einamųjų metų finansinių ataskaitų rinkinį kartu su auditoriaus išvadomis (jeigu prašymą teikia veikianti bendrovė) ar bendrovės balansą (jeigu prašymą teikia įsteigta nauja ir veiklos nevykdžiusi bendrovė)</w:t>
      </w:r>
      <w:r>
        <w:rPr>
          <w:rFonts w:ascii="Times New Roman" w:hAnsi="Times New Roman" w:cs="Times New Roman"/>
          <w:bCs/>
          <w:sz w:val="24"/>
          <w:szCs w:val="24"/>
        </w:rPr>
        <w:t>, išskyrus atvejus, kai bendrovė įstatymų ir kitų teisės aktų nustatytais atvejais ir tvarka šiuos dokumentus ir informaciją yra pateikusi Juridinių asmenų registrui</w:t>
      </w:r>
      <w:r w:rsidRPr="00CF5A04">
        <w:rPr>
          <w:rFonts w:ascii="Times New Roman" w:hAnsi="Times New Roman" w:cs="Times New Roman"/>
          <w:bCs/>
          <w:sz w:val="24"/>
          <w:szCs w:val="24"/>
        </w:rPr>
        <w:t>;</w:t>
      </w:r>
    </w:p>
    <w:p w:rsidR="002260C3" w:rsidRDefault="00EB07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2260C3">
        <w:rPr>
          <w:rFonts w:ascii="Times New Roman" w:hAnsi="Times New Roman"/>
          <w:sz w:val="24"/>
          <w:szCs w:val="24"/>
        </w:rPr>
        <w:t>.</w:t>
      </w:r>
      <w:r w:rsidR="00C77004">
        <w:rPr>
          <w:rFonts w:ascii="Times New Roman" w:hAnsi="Times New Roman"/>
          <w:sz w:val="24"/>
          <w:szCs w:val="24"/>
          <w:lang w:val="en-US"/>
        </w:rPr>
        <w:t>3</w:t>
      </w:r>
      <w:r w:rsidR="002260C3">
        <w:rPr>
          <w:rFonts w:ascii="Times New Roman" w:hAnsi="Times New Roman"/>
          <w:sz w:val="24"/>
          <w:szCs w:val="24"/>
        </w:rPr>
        <w:t xml:space="preserve">. dokumentus, kuriais patvirtinamas </w:t>
      </w:r>
      <w:r w:rsidR="00D56A34">
        <w:rPr>
          <w:rFonts w:ascii="Times New Roman" w:hAnsi="Times New Roman"/>
          <w:sz w:val="24"/>
          <w:szCs w:val="24"/>
        </w:rPr>
        <w:t xml:space="preserve">Azartinių lošimų įstatymo 13 straipsnyje </w:t>
      </w:r>
      <w:r w:rsidR="006409A5">
        <w:rPr>
          <w:rFonts w:ascii="Times New Roman" w:hAnsi="Times New Roman"/>
          <w:sz w:val="24"/>
          <w:szCs w:val="24"/>
        </w:rPr>
        <w:t xml:space="preserve">nurodytas </w:t>
      </w:r>
      <w:r w:rsidR="00A154F2">
        <w:rPr>
          <w:rFonts w:ascii="Times New Roman" w:hAnsi="Times New Roman"/>
          <w:sz w:val="24"/>
          <w:szCs w:val="24"/>
        </w:rPr>
        <w:t xml:space="preserve">įstatinio </w:t>
      </w:r>
      <w:r w:rsidR="002260C3">
        <w:rPr>
          <w:rFonts w:ascii="Times New Roman" w:hAnsi="Times New Roman"/>
          <w:sz w:val="24"/>
          <w:szCs w:val="24"/>
        </w:rPr>
        <w:t>kapitalo suformavimas</w:t>
      </w:r>
      <w:r w:rsidR="00A154F2">
        <w:rPr>
          <w:rFonts w:ascii="Times New Roman" w:hAnsi="Times New Roman"/>
          <w:sz w:val="24"/>
          <w:szCs w:val="24"/>
        </w:rPr>
        <w:t xml:space="preserve"> pinigais</w:t>
      </w:r>
      <w:r w:rsidR="002260C3">
        <w:rPr>
          <w:rFonts w:ascii="Times New Roman" w:hAnsi="Times New Roman"/>
          <w:sz w:val="24"/>
          <w:szCs w:val="24"/>
        </w:rPr>
        <w:t>, apmokėjimas ir disponavimas juo</w:t>
      </w:r>
      <w:r w:rsidR="00A9418A">
        <w:rPr>
          <w:rFonts w:ascii="Times New Roman" w:hAnsi="Times New Roman"/>
          <w:sz w:val="24"/>
          <w:szCs w:val="24"/>
        </w:rPr>
        <w:t>:</w:t>
      </w:r>
    </w:p>
    <w:p w:rsidR="00AA3672" w:rsidRPr="00850141" w:rsidRDefault="00EB07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850141">
        <w:rPr>
          <w:rFonts w:ascii="Times New Roman" w:hAnsi="Times New Roman"/>
          <w:sz w:val="24"/>
          <w:szCs w:val="24"/>
        </w:rPr>
        <w:t>.</w:t>
      </w:r>
      <w:r w:rsidR="00C77004">
        <w:rPr>
          <w:rFonts w:ascii="Times New Roman" w:hAnsi="Times New Roman"/>
          <w:sz w:val="24"/>
          <w:szCs w:val="24"/>
        </w:rPr>
        <w:t>3</w:t>
      </w:r>
      <w:r w:rsidR="00850141">
        <w:rPr>
          <w:rFonts w:ascii="Times New Roman" w:hAnsi="Times New Roman"/>
          <w:sz w:val="24"/>
          <w:szCs w:val="24"/>
        </w:rPr>
        <w:t>.</w:t>
      </w:r>
      <w:r w:rsidR="00C77004">
        <w:rPr>
          <w:rFonts w:ascii="Times New Roman" w:hAnsi="Times New Roman"/>
          <w:sz w:val="24"/>
          <w:szCs w:val="24"/>
        </w:rPr>
        <w:t>1</w:t>
      </w:r>
      <w:r w:rsidR="00850141">
        <w:rPr>
          <w:rFonts w:ascii="Times New Roman" w:hAnsi="Times New Roman"/>
          <w:sz w:val="24"/>
          <w:szCs w:val="24"/>
        </w:rPr>
        <w:t xml:space="preserve">. </w:t>
      </w:r>
      <w:r w:rsidR="00C456D2">
        <w:rPr>
          <w:rFonts w:ascii="Times New Roman" w:hAnsi="Times New Roman"/>
          <w:sz w:val="24"/>
          <w:szCs w:val="24"/>
        </w:rPr>
        <w:t xml:space="preserve">akcijų </w:t>
      </w:r>
      <w:r w:rsidR="00AA3672">
        <w:rPr>
          <w:rFonts w:ascii="Times New Roman" w:hAnsi="Times New Roman"/>
          <w:sz w:val="24"/>
          <w:szCs w:val="24"/>
        </w:rPr>
        <w:t>pi</w:t>
      </w:r>
      <w:r w:rsidR="00A92170">
        <w:rPr>
          <w:rFonts w:ascii="Times New Roman" w:hAnsi="Times New Roman"/>
          <w:sz w:val="24"/>
          <w:szCs w:val="24"/>
        </w:rPr>
        <w:t>rkimo–</w:t>
      </w:r>
      <w:r w:rsidR="00AA3672">
        <w:rPr>
          <w:rFonts w:ascii="Times New Roman" w:hAnsi="Times New Roman"/>
          <w:sz w:val="24"/>
          <w:szCs w:val="24"/>
        </w:rPr>
        <w:t xml:space="preserve">pardavimo ar kitų sutarčių </w:t>
      </w:r>
      <w:r w:rsidR="00ED70C5">
        <w:rPr>
          <w:rFonts w:ascii="Times New Roman" w:hAnsi="Times New Roman"/>
          <w:sz w:val="24"/>
          <w:szCs w:val="24"/>
        </w:rPr>
        <w:t>ir</w:t>
      </w:r>
      <w:r w:rsidR="00192976">
        <w:rPr>
          <w:rFonts w:ascii="Times New Roman" w:hAnsi="Times New Roman"/>
          <w:sz w:val="24"/>
          <w:szCs w:val="24"/>
        </w:rPr>
        <w:t xml:space="preserve"> </w:t>
      </w:r>
      <w:r w:rsidR="00ED70C5">
        <w:rPr>
          <w:rFonts w:ascii="Times New Roman" w:hAnsi="Times New Roman"/>
          <w:sz w:val="24"/>
          <w:szCs w:val="24"/>
        </w:rPr>
        <w:t xml:space="preserve">akcijų </w:t>
      </w:r>
      <w:r w:rsidR="00192976">
        <w:rPr>
          <w:rFonts w:ascii="Times New Roman" w:hAnsi="Times New Roman"/>
          <w:sz w:val="24"/>
          <w:szCs w:val="24"/>
        </w:rPr>
        <w:t xml:space="preserve">apmokėjimo </w:t>
      </w:r>
      <w:r w:rsidR="00ED70C5">
        <w:rPr>
          <w:rFonts w:ascii="Times New Roman" w:hAnsi="Times New Roman"/>
          <w:sz w:val="24"/>
          <w:szCs w:val="24"/>
        </w:rPr>
        <w:t>patvirtinimo</w:t>
      </w:r>
      <w:r w:rsidR="00192976" w:rsidRPr="00275BD8">
        <w:rPr>
          <w:rFonts w:ascii="Times New Roman" w:hAnsi="Times New Roman"/>
          <w:sz w:val="24"/>
          <w:szCs w:val="24"/>
        </w:rPr>
        <w:t xml:space="preserve"> doku</w:t>
      </w:r>
      <w:r w:rsidR="00192976" w:rsidRPr="00850141">
        <w:rPr>
          <w:rFonts w:ascii="Times New Roman" w:hAnsi="Times New Roman"/>
          <w:sz w:val="24"/>
          <w:szCs w:val="24"/>
        </w:rPr>
        <w:t>mentų (</w:t>
      </w:r>
      <w:r w:rsidR="008B2C92">
        <w:rPr>
          <w:rFonts w:ascii="Times New Roman" w:hAnsi="Times New Roman"/>
          <w:sz w:val="24"/>
          <w:szCs w:val="24"/>
        </w:rPr>
        <w:t>mokėjimo</w:t>
      </w:r>
      <w:r w:rsidR="00192976" w:rsidRPr="00850141">
        <w:rPr>
          <w:rFonts w:ascii="Times New Roman" w:hAnsi="Times New Roman"/>
          <w:sz w:val="24"/>
          <w:szCs w:val="24"/>
        </w:rPr>
        <w:t xml:space="preserve"> pavedimų</w:t>
      </w:r>
      <w:r w:rsidR="004F0725">
        <w:rPr>
          <w:rFonts w:ascii="Times New Roman" w:hAnsi="Times New Roman"/>
          <w:sz w:val="24"/>
          <w:szCs w:val="24"/>
        </w:rPr>
        <w:t xml:space="preserve">, </w:t>
      </w:r>
      <w:r w:rsidR="00192976" w:rsidRPr="00850141">
        <w:rPr>
          <w:rFonts w:ascii="Times New Roman" w:hAnsi="Times New Roman"/>
          <w:sz w:val="24"/>
          <w:szCs w:val="24"/>
        </w:rPr>
        <w:t xml:space="preserve">sąskaitų išrašų) </w:t>
      </w:r>
      <w:r w:rsidR="00AA3672" w:rsidRPr="00850141">
        <w:rPr>
          <w:rFonts w:ascii="Times New Roman" w:hAnsi="Times New Roman"/>
          <w:sz w:val="24"/>
          <w:szCs w:val="24"/>
        </w:rPr>
        <w:t>kopij</w:t>
      </w:r>
      <w:r w:rsidR="003B2724" w:rsidRPr="00850141">
        <w:rPr>
          <w:rFonts w:ascii="Times New Roman" w:hAnsi="Times New Roman"/>
          <w:sz w:val="24"/>
          <w:szCs w:val="24"/>
        </w:rPr>
        <w:t>as</w:t>
      </w:r>
      <w:r w:rsidR="00AA3672" w:rsidRPr="00850141">
        <w:rPr>
          <w:rFonts w:ascii="Times New Roman" w:hAnsi="Times New Roman"/>
          <w:sz w:val="24"/>
          <w:szCs w:val="24"/>
        </w:rPr>
        <w:t>;</w:t>
      </w:r>
    </w:p>
    <w:p w:rsidR="002260C3" w:rsidRPr="00850141" w:rsidRDefault="00EB07B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0D6323" w:rsidRPr="00275BD8">
        <w:rPr>
          <w:rFonts w:ascii="Times New Roman" w:hAnsi="Times New Roman" w:cs="Times New Roman"/>
          <w:bCs/>
          <w:sz w:val="24"/>
          <w:szCs w:val="24"/>
        </w:rPr>
        <w:t>.</w:t>
      </w:r>
      <w:r w:rsidR="00C77004">
        <w:rPr>
          <w:rFonts w:ascii="Times New Roman" w:hAnsi="Times New Roman" w:cs="Times New Roman"/>
          <w:bCs/>
          <w:sz w:val="24"/>
          <w:szCs w:val="24"/>
        </w:rPr>
        <w:t>3</w:t>
      </w:r>
      <w:r w:rsidR="000D6323" w:rsidRPr="00275BD8">
        <w:rPr>
          <w:rFonts w:ascii="Times New Roman" w:hAnsi="Times New Roman" w:cs="Times New Roman"/>
          <w:bCs/>
          <w:sz w:val="24"/>
          <w:szCs w:val="24"/>
        </w:rPr>
        <w:t>.</w:t>
      </w:r>
      <w:r w:rsidR="00C77004">
        <w:rPr>
          <w:rFonts w:ascii="Times New Roman" w:hAnsi="Times New Roman" w:cs="Times New Roman"/>
          <w:bCs/>
          <w:sz w:val="24"/>
          <w:szCs w:val="24"/>
        </w:rPr>
        <w:t>2</w:t>
      </w:r>
      <w:r w:rsidR="000D6323" w:rsidRPr="00275BD8">
        <w:rPr>
          <w:rFonts w:ascii="Times New Roman" w:hAnsi="Times New Roman" w:cs="Times New Roman"/>
          <w:bCs/>
          <w:sz w:val="24"/>
          <w:szCs w:val="24"/>
        </w:rPr>
        <w:t>.</w:t>
      </w:r>
      <w:r w:rsidR="006A3C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56E3" w:rsidRPr="00850141">
        <w:rPr>
          <w:rFonts w:ascii="Times New Roman" w:hAnsi="Times New Roman" w:cs="Times New Roman"/>
          <w:bCs/>
          <w:sz w:val="24"/>
          <w:szCs w:val="24"/>
        </w:rPr>
        <w:t>kit</w:t>
      </w:r>
      <w:r w:rsidR="00F608D4">
        <w:rPr>
          <w:rFonts w:ascii="Times New Roman" w:hAnsi="Times New Roman" w:cs="Times New Roman"/>
          <w:bCs/>
          <w:sz w:val="24"/>
          <w:szCs w:val="24"/>
        </w:rPr>
        <w:t>ų</w:t>
      </w:r>
      <w:r w:rsidR="008E56E3" w:rsidRPr="00850141">
        <w:rPr>
          <w:rFonts w:ascii="Times New Roman" w:hAnsi="Times New Roman" w:cs="Times New Roman"/>
          <w:bCs/>
          <w:sz w:val="24"/>
          <w:szCs w:val="24"/>
        </w:rPr>
        <w:t xml:space="preserve"> dokument</w:t>
      </w:r>
      <w:r w:rsidR="00F608D4">
        <w:rPr>
          <w:rFonts w:ascii="Times New Roman" w:hAnsi="Times New Roman" w:cs="Times New Roman"/>
          <w:bCs/>
          <w:sz w:val="24"/>
          <w:szCs w:val="24"/>
        </w:rPr>
        <w:t>ų</w:t>
      </w:r>
      <w:r w:rsidR="008E56E3" w:rsidRPr="0085014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A428C" w:rsidRPr="00850141">
        <w:rPr>
          <w:rFonts w:ascii="Times New Roman" w:hAnsi="Times New Roman" w:cs="Times New Roman"/>
          <w:bCs/>
          <w:sz w:val="24"/>
          <w:szCs w:val="24"/>
        </w:rPr>
        <w:t xml:space="preserve">kuriais patvirtinamas </w:t>
      </w:r>
      <w:r w:rsidR="00B560FF">
        <w:rPr>
          <w:rFonts w:ascii="Times New Roman" w:hAnsi="Times New Roman" w:cs="Times New Roman"/>
          <w:bCs/>
          <w:sz w:val="24"/>
          <w:szCs w:val="24"/>
        </w:rPr>
        <w:t xml:space="preserve">įstatinio </w:t>
      </w:r>
      <w:r w:rsidR="00CA428C" w:rsidRPr="00850141">
        <w:rPr>
          <w:rFonts w:ascii="Times New Roman" w:hAnsi="Times New Roman" w:cs="Times New Roman"/>
          <w:bCs/>
          <w:sz w:val="24"/>
          <w:szCs w:val="24"/>
        </w:rPr>
        <w:t>kapitalo suformavimas</w:t>
      </w:r>
      <w:r w:rsidR="00B560FF">
        <w:rPr>
          <w:rFonts w:ascii="Times New Roman" w:hAnsi="Times New Roman" w:cs="Times New Roman"/>
          <w:bCs/>
          <w:sz w:val="24"/>
          <w:szCs w:val="24"/>
        </w:rPr>
        <w:t xml:space="preserve"> pinigais</w:t>
      </w:r>
      <w:r w:rsidR="00CA428C" w:rsidRPr="0085014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A3CCC">
        <w:rPr>
          <w:rFonts w:ascii="Times New Roman" w:hAnsi="Times New Roman" w:cs="Times New Roman"/>
          <w:bCs/>
          <w:sz w:val="24"/>
          <w:szCs w:val="24"/>
        </w:rPr>
        <w:t xml:space="preserve">apmokėjimas ir disponavimas </w:t>
      </w:r>
      <w:r w:rsidR="00001D42">
        <w:rPr>
          <w:rFonts w:ascii="Times New Roman" w:hAnsi="Times New Roman" w:cs="Times New Roman"/>
          <w:bCs/>
          <w:sz w:val="24"/>
          <w:szCs w:val="24"/>
        </w:rPr>
        <w:t>juo</w:t>
      </w:r>
      <w:r w:rsidR="00F608D4">
        <w:rPr>
          <w:rFonts w:ascii="Times New Roman" w:hAnsi="Times New Roman" w:cs="Times New Roman"/>
          <w:bCs/>
          <w:sz w:val="24"/>
          <w:szCs w:val="24"/>
        </w:rPr>
        <w:t>, kopij</w:t>
      </w:r>
      <w:r w:rsidR="002B7E8E">
        <w:rPr>
          <w:rFonts w:ascii="Times New Roman" w:hAnsi="Times New Roman" w:cs="Times New Roman"/>
          <w:bCs/>
          <w:sz w:val="24"/>
          <w:szCs w:val="24"/>
        </w:rPr>
        <w:t>a</w:t>
      </w:r>
      <w:r w:rsidR="00F608D4">
        <w:rPr>
          <w:rFonts w:ascii="Times New Roman" w:hAnsi="Times New Roman" w:cs="Times New Roman"/>
          <w:bCs/>
          <w:sz w:val="24"/>
          <w:szCs w:val="24"/>
        </w:rPr>
        <w:t>s</w:t>
      </w:r>
      <w:r w:rsidR="00001D42">
        <w:rPr>
          <w:rFonts w:ascii="Times New Roman" w:hAnsi="Times New Roman" w:cs="Times New Roman"/>
          <w:bCs/>
          <w:sz w:val="24"/>
          <w:szCs w:val="24"/>
        </w:rPr>
        <w:t>;</w:t>
      </w:r>
    </w:p>
    <w:p w:rsidR="00A92170" w:rsidRDefault="00EB07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CB6070">
        <w:rPr>
          <w:rFonts w:ascii="Times New Roman" w:hAnsi="Times New Roman"/>
          <w:sz w:val="24"/>
          <w:szCs w:val="24"/>
        </w:rPr>
        <w:t>.</w:t>
      </w:r>
      <w:r w:rsidR="00C77004">
        <w:rPr>
          <w:rFonts w:ascii="Times New Roman" w:hAnsi="Times New Roman"/>
          <w:sz w:val="24"/>
          <w:szCs w:val="24"/>
        </w:rPr>
        <w:t>4</w:t>
      </w:r>
      <w:r w:rsidR="00CB6070" w:rsidRPr="009F1BFE">
        <w:rPr>
          <w:rFonts w:ascii="Times New Roman" w:hAnsi="Times New Roman"/>
          <w:sz w:val="24"/>
          <w:szCs w:val="24"/>
        </w:rPr>
        <w:t xml:space="preserve">. </w:t>
      </w:r>
      <w:r w:rsidR="00A9418A">
        <w:rPr>
          <w:rFonts w:ascii="Times New Roman" w:hAnsi="Times New Roman"/>
          <w:sz w:val="24"/>
          <w:szCs w:val="24"/>
        </w:rPr>
        <w:t>dokumentus</w:t>
      </w:r>
      <w:r w:rsidR="002C311F">
        <w:rPr>
          <w:rFonts w:ascii="Times New Roman" w:hAnsi="Times New Roman"/>
          <w:sz w:val="24"/>
          <w:szCs w:val="24"/>
        </w:rPr>
        <w:t xml:space="preserve"> apie bendrovės akcininkų lėšų, naudotų bendrovės vardinėms akcijoms įsigyti, kilmę</w:t>
      </w:r>
      <w:r w:rsidR="00B560FF">
        <w:rPr>
          <w:rFonts w:ascii="Times New Roman" w:hAnsi="Times New Roman"/>
          <w:sz w:val="24"/>
          <w:szCs w:val="24"/>
        </w:rPr>
        <w:t xml:space="preserve"> (pinigų gavimo šaltini</w:t>
      </w:r>
      <w:r w:rsidR="002C311F">
        <w:rPr>
          <w:rFonts w:ascii="Times New Roman" w:hAnsi="Times New Roman"/>
          <w:sz w:val="24"/>
          <w:szCs w:val="24"/>
        </w:rPr>
        <w:t>us</w:t>
      </w:r>
      <w:r w:rsidR="00B560FF">
        <w:rPr>
          <w:rFonts w:ascii="Times New Roman" w:hAnsi="Times New Roman"/>
          <w:sz w:val="24"/>
          <w:szCs w:val="24"/>
        </w:rPr>
        <w:t>)</w:t>
      </w:r>
      <w:r w:rsidR="00A9418A">
        <w:rPr>
          <w:rFonts w:ascii="Times New Roman" w:hAnsi="Times New Roman"/>
          <w:sz w:val="24"/>
          <w:szCs w:val="24"/>
        </w:rPr>
        <w:t>:</w:t>
      </w:r>
    </w:p>
    <w:p w:rsidR="00F71E13" w:rsidRDefault="00EB07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A9418A">
        <w:rPr>
          <w:rFonts w:ascii="Times New Roman" w:hAnsi="Times New Roman"/>
          <w:sz w:val="24"/>
          <w:szCs w:val="24"/>
        </w:rPr>
        <w:t>.</w:t>
      </w:r>
      <w:r w:rsidR="00C77004">
        <w:rPr>
          <w:rFonts w:ascii="Times New Roman" w:hAnsi="Times New Roman"/>
          <w:sz w:val="24"/>
          <w:szCs w:val="24"/>
        </w:rPr>
        <w:t>4</w:t>
      </w:r>
      <w:r w:rsidR="00A9418A">
        <w:rPr>
          <w:rFonts w:ascii="Times New Roman" w:hAnsi="Times New Roman"/>
          <w:sz w:val="24"/>
          <w:szCs w:val="24"/>
        </w:rPr>
        <w:t xml:space="preserve">.1. </w:t>
      </w:r>
      <w:r w:rsidR="003A5DFB" w:rsidRPr="00C53700">
        <w:rPr>
          <w:rFonts w:ascii="Times New Roman" w:hAnsi="Times New Roman" w:cs="Times New Roman"/>
          <w:sz w:val="24"/>
          <w:szCs w:val="24"/>
        </w:rPr>
        <w:t>deklaracijų, nurodytų Lietuvos Respublikos gyventojų tu</w:t>
      </w:r>
      <w:r w:rsidR="00C53700">
        <w:rPr>
          <w:rFonts w:ascii="Times New Roman" w:hAnsi="Times New Roman" w:cs="Times New Roman"/>
          <w:sz w:val="24"/>
          <w:szCs w:val="24"/>
        </w:rPr>
        <w:t>rto deklaravimo įstatyme</w:t>
      </w:r>
      <w:r w:rsidR="003A5DFB" w:rsidRPr="00C53700">
        <w:rPr>
          <w:rFonts w:ascii="Times New Roman" w:hAnsi="Times New Roman" w:cs="Times New Roman"/>
          <w:sz w:val="24"/>
          <w:szCs w:val="24"/>
        </w:rPr>
        <w:t xml:space="preserve">, </w:t>
      </w:r>
      <w:r w:rsidR="002C2DA4">
        <w:rPr>
          <w:rFonts w:ascii="Times New Roman" w:hAnsi="Times New Roman" w:cs="Times New Roman"/>
          <w:sz w:val="24"/>
          <w:szCs w:val="24"/>
        </w:rPr>
        <w:t>duomenų, kuri</w:t>
      </w:r>
      <w:r w:rsidR="009432B4">
        <w:rPr>
          <w:rFonts w:ascii="Times New Roman" w:hAnsi="Times New Roman" w:cs="Times New Roman"/>
          <w:sz w:val="24"/>
          <w:szCs w:val="24"/>
        </w:rPr>
        <w:t>e būtini</w:t>
      </w:r>
      <w:r w:rsidR="003A5DFB" w:rsidRPr="00C53700">
        <w:rPr>
          <w:rFonts w:ascii="Times New Roman" w:hAnsi="Times New Roman" w:cs="Times New Roman"/>
          <w:sz w:val="24"/>
          <w:szCs w:val="24"/>
        </w:rPr>
        <w:t xml:space="preserve"> akcininkų lėšų, iš kurių suformuotas </w:t>
      </w:r>
      <w:r w:rsidR="00B560FF">
        <w:rPr>
          <w:rFonts w:ascii="Times New Roman" w:hAnsi="Times New Roman" w:cs="Times New Roman"/>
          <w:sz w:val="24"/>
          <w:szCs w:val="24"/>
        </w:rPr>
        <w:t xml:space="preserve">įstatinis </w:t>
      </w:r>
      <w:r w:rsidR="003A5DFB" w:rsidRPr="00C53700">
        <w:rPr>
          <w:rFonts w:ascii="Times New Roman" w:hAnsi="Times New Roman" w:cs="Times New Roman"/>
          <w:sz w:val="24"/>
          <w:szCs w:val="24"/>
        </w:rPr>
        <w:t>kapitalas, kilm</w:t>
      </w:r>
      <w:r w:rsidR="0067660C">
        <w:rPr>
          <w:rFonts w:ascii="Times New Roman" w:hAnsi="Times New Roman" w:cs="Times New Roman"/>
          <w:sz w:val="24"/>
          <w:szCs w:val="24"/>
        </w:rPr>
        <w:t>ei pagrįsti</w:t>
      </w:r>
      <w:r w:rsidR="00001D42">
        <w:rPr>
          <w:rFonts w:ascii="Times New Roman" w:hAnsi="Times New Roman"/>
          <w:sz w:val="24"/>
          <w:szCs w:val="24"/>
        </w:rPr>
        <w:t>, kopija</w:t>
      </w:r>
      <w:r w:rsidR="00A9418A">
        <w:rPr>
          <w:rFonts w:ascii="Times New Roman" w:hAnsi="Times New Roman"/>
          <w:sz w:val="24"/>
          <w:szCs w:val="24"/>
        </w:rPr>
        <w:t>s;</w:t>
      </w:r>
    </w:p>
    <w:p w:rsidR="00A9418A" w:rsidRDefault="00EB07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2433CB">
        <w:rPr>
          <w:rFonts w:ascii="Times New Roman" w:hAnsi="Times New Roman"/>
          <w:sz w:val="24"/>
          <w:szCs w:val="24"/>
        </w:rPr>
        <w:t>.</w:t>
      </w:r>
      <w:r w:rsidR="00C77004">
        <w:rPr>
          <w:rFonts w:ascii="Times New Roman" w:hAnsi="Times New Roman"/>
          <w:sz w:val="24"/>
          <w:szCs w:val="24"/>
        </w:rPr>
        <w:t>4</w:t>
      </w:r>
      <w:r w:rsidR="002433CB">
        <w:rPr>
          <w:rFonts w:ascii="Times New Roman" w:hAnsi="Times New Roman"/>
          <w:sz w:val="24"/>
          <w:szCs w:val="24"/>
        </w:rPr>
        <w:t>.2. dovanojimo, pirkimo–par</w:t>
      </w:r>
      <w:r w:rsidR="00A9418A">
        <w:rPr>
          <w:rFonts w:ascii="Times New Roman" w:hAnsi="Times New Roman"/>
          <w:sz w:val="24"/>
          <w:szCs w:val="24"/>
        </w:rPr>
        <w:t>davim</w:t>
      </w:r>
      <w:r w:rsidR="00001D42">
        <w:rPr>
          <w:rFonts w:ascii="Times New Roman" w:hAnsi="Times New Roman"/>
          <w:sz w:val="24"/>
          <w:szCs w:val="24"/>
        </w:rPr>
        <w:t>o, paskolų sutarčių kopija</w:t>
      </w:r>
      <w:r w:rsidR="00A9418A">
        <w:rPr>
          <w:rFonts w:ascii="Times New Roman" w:hAnsi="Times New Roman"/>
          <w:sz w:val="24"/>
          <w:szCs w:val="24"/>
        </w:rPr>
        <w:t>s;</w:t>
      </w:r>
    </w:p>
    <w:p w:rsidR="00A9418A" w:rsidRDefault="00EB07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A9418A">
        <w:rPr>
          <w:rFonts w:ascii="Times New Roman" w:hAnsi="Times New Roman"/>
          <w:sz w:val="24"/>
          <w:szCs w:val="24"/>
        </w:rPr>
        <w:t>.</w:t>
      </w:r>
      <w:r w:rsidR="00C77004">
        <w:rPr>
          <w:rFonts w:ascii="Times New Roman" w:hAnsi="Times New Roman"/>
          <w:sz w:val="24"/>
          <w:szCs w:val="24"/>
        </w:rPr>
        <w:t>4</w:t>
      </w:r>
      <w:r w:rsidR="00A9418A">
        <w:rPr>
          <w:rFonts w:ascii="Times New Roman" w:hAnsi="Times New Roman"/>
          <w:sz w:val="24"/>
          <w:szCs w:val="24"/>
        </w:rPr>
        <w:t>.3. juridinio asmens balanso, pel</w:t>
      </w:r>
      <w:r w:rsidR="005C429C">
        <w:rPr>
          <w:rFonts w:ascii="Times New Roman" w:hAnsi="Times New Roman"/>
          <w:sz w:val="24"/>
          <w:szCs w:val="24"/>
        </w:rPr>
        <w:t>no (nuostolių) ataskaitų kopija</w:t>
      </w:r>
      <w:r w:rsidR="00886238">
        <w:rPr>
          <w:rFonts w:ascii="Times New Roman" w:hAnsi="Times New Roman"/>
          <w:sz w:val="24"/>
          <w:szCs w:val="24"/>
        </w:rPr>
        <w:t>s</w:t>
      </w:r>
      <w:r w:rsidR="00A9418A">
        <w:rPr>
          <w:rFonts w:ascii="Times New Roman" w:hAnsi="Times New Roman"/>
          <w:sz w:val="24"/>
          <w:szCs w:val="24"/>
        </w:rPr>
        <w:t>;</w:t>
      </w:r>
    </w:p>
    <w:p w:rsidR="00A9418A" w:rsidRDefault="00EB07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A9418A">
        <w:rPr>
          <w:rFonts w:ascii="Times New Roman" w:hAnsi="Times New Roman"/>
          <w:sz w:val="24"/>
          <w:szCs w:val="24"/>
        </w:rPr>
        <w:t>.</w:t>
      </w:r>
      <w:r w:rsidR="00C77004">
        <w:rPr>
          <w:rFonts w:ascii="Times New Roman" w:hAnsi="Times New Roman"/>
          <w:sz w:val="24"/>
          <w:szCs w:val="24"/>
        </w:rPr>
        <w:t>4</w:t>
      </w:r>
      <w:r w:rsidR="00A9418A">
        <w:rPr>
          <w:rFonts w:ascii="Times New Roman" w:hAnsi="Times New Roman"/>
          <w:sz w:val="24"/>
          <w:szCs w:val="24"/>
        </w:rPr>
        <w:t xml:space="preserve">.4. kitų dokumentų, </w:t>
      </w:r>
      <w:r w:rsidR="00001D42">
        <w:rPr>
          <w:rFonts w:ascii="Times New Roman" w:hAnsi="Times New Roman"/>
          <w:sz w:val="24"/>
          <w:szCs w:val="24"/>
        </w:rPr>
        <w:t>kuriais patvirtinami</w:t>
      </w:r>
      <w:r w:rsidR="00A9418A">
        <w:rPr>
          <w:rFonts w:ascii="Times New Roman" w:hAnsi="Times New Roman"/>
          <w:sz w:val="24"/>
          <w:szCs w:val="24"/>
        </w:rPr>
        <w:t xml:space="preserve"> lėšų, iš kurių suformuotas </w:t>
      </w:r>
      <w:r w:rsidR="00B560FF">
        <w:rPr>
          <w:rFonts w:ascii="Times New Roman" w:hAnsi="Times New Roman"/>
          <w:sz w:val="24"/>
          <w:szCs w:val="24"/>
        </w:rPr>
        <w:t xml:space="preserve">įstatinis </w:t>
      </w:r>
      <w:r w:rsidR="006829AE">
        <w:rPr>
          <w:rFonts w:ascii="Times New Roman" w:hAnsi="Times New Roman"/>
          <w:sz w:val="24"/>
          <w:szCs w:val="24"/>
        </w:rPr>
        <w:t>kapitalas, gavimo šaltiniai, kopijas;</w:t>
      </w:r>
    </w:p>
    <w:p w:rsidR="00153C82" w:rsidRPr="00153C82" w:rsidRDefault="00153C8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3C82">
        <w:rPr>
          <w:rFonts w:ascii="Times New Roman" w:hAnsi="Times New Roman"/>
          <w:sz w:val="24"/>
          <w:szCs w:val="24"/>
        </w:rPr>
        <w:t>4.</w:t>
      </w:r>
      <w:r w:rsidR="00C77004">
        <w:rPr>
          <w:rFonts w:ascii="Times New Roman" w:hAnsi="Times New Roman"/>
          <w:sz w:val="24"/>
          <w:szCs w:val="24"/>
        </w:rPr>
        <w:t>5</w:t>
      </w:r>
      <w:r w:rsidRPr="00153C82">
        <w:rPr>
          <w:rFonts w:ascii="Times New Roman" w:hAnsi="Times New Roman"/>
          <w:sz w:val="24"/>
          <w:szCs w:val="24"/>
        </w:rPr>
        <w:t xml:space="preserve">. duomenis apie bendrovės akcininką kontroliuojantį </w:t>
      </w:r>
      <w:r w:rsidR="00FF1D15">
        <w:rPr>
          <w:rFonts w:ascii="Times New Roman" w:hAnsi="Times New Roman"/>
          <w:sz w:val="24"/>
          <w:szCs w:val="24"/>
        </w:rPr>
        <w:t>(</w:t>
      </w:r>
      <w:r w:rsidR="00EE5C99">
        <w:rPr>
          <w:rFonts w:ascii="Times New Roman" w:hAnsi="Times New Roman"/>
          <w:sz w:val="24"/>
          <w:szCs w:val="24"/>
        </w:rPr>
        <w:t>-</w:t>
      </w:r>
      <w:proofErr w:type="spellStart"/>
      <w:r w:rsidR="00FF1D15">
        <w:rPr>
          <w:rFonts w:ascii="Times New Roman" w:hAnsi="Times New Roman"/>
          <w:sz w:val="24"/>
          <w:szCs w:val="24"/>
        </w:rPr>
        <w:t>čius</w:t>
      </w:r>
      <w:proofErr w:type="spellEnd"/>
      <w:r w:rsidR="00FF1D15">
        <w:rPr>
          <w:rFonts w:ascii="Times New Roman" w:hAnsi="Times New Roman"/>
          <w:sz w:val="24"/>
          <w:szCs w:val="24"/>
        </w:rPr>
        <w:t xml:space="preserve">) </w:t>
      </w:r>
      <w:r w:rsidRPr="00153C82">
        <w:rPr>
          <w:rFonts w:ascii="Times New Roman" w:hAnsi="Times New Roman"/>
          <w:sz w:val="24"/>
          <w:szCs w:val="24"/>
        </w:rPr>
        <w:t>asmenį</w:t>
      </w:r>
      <w:r w:rsidR="00FF1D15">
        <w:rPr>
          <w:rFonts w:ascii="Times New Roman" w:hAnsi="Times New Roman"/>
          <w:sz w:val="24"/>
          <w:szCs w:val="24"/>
        </w:rPr>
        <w:t xml:space="preserve"> (</w:t>
      </w:r>
      <w:r w:rsidR="00EE5C99">
        <w:rPr>
          <w:rFonts w:ascii="Times New Roman" w:hAnsi="Times New Roman"/>
          <w:sz w:val="24"/>
          <w:szCs w:val="24"/>
        </w:rPr>
        <w:t>-</w:t>
      </w:r>
      <w:proofErr w:type="spellStart"/>
      <w:r w:rsidR="00FF1D15">
        <w:rPr>
          <w:rFonts w:ascii="Times New Roman" w:hAnsi="Times New Roman"/>
          <w:sz w:val="24"/>
          <w:szCs w:val="24"/>
        </w:rPr>
        <w:t>is</w:t>
      </w:r>
      <w:proofErr w:type="spellEnd"/>
      <w:r w:rsidR="00FF1D15">
        <w:rPr>
          <w:rFonts w:ascii="Times New Roman" w:hAnsi="Times New Roman"/>
          <w:sz w:val="24"/>
          <w:szCs w:val="24"/>
        </w:rPr>
        <w:t>)</w:t>
      </w:r>
      <w:r w:rsidRPr="00153C82">
        <w:rPr>
          <w:rFonts w:ascii="Times New Roman" w:hAnsi="Times New Roman"/>
          <w:sz w:val="24"/>
          <w:szCs w:val="24"/>
        </w:rPr>
        <w:t>:</w:t>
      </w:r>
    </w:p>
    <w:p w:rsidR="00153C82" w:rsidRPr="00153C82" w:rsidRDefault="00153C8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3C82">
        <w:rPr>
          <w:rFonts w:ascii="Times New Roman" w:hAnsi="Times New Roman"/>
          <w:sz w:val="24"/>
          <w:szCs w:val="24"/>
        </w:rPr>
        <w:lastRenderedPageBreak/>
        <w:t>4.</w:t>
      </w:r>
      <w:r w:rsidR="00C77004">
        <w:rPr>
          <w:rFonts w:ascii="Times New Roman" w:hAnsi="Times New Roman"/>
          <w:sz w:val="24"/>
          <w:szCs w:val="24"/>
        </w:rPr>
        <w:t>5</w:t>
      </w:r>
      <w:r w:rsidRPr="00153C82">
        <w:rPr>
          <w:rFonts w:ascii="Times New Roman" w:hAnsi="Times New Roman"/>
          <w:sz w:val="24"/>
          <w:szCs w:val="24"/>
        </w:rPr>
        <w:t>.1. bendrovės akcininką kontroliuojančių asmenų sąrašą, nurod</w:t>
      </w:r>
      <w:r w:rsidR="002C092D">
        <w:rPr>
          <w:rFonts w:ascii="Times New Roman" w:hAnsi="Times New Roman"/>
          <w:sz w:val="24"/>
          <w:szCs w:val="24"/>
        </w:rPr>
        <w:t>ydama</w:t>
      </w:r>
      <w:r w:rsidRPr="00153C82">
        <w:rPr>
          <w:rFonts w:ascii="Times New Roman" w:hAnsi="Times New Roman"/>
          <w:sz w:val="24"/>
          <w:szCs w:val="24"/>
        </w:rPr>
        <w:t xml:space="preserve"> fizinių asmenų vardus, pavardes, asmens kodus arba juridinių asmenų pavadinimus, </w:t>
      </w:r>
      <w:r w:rsidR="00EE5C99">
        <w:rPr>
          <w:rFonts w:ascii="Times New Roman" w:hAnsi="Times New Roman"/>
          <w:sz w:val="24"/>
          <w:szCs w:val="24"/>
        </w:rPr>
        <w:t>juridini</w:t>
      </w:r>
      <w:r w:rsidR="009F6D22">
        <w:rPr>
          <w:rFonts w:ascii="Times New Roman" w:hAnsi="Times New Roman"/>
          <w:sz w:val="24"/>
          <w:szCs w:val="24"/>
        </w:rPr>
        <w:t>ų</w:t>
      </w:r>
      <w:r w:rsidR="00EE5C99">
        <w:rPr>
          <w:rFonts w:ascii="Times New Roman" w:hAnsi="Times New Roman"/>
          <w:sz w:val="24"/>
          <w:szCs w:val="24"/>
        </w:rPr>
        <w:t xml:space="preserve"> asmen</w:t>
      </w:r>
      <w:r w:rsidR="009F6D22">
        <w:rPr>
          <w:rFonts w:ascii="Times New Roman" w:hAnsi="Times New Roman"/>
          <w:sz w:val="24"/>
          <w:szCs w:val="24"/>
        </w:rPr>
        <w:t>ų</w:t>
      </w:r>
      <w:r w:rsidR="00EE5C99">
        <w:rPr>
          <w:rFonts w:ascii="Times New Roman" w:hAnsi="Times New Roman"/>
          <w:sz w:val="24"/>
          <w:szCs w:val="24"/>
        </w:rPr>
        <w:t xml:space="preserve"> </w:t>
      </w:r>
      <w:r w:rsidRPr="00153C82">
        <w:rPr>
          <w:rFonts w:ascii="Times New Roman" w:hAnsi="Times New Roman"/>
          <w:sz w:val="24"/>
          <w:szCs w:val="24"/>
        </w:rPr>
        <w:t>kodus;</w:t>
      </w:r>
    </w:p>
    <w:p w:rsidR="00153C82" w:rsidRPr="00153C82" w:rsidRDefault="00153C8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3C82">
        <w:rPr>
          <w:rFonts w:ascii="Times New Roman" w:hAnsi="Times New Roman"/>
          <w:sz w:val="24"/>
          <w:szCs w:val="24"/>
        </w:rPr>
        <w:t>4.</w:t>
      </w:r>
      <w:r w:rsidR="00C77004">
        <w:rPr>
          <w:rFonts w:ascii="Times New Roman" w:hAnsi="Times New Roman"/>
          <w:sz w:val="24"/>
          <w:szCs w:val="24"/>
        </w:rPr>
        <w:t>5</w:t>
      </w:r>
      <w:r w:rsidRPr="00153C82">
        <w:rPr>
          <w:rFonts w:ascii="Times New Roman" w:hAnsi="Times New Roman"/>
          <w:sz w:val="24"/>
          <w:szCs w:val="24"/>
        </w:rPr>
        <w:t>.2. fizinių asmenų asmens tapatybę patvirtina</w:t>
      </w:r>
      <w:r w:rsidR="00BE16D4">
        <w:rPr>
          <w:rFonts w:ascii="Times New Roman" w:hAnsi="Times New Roman"/>
          <w:sz w:val="24"/>
          <w:szCs w:val="24"/>
        </w:rPr>
        <w:t>n</w:t>
      </w:r>
      <w:r w:rsidRPr="00153C82">
        <w:rPr>
          <w:rFonts w:ascii="Times New Roman" w:hAnsi="Times New Roman"/>
          <w:sz w:val="24"/>
          <w:szCs w:val="24"/>
        </w:rPr>
        <w:t>čių dokumentų kopijas;</w:t>
      </w:r>
    </w:p>
    <w:p w:rsidR="00BE16D4" w:rsidRPr="00AA4989" w:rsidRDefault="00EB07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A9418A">
        <w:rPr>
          <w:rFonts w:ascii="Times New Roman" w:hAnsi="Times New Roman"/>
          <w:sz w:val="24"/>
          <w:szCs w:val="24"/>
        </w:rPr>
        <w:t>.</w:t>
      </w:r>
      <w:r w:rsidR="00C77004">
        <w:rPr>
          <w:rFonts w:ascii="Times New Roman" w:hAnsi="Times New Roman"/>
          <w:sz w:val="24"/>
          <w:szCs w:val="24"/>
        </w:rPr>
        <w:t>6</w:t>
      </w:r>
      <w:r w:rsidR="00B34EC3" w:rsidRPr="009F1BFE">
        <w:rPr>
          <w:rFonts w:ascii="Times New Roman" w:hAnsi="Times New Roman"/>
          <w:sz w:val="24"/>
          <w:szCs w:val="24"/>
        </w:rPr>
        <w:t xml:space="preserve">. </w:t>
      </w:r>
      <w:r w:rsidR="00BE16D4">
        <w:rPr>
          <w:rFonts w:ascii="Times New Roman" w:hAnsi="Times New Roman"/>
          <w:sz w:val="24"/>
          <w:szCs w:val="24"/>
        </w:rPr>
        <w:t xml:space="preserve">duomenis apie bendrovės akcininkus, stebėtojų tarybos, valdybos narius, bendrovės vadovą, vadovo pavaduotoją, vyriausiąjį buhalterį (buhalterį) ir kitus asmenis, galinčius tvarkyti </w:t>
      </w:r>
      <w:r w:rsidR="00BE16D4" w:rsidRPr="00AA4989">
        <w:rPr>
          <w:rFonts w:ascii="Times New Roman" w:hAnsi="Times New Roman"/>
          <w:sz w:val="24"/>
          <w:szCs w:val="24"/>
        </w:rPr>
        <w:t>bendrovės buhalterinę apskaitą pagal Lietuvos Respublikos buhalterinės apskaitos įstatymą:</w:t>
      </w:r>
    </w:p>
    <w:p w:rsidR="00BE16D4" w:rsidRPr="00AA4989" w:rsidRDefault="00BE16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A4989">
        <w:rPr>
          <w:rFonts w:ascii="Times New Roman" w:hAnsi="Times New Roman"/>
          <w:sz w:val="24"/>
          <w:szCs w:val="24"/>
        </w:rPr>
        <w:t>4.</w:t>
      </w:r>
      <w:r w:rsidR="00C77004">
        <w:rPr>
          <w:rFonts w:ascii="Times New Roman" w:hAnsi="Times New Roman"/>
          <w:sz w:val="24"/>
          <w:szCs w:val="24"/>
        </w:rPr>
        <w:t>6</w:t>
      </w:r>
      <w:r w:rsidRPr="00AA4989">
        <w:rPr>
          <w:rFonts w:ascii="Times New Roman" w:hAnsi="Times New Roman"/>
          <w:sz w:val="24"/>
          <w:szCs w:val="24"/>
        </w:rPr>
        <w:t>.1. asmenų sąrašą, nurod</w:t>
      </w:r>
      <w:r w:rsidR="002C092D">
        <w:rPr>
          <w:rFonts w:ascii="Times New Roman" w:hAnsi="Times New Roman"/>
          <w:sz w:val="24"/>
          <w:szCs w:val="24"/>
        </w:rPr>
        <w:t>ydama</w:t>
      </w:r>
      <w:r w:rsidRPr="00AA4989">
        <w:rPr>
          <w:rFonts w:ascii="Times New Roman" w:hAnsi="Times New Roman"/>
          <w:sz w:val="24"/>
          <w:szCs w:val="24"/>
        </w:rPr>
        <w:t xml:space="preserve"> fizinių asmenų vardus, pavardes, asmens kodus arba juridinių asmenų pavadinimus, </w:t>
      </w:r>
      <w:r w:rsidR="0093757C">
        <w:rPr>
          <w:rFonts w:ascii="Times New Roman" w:hAnsi="Times New Roman"/>
          <w:sz w:val="24"/>
          <w:szCs w:val="24"/>
        </w:rPr>
        <w:t>juridini</w:t>
      </w:r>
      <w:r w:rsidR="009F6D22">
        <w:rPr>
          <w:rFonts w:ascii="Times New Roman" w:hAnsi="Times New Roman"/>
          <w:sz w:val="24"/>
          <w:szCs w:val="24"/>
        </w:rPr>
        <w:t>ų</w:t>
      </w:r>
      <w:r w:rsidR="0093757C">
        <w:rPr>
          <w:rFonts w:ascii="Times New Roman" w:hAnsi="Times New Roman"/>
          <w:sz w:val="24"/>
          <w:szCs w:val="24"/>
        </w:rPr>
        <w:t xml:space="preserve"> asmen</w:t>
      </w:r>
      <w:r w:rsidR="009F6D22">
        <w:rPr>
          <w:rFonts w:ascii="Times New Roman" w:hAnsi="Times New Roman"/>
          <w:sz w:val="24"/>
          <w:szCs w:val="24"/>
        </w:rPr>
        <w:t>ų</w:t>
      </w:r>
      <w:r w:rsidR="0093757C">
        <w:rPr>
          <w:rFonts w:ascii="Times New Roman" w:hAnsi="Times New Roman"/>
          <w:sz w:val="24"/>
          <w:szCs w:val="24"/>
        </w:rPr>
        <w:t xml:space="preserve"> </w:t>
      </w:r>
      <w:r w:rsidRPr="00AA4989">
        <w:rPr>
          <w:rFonts w:ascii="Times New Roman" w:hAnsi="Times New Roman"/>
          <w:sz w:val="24"/>
          <w:szCs w:val="24"/>
        </w:rPr>
        <w:t>kodus;</w:t>
      </w:r>
    </w:p>
    <w:p w:rsidR="00A00AF5" w:rsidRPr="00AA4989" w:rsidRDefault="00BE16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A4989">
        <w:rPr>
          <w:rFonts w:ascii="Times New Roman" w:hAnsi="Times New Roman"/>
          <w:sz w:val="24"/>
          <w:szCs w:val="24"/>
        </w:rPr>
        <w:t>4.</w:t>
      </w:r>
      <w:r w:rsidR="00C77004">
        <w:rPr>
          <w:rFonts w:ascii="Times New Roman" w:hAnsi="Times New Roman"/>
          <w:sz w:val="24"/>
          <w:szCs w:val="24"/>
        </w:rPr>
        <w:t>6</w:t>
      </w:r>
      <w:r w:rsidRPr="00AA4989">
        <w:rPr>
          <w:rFonts w:ascii="Times New Roman" w:hAnsi="Times New Roman"/>
          <w:sz w:val="24"/>
          <w:szCs w:val="24"/>
        </w:rPr>
        <w:t>.2. fizinių asmenų asmens tapatybę patvirtinančių dokumentų kopijas;</w:t>
      </w:r>
      <w:r w:rsidR="00A00AF5" w:rsidRPr="00AA4989" w:rsidDel="00A00AF5">
        <w:rPr>
          <w:rFonts w:ascii="Times New Roman" w:hAnsi="Times New Roman"/>
          <w:sz w:val="24"/>
          <w:szCs w:val="24"/>
        </w:rPr>
        <w:t xml:space="preserve"> </w:t>
      </w:r>
    </w:p>
    <w:p w:rsidR="00BE16D4" w:rsidRDefault="00BE16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A4989">
        <w:rPr>
          <w:rFonts w:ascii="Times New Roman" w:hAnsi="Times New Roman"/>
          <w:sz w:val="24"/>
          <w:szCs w:val="24"/>
        </w:rPr>
        <w:t>4.</w:t>
      </w:r>
      <w:r w:rsidR="00C77004">
        <w:rPr>
          <w:rFonts w:ascii="Times New Roman" w:hAnsi="Times New Roman"/>
          <w:sz w:val="24"/>
          <w:szCs w:val="24"/>
        </w:rPr>
        <w:t>7</w:t>
      </w:r>
      <w:r w:rsidRPr="00AA4989">
        <w:rPr>
          <w:rFonts w:ascii="Times New Roman" w:hAnsi="Times New Roman"/>
          <w:sz w:val="24"/>
          <w:szCs w:val="24"/>
        </w:rPr>
        <w:t xml:space="preserve">. </w:t>
      </w:r>
      <w:r w:rsidR="00BC55B1" w:rsidRPr="00AA4989">
        <w:rPr>
          <w:rFonts w:ascii="Times New Roman" w:hAnsi="Times New Roman"/>
          <w:sz w:val="24"/>
          <w:szCs w:val="24"/>
        </w:rPr>
        <w:t>informacij</w:t>
      </w:r>
      <w:r w:rsidR="002C092D">
        <w:rPr>
          <w:rFonts w:ascii="Times New Roman" w:hAnsi="Times New Roman"/>
          <w:sz w:val="24"/>
          <w:szCs w:val="24"/>
        </w:rPr>
        <w:t>ą</w:t>
      </w:r>
      <w:r w:rsidR="00BC55B1" w:rsidRPr="00AA4989">
        <w:rPr>
          <w:rFonts w:ascii="Times New Roman" w:hAnsi="Times New Roman"/>
          <w:sz w:val="24"/>
          <w:szCs w:val="24"/>
        </w:rPr>
        <w:t xml:space="preserve"> apie </w:t>
      </w:r>
      <w:r w:rsidR="00AF37AF">
        <w:rPr>
          <w:rFonts w:ascii="Times New Roman" w:hAnsi="Times New Roman"/>
          <w:sz w:val="24"/>
          <w:szCs w:val="24"/>
        </w:rPr>
        <w:t>Taisyklių 4.5 ir 4.6</w:t>
      </w:r>
      <w:r w:rsidRPr="00AA4989">
        <w:rPr>
          <w:rFonts w:ascii="Times New Roman" w:hAnsi="Times New Roman"/>
          <w:sz w:val="24"/>
          <w:szCs w:val="24"/>
        </w:rPr>
        <w:t xml:space="preserve"> papunkčiuose nurodytų asmenų daly</w:t>
      </w:r>
      <w:r w:rsidR="00BC55B1" w:rsidRPr="00AA4989">
        <w:rPr>
          <w:rFonts w:ascii="Times New Roman" w:hAnsi="Times New Roman"/>
          <w:sz w:val="24"/>
          <w:szCs w:val="24"/>
        </w:rPr>
        <w:t>vavimą kitų įmonių valdyme, nurod</w:t>
      </w:r>
      <w:r w:rsidR="002C092D">
        <w:rPr>
          <w:rFonts w:ascii="Times New Roman" w:hAnsi="Times New Roman"/>
          <w:sz w:val="24"/>
          <w:szCs w:val="24"/>
        </w:rPr>
        <w:t>ydama</w:t>
      </w:r>
      <w:r w:rsidR="00BC55B1" w:rsidRPr="00AA4989">
        <w:rPr>
          <w:rFonts w:ascii="Times New Roman" w:hAnsi="Times New Roman"/>
          <w:sz w:val="24"/>
          <w:szCs w:val="24"/>
        </w:rPr>
        <w:t xml:space="preserve"> įmonės, kurios valdyme dalyvaujama</w:t>
      </w:r>
      <w:r w:rsidR="0093757C">
        <w:rPr>
          <w:rFonts w:ascii="Times New Roman" w:hAnsi="Times New Roman"/>
          <w:sz w:val="24"/>
          <w:szCs w:val="24"/>
        </w:rPr>
        <w:t>,</w:t>
      </w:r>
      <w:r w:rsidR="00BC55B1">
        <w:rPr>
          <w:rFonts w:ascii="Times New Roman" w:hAnsi="Times New Roman"/>
          <w:sz w:val="24"/>
          <w:szCs w:val="24"/>
        </w:rPr>
        <w:t xml:space="preserve"> pavadinimą, </w:t>
      </w:r>
      <w:r w:rsidR="0093757C">
        <w:rPr>
          <w:rFonts w:ascii="Times New Roman" w:hAnsi="Times New Roman"/>
          <w:sz w:val="24"/>
          <w:szCs w:val="24"/>
        </w:rPr>
        <w:t xml:space="preserve">juridinio asmens </w:t>
      </w:r>
      <w:r w:rsidR="00BC55B1">
        <w:rPr>
          <w:rFonts w:ascii="Times New Roman" w:hAnsi="Times New Roman"/>
          <w:sz w:val="24"/>
          <w:szCs w:val="24"/>
        </w:rPr>
        <w:t xml:space="preserve">kodą, </w:t>
      </w:r>
      <w:r w:rsidR="002C092D">
        <w:rPr>
          <w:rFonts w:ascii="Times New Roman" w:hAnsi="Times New Roman"/>
          <w:sz w:val="24"/>
          <w:szCs w:val="24"/>
        </w:rPr>
        <w:t>einamas</w:t>
      </w:r>
      <w:r w:rsidR="00216AC9">
        <w:rPr>
          <w:rFonts w:ascii="Times New Roman" w:hAnsi="Times New Roman"/>
          <w:sz w:val="24"/>
          <w:szCs w:val="24"/>
        </w:rPr>
        <w:t xml:space="preserve"> pareigas, turimą kapitalo dalį;</w:t>
      </w:r>
    </w:p>
    <w:p w:rsidR="00A00AF5" w:rsidRPr="00BE16D4" w:rsidRDefault="00A00A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C77004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 Azartinių lošimų</w:t>
      </w:r>
      <w:r w:rsidRPr="009F1BFE">
        <w:rPr>
          <w:rFonts w:ascii="Times New Roman" w:hAnsi="Times New Roman"/>
          <w:sz w:val="24"/>
          <w:szCs w:val="24"/>
        </w:rPr>
        <w:t xml:space="preserve"> įstatymo </w:t>
      </w:r>
      <w:r w:rsidRPr="000B2B20">
        <w:rPr>
          <w:rFonts w:ascii="Times New Roman" w:hAnsi="Times New Roman"/>
          <w:sz w:val="24"/>
          <w:szCs w:val="24"/>
        </w:rPr>
        <w:t>6 straipsnio 1</w:t>
      </w:r>
      <w:r>
        <w:rPr>
          <w:rFonts w:ascii="Times New Roman" w:hAnsi="Times New Roman"/>
          <w:sz w:val="24"/>
          <w:szCs w:val="24"/>
        </w:rPr>
        <w:t xml:space="preserve"> dalies </w:t>
      </w:r>
      <w:r w:rsidRPr="000B2B2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punkte nurodytus dokumentus</w:t>
      </w:r>
      <w:r w:rsidRPr="009F1BFE">
        <w:rPr>
          <w:rFonts w:ascii="Times New Roman" w:hAnsi="Times New Roman"/>
          <w:sz w:val="24"/>
          <w:szCs w:val="24"/>
        </w:rPr>
        <w:t>.</w:t>
      </w:r>
    </w:p>
    <w:p w:rsidR="005D703A" w:rsidRDefault="00EB07BA" w:rsidP="009F6D22">
      <w:pPr>
        <w:pStyle w:val="Komentarotekstas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F52A69" w:rsidRPr="003522FE">
        <w:rPr>
          <w:color w:val="000000"/>
          <w:sz w:val="24"/>
          <w:szCs w:val="24"/>
        </w:rPr>
        <w:t xml:space="preserve">. </w:t>
      </w:r>
      <w:r w:rsidR="003522FE" w:rsidRPr="003522FE">
        <w:rPr>
          <w:sz w:val="24"/>
          <w:szCs w:val="24"/>
        </w:rPr>
        <w:t xml:space="preserve">Jeigu prašymą pateikia užsienio bendrovės </w:t>
      </w:r>
      <w:r w:rsidR="003522FE" w:rsidRPr="003522FE">
        <w:rPr>
          <w:color w:val="000000"/>
          <w:sz w:val="24"/>
          <w:szCs w:val="24"/>
        </w:rPr>
        <w:t xml:space="preserve">– kitoje </w:t>
      </w:r>
      <w:r w:rsidR="0093757C">
        <w:rPr>
          <w:color w:val="000000"/>
          <w:sz w:val="24"/>
          <w:szCs w:val="24"/>
        </w:rPr>
        <w:t xml:space="preserve">Europos Sąjungos </w:t>
      </w:r>
      <w:r w:rsidR="003522FE" w:rsidRPr="003522FE">
        <w:rPr>
          <w:color w:val="000000"/>
          <w:sz w:val="24"/>
          <w:szCs w:val="24"/>
        </w:rPr>
        <w:t>valstybėje narėje</w:t>
      </w:r>
      <w:r w:rsidR="00A673F6">
        <w:rPr>
          <w:color w:val="000000"/>
          <w:sz w:val="24"/>
          <w:szCs w:val="24"/>
        </w:rPr>
        <w:t xml:space="preserve"> </w:t>
      </w:r>
      <w:r w:rsidR="003522FE" w:rsidRPr="003522FE">
        <w:rPr>
          <w:color w:val="000000"/>
          <w:sz w:val="24"/>
          <w:szCs w:val="24"/>
        </w:rPr>
        <w:t>pagal tos valstybės narės teisės aktus įsteigto bet kokios teisinės formos juridinio asmens ar organizacijos, neturinčios juridinio asmens teisių, kuri</w:t>
      </w:r>
      <w:r w:rsidR="00BF78FA">
        <w:rPr>
          <w:color w:val="000000"/>
          <w:sz w:val="24"/>
          <w:szCs w:val="24"/>
        </w:rPr>
        <w:t>ai</w:t>
      </w:r>
      <w:r w:rsidR="003522FE" w:rsidRPr="003522FE">
        <w:rPr>
          <w:color w:val="000000"/>
          <w:sz w:val="24"/>
          <w:szCs w:val="24"/>
        </w:rPr>
        <w:t xml:space="preserve"> toje valstybėje narėje suteikta teisė </w:t>
      </w:r>
      <w:r w:rsidR="00BF78FA">
        <w:rPr>
          <w:color w:val="000000"/>
          <w:sz w:val="24"/>
          <w:szCs w:val="24"/>
        </w:rPr>
        <w:t xml:space="preserve">vykdyti </w:t>
      </w:r>
      <w:r w:rsidR="003C5A62">
        <w:rPr>
          <w:color w:val="000000"/>
          <w:sz w:val="24"/>
          <w:szCs w:val="24"/>
        </w:rPr>
        <w:t>lošimų</w:t>
      </w:r>
      <w:r w:rsidR="00BF78FA">
        <w:rPr>
          <w:color w:val="000000"/>
          <w:sz w:val="24"/>
          <w:szCs w:val="24"/>
        </w:rPr>
        <w:t xml:space="preserve"> veiklą</w:t>
      </w:r>
      <w:r w:rsidR="003522FE" w:rsidRPr="003522FE">
        <w:rPr>
          <w:color w:val="000000"/>
          <w:sz w:val="24"/>
          <w:szCs w:val="24"/>
        </w:rPr>
        <w:t xml:space="preserve">, – filialas, turintis buveinę Lietuvos Respublikoje ir atliekantis visas juridinio asmens funkcijas ar dalį jų, </w:t>
      </w:r>
      <w:r w:rsidR="003522FE" w:rsidRPr="003522FE">
        <w:rPr>
          <w:sz w:val="24"/>
          <w:szCs w:val="24"/>
        </w:rPr>
        <w:t xml:space="preserve">kartu su </w:t>
      </w:r>
      <w:r w:rsidR="003522FE">
        <w:rPr>
          <w:sz w:val="24"/>
          <w:szCs w:val="24"/>
        </w:rPr>
        <w:t>Taisyklių</w:t>
      </w:r>
      <w:r w:rsidR="003522FE" w:rsidRPr="003522FE"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 w:rsidR="003522FE" w:rsidRPr="003522FE">
        <w:rPr>
          <w:sz w:val="24"/>
          <w:szCs w:val="24"/>
        </w:rPr>
        <w:t xml:space="preserve"> </w:t>
      </w:r>
      <w:r w:rsidR="003522FE">
        <w:rPr>
          <w:sz w:val="24"/>
          <w:szCs w:val="24"/>
        </w:rPr>
        <w:t>punkte</w:t>
      </w:r>
      <w:r w:rsidR="003522FE" w:rsidRPr="003522FE">
        <w:rPr>
          <w:sz w:val="24"/>
          <w:szCs w:val="24"/>
        </w:rPr>
        <w:t xml:space="preserve"> nurodytais dokumentais ir informacija apie filialą įsteigusią užsienio bendrovę pateikiami</w:t>
      </w:r>
      <w:r w:rsidR="005D703A">
        <w:rPr>
          <w:sz w:val="24"/>
          <w:szCs w:val="24"/>
        </w:rPr>
        <w:t>:</w:t>
      </w:r>
    </w:p>
    <w:p w:rsidR="005B3898" w:rsidRDefault="005D703A" w:rsidP="009F6D22">
      <w:pPr>
        <w:pStyle w:val="Komentarotekstas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</w:t>
      </w:r>
      <w:r w:rsidR="003C5A62">
        <w:rPr>
          <w:sz w:val="24"/>
          <w:szCs w:val="24"/>
        </w:rPr>
        <w:t xml:space="preserve">Azartinių lošimų įstatymo </w:t>
      </w:r>
      <w:r w:rsidR="003C5A62" w:rsidRPr="00371D8D">
        <w:rPr>
          <w:sz w:val="24"/>
          <w:szCs w:val="24"/>
        </w:rPr>
        <w:t xml:space="preserve">6 </w:t>
      </w:r>
      <w:r w:rsidR="003C5A62">
        <w:rPr>
          <w:sz w:val="24"/>
          <w:szCs w:val="24"/>
        </w:rPr>
        <w:t xml:space="preserve">straipsnio </w:t>
      </w:r>
      <w:r w:rsidR="003C5A62" w:rsidRPr="00371D8D">
        <w:rPr>
          <w:sz w:val="24"/>
          <w:szCs w:val="24"/>
        </w:rPr>
        <w:t xml:space="preserve">2 </w:t>
      </w:r>
      <w:r w:rsidR="003C5A62">
        <w:rPr>
          <w:sz w:val="24"/>
          <w:szCs w:val="24"/>
        </w:rPr>
        <w:t>dal</w:t>
      </w:r>
      <w:r>
        <w:rPr>
          <w:sz w:val="24"/>
          <w:szCs w:val="24"/>
        </w:rPr>
        <w:t>ies 1 ir 2 punktuose</w:t>
      </w:r>
      <w:r w:rsidR="003C5A62">
        <w:rPr>
          <w:sz w:val="24"/>
          <w:szCs w:val="24"/>
        </w:rPr>
        <w:t xml:space="preserve"> nurodyti dokumentai</w:t>
      </w:r>
      <w:r>
        <w:rPr>
          <w:sz w:val="24"/>
          <w:szCs w:val="24"/>
        </w:rPr>
        <w:t>;</w:t>
      </w:r>
    </w:p>
    <w:p w:rsidR="005D703A" w:rsidRPr="005D703A" w:rsidRDefault="005D703A" w:rsidP="009F6D22">
      <w:pPr>
        <w:pStyle w:val="Komentarotekstas"/>
        <w:ind w:firstLine="709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5.2. </w:t>
      </w:r>
      <w:r w:rsidRPr="005D703A">
        <w:rPr>
          <w:sz w:val="24"/>
          <w:szCs w:val="24"/>
        </w:rPr>
        <w:t>duomenys apie filialo vadovą, jo dalyvavimą kitų įmonių valdyme</w:t>
      </w:r>
      <w:r>
        <w:rPr>
          <w:sz w:val="24"/>
          <w:szCs w:val="24"/>
        </w:rPr>
        <w:t>:</w:t>
      </w:r>
    </w:p>
    <w:p w:rsidR="005D703A" w:rsidRPr="00AA4989" w:rsidRDefault="005D703A" w:rsidP="009F6D22">
      <w:pPr>
        <w:pStyle w:val="Komentarotekstas"/>
        <w:ind w:firstLine="709"/>
        <w:jc w:val="both"/>
        <w:rPr>
          <w:sz w:val="24"/>
          <w:szCs w:val="24"/>
        </w:rPr>
      </w:pPr>
      <w:r w:rsidRPr="00AA4989">
        <w:rPr>
          <w:sz w:val="24"/>
          <w:szCs w:val="24"/>
        </w:rPr>
        <w:t>5.2.1. vardas, pavardė, asmens kodas;</w:t>
      </w:r>
    </w:p>
    <w:p w:rsidR="005D703A" w:rsidRPr="00AA4989" w:rsidRDefault="005D703A" w:rsidP="009F6D22">
      <w:pPr>
        <w:pStyle w:val="Komentarotekstas"/>
        <w:ind w:firstLine="709"/>
        <w:jc w:val="both"/>
        <w:rPr>
          <w:sz w:val="24"/>
          <w:szCs w:val="24"/>
        </w:rPr>
      </w:pPr>
      <w:r w:rsidRPr="00AA4989">
        <w:rPr>
          <w:sz w:val="24"/>
          <w:szCs w:val="24"/>
        </w:rPr>
        <w:t>5.2.2. asmens tapatybę patvirtinančio dokumento kopija;</w:t>
      </w:r>
    </w:p>
    <w:p w:rsidR="005D703A" w:rsidRPr="00AA4989" w:rsidRDefault="005D703A" w:rsidP="009F6D22">
      <w:pPr>
        <w:pStyle w:val="Komentarotekstas"/>
        <w:ind w:firstLine="709"/>
        <w:jc w:val="both"/>
        <w:rPr>
          <w:sz w:val="24"/>
          <w:szCs w:val="24"/>
        </w:rPr>
      </w:pPr>
      <w:r w:rsidRPr="00AA4989">
        <w:rPr>
          <w:sz w:val="24"/>
          <w:szCs w:val="24"/>
        </w:rPr>
        <w:t>5.2.3. įmonės, kurios valdyme dalyvaujama</w:t>
      </w:r>
      <w:r w:rsidR="001B754D">
        <w:rPr>
          <w:sz w:val="24"/>
          <w:szCs w:val="24"/>
        </w:rPr>
        <w:t>,</w:t>
      </w:r>
      <w:r w:rsidRPr="00AA4989">
        <w:rPr>
          <w:sz w:val="24"/>
          <w:szCs w:val="24"/>
        </w:rPr>
        <w:t xml:space="preserve"> pavadinimas, </w:t>
      </w:r>
      <w:r w:rsidR="001B754D">
        <w:rPr>
          <w:sz w:val="24"/>
          <w:szCs w:val="24"/>
        </w:rPr>
        <w:t xml:space="preserve">juridinio asmens </w:t>
      </w:r>
      <w:r w:rsidRPr="00AA4989">
        <w:rPr>
          <w:sz w:val="24"/>
          <w:szCs w:val="24"/>
        </w:rPr>
        <w:t xml:space="preserve">kodas, </w:t>
      </w:r>
      <w:r w:rsidR="00817CAF">
        <w:rPr>
          <w:sz w:val="24"/>
          <w:szCs w:val="24"/>
        </w:rPr>
        <w:t>einamos</w:t>
      </w:r>
      <w:r w:rsidR="00817CAF" w:rsidRPr="00AA4989">
        <w:rPr>
          <w:sz w:val="24"/>
          <w:szCs w:val="24"/>
        </w:rPr>
        <w:t xml:space="preserve"> </w:t>
      </w:r>
      <w:r w:rsidRPr="00AA4989">
        <w:rPr>
          <w:sz w:val="24"/>
          <w:szCs w:val="24"/>
        </w:rPr>
        <w:t>pareigos, turima kapitalo dalis.</w:t>
      </w:r>
    </w:p>
    <w:p w:rsidR="00E13B56" w:rsidRDefault="00EB07BA" w:rsidP="009F6D2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B3898" w:rsidRPr="00C235AA">
        <w:rPr>
          <w:rFonts w:ascii="Times New Roman" w:hAnsi="Times New Roman" w:cs="Times New Roman"/>
          <w:sz w:val="24"/>
          <w:szCs w:val="24"/>
        </w:rPr>
        <w:t xml:space="preserve">. </w:t>
      </w:r>
      <w:r w:rsidR="00C235AA" w:rsidRPr="00C235AA">
        <w:rPr>
          <w:rFonts w:ascii="Times New Roman" w:hAnsi="Times New Roman" w:cs="Times New Roman"/>
          <w:sz w:val="24"/>
          <w:szCs w:val="24"/>
        </w:rPr>
        <w:t>Priežiūros institucija</w:t>
      </w:r>
      <w:r w:rsidR="00F608D4">
        <w:rPr>
          <w:rFonts w:ascii="Times New Roman" w:hAnsi="Times New Roman" w:cs="Times New Roman"/>
          <w:sz w:val="24"/>
          <w:szCs w:val="24"/>
        </w:rPr>
        <w:t xml:space="preserve"> dokumentus, išvadas ir</w:t>
      </w:r>
      <w:r w:rsidR="00EB4993">
        <w:rPr>
          <w:rFonts w:ascii="Times New Roman" w:hAnsi="Times New Roman" w:cs="Times New Roman"/>
          <w:sz w:val="24"/>
          <w:szCs w:val="24"/>
        </w:rPr>
        <w:t xml:space="preserve"> informaciją iš registrų ir valstybės institucijų gauna </w:t>
      </w:r>
      <w:r w:rsidR="003C5A62">
        <w:rPr>
          <w:rFonts w:ascii="Times New Roman" w:hAnsi="Times New Roman" w:cs="Times New Roman"/>
          <w:sz w:val="24"/>
          <w:szCs w:val="24"/>
        </w:rPr>
        <w:t>Azartinių lošimų</w:t>
      </w:r>
      <w:r w:rsidR="00EB4993">
        <w:rPr>
          <w:rFonts w:ascii="Times New Roman" w:hAnsi="Times New Roman" w:cs="Times New Roman"/>
          <w:sz w:val="24"/>
          <w:szCs w:val="24"/>
        </w:rPr>
        <w:t xml:space="preserve"> įstatym</w:t>
      </w:r>
      <w:r w:rsidR="00472DA3">
        <w:rPr>
          <w:rFonts w:ascii="Times New Roman" w:hAnsi="Times New Roman" w:cs="Times New Roman"/>
          <w:sz w:val="24"/>
          <w:szCs w:val="24"/>
        </w:rPr>
        <w:t xml:space="preserve">o </w:t>
      </w:r>
      <w:r w:rsidR="003C5A62">
        <w:rPr>
          <w:rFonts w:ascii="Times New Roman" w:hAnsi="Times New Roman" w:cs="Times New Roman"/>
          <w:sz w:val="24"/>
          <w:szCs w:val="24"/>
        </w:rPr>
        <w:t>6</w:t>
      </w:r>
      <w:r w:rsidR="007900A5">
        <w:rPr>
          <w:rFonts w:ascii="Times New Roman" w:hAnsi="Times New Roman" w:cs="Times New Roman"/>
          <w:sz w:val="24"/>
          <w:szCs w:val="24"/>
        </w:rPr>
        <w:t xml:space="preserve"> straipsnyj</w:t>
      </w:r>
      <w:r w:rsidR="00EB4993">
        <w:rPr>
          <w:rFonts w:ascii="Times New Roman" w:hAnsi="Times New Roman" w:cs="Times New Roman"/>
          <w:sz w:val="24"/>
          <w:szCs w:val="24"/>
        </w:rPr>
        <w:t>e nustatyta tvarka.</w:t>
      </w:r>
    </w:p>
    <w:p w:rsidR="00B17B0E" w:rsidRDefault="00C24131" w:rsidP="009F6D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B17B0E">
        <w:rPr>
          <w:rFonts w:ascii="Times New Roman" w:hAnsi="Times New Roman"/>
          <w:sz w:val="24"/>
          <w:szCs w:val="24"/>
        </w:rPr>
        <w:t xml:space="preserve">. </w:t>
      </w:r>
      <w:r w:rsidR="00C44984">
        <w:rPr>
          <w:rFonts w:ascii="Times New Roman" w:hAnsi="Times New Roman"/>
          <w:sz w:val="24"/>
          <w:szCs w:val="24"/>
        </w:rPr>
        <w:t xml:space="preserve">Esant </w:t>
      </w:r>
      <w:r w:rsidR="003C5A62">
        <w:rPr>
          <w:rFonts w:ascii="Times New Roman" w:hAnsi="Times New Roman"/>
          <w:sz w:val="24"/>
          <w:szCs w:val="24"/>
        </w:rPr>
        <w:t>Azartinių lošimų</w:t>
      </w:r>
      <w:r w:rsidR="00C44984">
        <w:rPr>
          <w:rFonts w:ascii="Times New Roman" w:hAnsi="Times New Roman"/>
          <w:sz w:val="24"/>
          <w:szCs w:val="24"/>
        </w:rPr>
        <w:t xml:space="preserve"> įstatymo </w:t>
      </w:r>
      <w:r w:rsidR="005F4918" w:rsidRPr="005F4918">
        <w:rPr>
          <w:rFonts w:ascii="Times New Roman" w:hAnsi="Times New Roman"/>
          <w:sz w:val="24"/>
          <w:szCs w:val="24"/>
        </w:rPr>
        <w:t>7</w:t>
      </w:r>
      <w:r w:rsidR="005F4918" w:rsidRPr="005F4918">
        <w:rPr>
          <w:rFonts w:ascii="Times New Roman" w:hAnsi="Times New Roman"/>
          <w:sz w:val="24"/>
          <w:szCs w:val="24"/>
          <w:vertAlign w:val="superscript"/>
        </w:rPr>
        <w:t>1</w:t>
      </w:r>
      <w:r w:rsidR="00C44984" w:rsidRPr="005F4918">
        <w:rPr>
          <w:rFonts w:ascii="Times New Roman" w:hAnsi="Times New Roman"/>
          <w:sz w:val="24"/>
          <w:szCs w:val="24"/>
        </w:rPr>
        <w:t xml:space="preserve"> straipsnyje</w:t>
      </w:r>
      <w:r w:rsidR="0075039B">
        <w:rPr>
          <w:rFonts w:ascii="Times New Roman" w:hAnsi="Times New Roman"/>
          <w:sz w:val="24"/>
          <w:szCs w:val="24"/>
        </w:rPr>
        <w:t xml:space="preserve"> nustatytiems pagrindams, priežiūros institucija atsisako išduoti licenciją. </w:t>
      </w:r>
      <w:r w:rsidR="00B17B0E">
        <w:rPr>
          <w:rFonts w:ascii="Times New Roman" w:hAnsi="Times New Roman"/>
          <w:sz w:val="24"/>
          <w:szCs w:val="24"/>
        </w:rPr>
        <w:t xml:space="preserve">Licencija išduodama arba rašytinis motyvuotas atsisakymas išduoti licenciją </w:t>
      </w:r>
      <w:r w:rsidR="00EC25EE">
        <w:rPr>
          <w:rFonts w:ascii="Times New Roman" w:hAnsi="Times New Roman"/>
          <w:sz w:val="24"/>
          <w:szCs w:val="24"/>
        </w:rPr>
        <w:t>pateikiamas</w:t>
      </w:r>
      <w:r w:rsidR="00C44984">
        <w:rPr>
          <w:rFonts w:ascii="Times New Roman" w:hAnsi="Times New Roman"/>
          <w:sz w:val="24"/>
          <w:szCs w:val="24"/>
        </w:rPr>
        <w:t xml:space="preserve"> </w:t>
      </w:r>
      <w:r w:rsidR="003C5A62">
        <w:rPr>
          <w:rFonts w:ascii="Times New Roman" w:hAnsi="Times New Roman"/>
          <w:sz w:val="24"/>
          <w:szCs w:val="24"/>
        </w:rPr>
        <w:t>Azartinių lošimų</w:t>
      </w:r>
      <w:r w:rsidR="00C44984">
        <w:rPr>
          <w:rFonts w:ascii="Times New Roman" w:hAnsi="Times New Roman"/>
          <w:sz w:val="24"/>
          <w:szCs w:val="24"/>
        </w:rPr>
        <w:t xml:space="preserve"> įstatymo </w:t>
      </w:r>
      <w:r w:rsidR="005F4918" w:rsidRPr="005F4918">
        <w:rPr>
          <w:rFonts w:ascii="Times New Roman" w:hAnsi="Times New Roman"/>
          <w:sz w:val="24"/>
          <w:szCs w:val="24"/>
        </w:rPr>
        <w:t>6</w:t>
      </w:r>
      <w:r w:rsidR="00C44984" w:rsidRPr="005F4918">
        <w:rPr>
          <w:rFonts w:ascii="Times New Roman" w:hAnsi="Times New Roman"/>
          <w:sz w:val="24"/>
          <w:szCs w:val="24"/>
        </w:rPr>
        <w:t xml:space="preserve"> straipsnio 7 dalyje</w:t>
      </w:r>
      <w:r w:rsidR="0075039B">
        <w:rPr>
          <w:rFonts w:ascii="Times New Roman" w:hAnsi="Times New Roman"/>
          <w:sz w:val="24"/>
          <w:szCs w:val="24"/>
        </w:rPr>
        <w:t xml:space="preserve"> nustatytu terminu.</w:t>
      </w:r>
    </w:p>
    <w:p w:rsidR="00371D8D" w:rsidRPr="00A00AF5" w:rsidRDefault="002A6FC5" w:rsidP="009F6D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75039B">
        <w:rPr>
          <w:rFonts w:ascii="Times New Roman" w:hAnsi="Times New Roman"/>
          <w:sz w:val="24"/>
          <w:szCs w:val="24"/>
        </w:rPr>
        <w:t xml:space="preserve">. </w:t>
      </w:r>
      <w:r w:rsidR="0075039B" w:rsidRPr="0075039B">
        <w:rPr>
          <w:rFonts w:ascii="Times New Roman" w:hAnsi="Times New Roman"/>
          <w:sz w:val="24"/>
          <w:szCs w:val="24"/>
        </w:rPr>
        <w:t>Priežiūros institucij</w:t>
      </w:r>
      <w:r w:rsidR="001F3756">
        <w:rPr>
          <w:rFonts w:ascii="Times New Roman" w:hAnsi="Times New Roman"/>
          <w:sz w:val="24"/>
          <w:szCs w:val="24"/>
        </w:rPr>
        <w:t>os sprendime išduoti licenciją nurod</w:t>
      </w:r>
      <w:r w:rsidR="007053C1">
        <w:rPr>
          <w:rFonts w:ascii="Times New Roman" w:hAnsi="Times New Roman"/>
          <w:sz w:val="24"/>
          <w:szCs w:val="24"/>
        </w:rPr>
        <w:t>oma</w:t>
      </w:r>
      <w:r w:rsidR="00440A06">
        <w:rPr>
          <w:rFonts w:ascii="Times New Roman" w:hAnsi="Times New Roman"/>
          <w:sz w:val="24"/>
          <w:szCs w:val="24"/>
        </w:rPr>
        <w:t xml:space="preserve">s licenciją išdavusios institucijos </w:t>
      </w:r>
      <w:r w:rsidR="00440A06" w:rsidRPr="004C1001">
        <w:rPr>
          <w:rFonts w:ascii="Times New Roman" w:hAnsi="Times New Roman"/>
          <w:sz w:val="24"/>
          <w:szCs w:val="24"/>
        </w:rPr>
        <w:t>pa</w:t>
      </w:r>
      <w:r w:rsidR="003C5858" w:rsidRPr="004C1001">
        <w:rPr>
          <w:rFonts w:ascii="Times New Roman" w:hAnsi="Times New Roman"/>
          <w:sz w:val="24"/>
          <w:szCs w:val="24"/>
        </w:rPr>
        <w:t>vadinimas, licencijos rūšis,</w:t>
      </w:r>
      <w:r w:rsidR="00440A06" w:rsidRPr="004C1001">
        <w:rPr>
          <w:rFonts w:ascii="Times New Roman" w:hAnsi="Times New Roman"/>
          <w:sz w:val="24"/>
          <w:szCs w:val="24"/>
        </w:rPr>
        <w:t xml:space="preserve"> išdavimo data, numeris, bendrovės pavadi</w:t>
      </w:r>
      <w:r w:rsidR="00C24131" w:rsidRPr="004C1001">
        <w:rPr>
          <w:rFonts w:ascii="Times New Roman" w:hAnsi="Times New Roman"/>
          <w:sz w:val="24"/>
          <w:szCs w:val="24"/>
        </w:rPr>
        <w:t xml:space="preserve">nimas, </w:t>
      </w:r>
      <w:r w:rsidR="001B754D">
        <w:rPr>
          <w:rFonts w:ascii="Times New Roman" w:hAnsi="Times New Roman"/>
          <w:sz w:val="24"/>
          <w:szCs w:val="24"/>
        </w:rPr>
        <w:t xml:space="preserve">juridinio asmens </w:t>
      </w:r>
      <w:r w:rsidR="00C24131" w:rsidRPr="004C1001">
        <w:rPr>
          <w:rFonts w:ascii="Times New Roman" w:hAnsi="Times New Roman"/>
          <w:sz w:val="24"/>
          <w:szCs w:val="24"/>
        </w:rPr>
        <w:t>kodas, buveinės adresas</w:t>
      </w:r>
      <w:r w:rsidR="00440A06" w:rsidRPr="004C1001">
        <w:rPr>
          <w:rFonts w:ascii="Times New Roman" w:hAnsi="Times New Roman"/>
          <w:sz w:val="24"/>
          <w:szCs w:val="24"/>
        </w:rPr>
        <w:t>.</w:t>
      </w:r>
    </w:p>
    <w:p w:rsidR="00621C11" w:rsidRDefault="002A6FC5" w:rsidP="009F6D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1F3756" w:rsidRPr="004C1001">
        <w:rPr>
          <w:rFonts w:ascii="Times New Roman" w:hAnsi="Times New Roman"/>
          <w:sz w:val="24"/>
          <w:szCs w:val="24"/>
        </w:rPr>
        <w:t>.</w:t>
      </w:r>
      <w:r w:rsidR="0075039B" w:rsidRPr="004C1001">
        <w:rPr>
          <w:rFonts w:ascii="Times New Roman" w:hAnsi="Times New Roman"/>
          <w:sz w:val="24"/>
          <w:szCs w:val="24"/>
        </w:rPr>
        <w:t xml:space="preserve"> </w:t>
      </w:r>
      <w:r w:rsidR="001F3756" w:rsidRPr="004C1001">
        <w:rPr>
          <w:rFonts w:ascii="Times New Roman" w:hAnsi="Times New Roman"/>
          <w:sz w:val="24"/>
          <w:szCs w:val="24"/>
        </w:rPr>
        <w:t xml:space="preserve">Priežiūros </w:t>
      </w:r>
      <w:r w:rsidR="001F3756">
        <w:rPr>
          <w:rFonts w:ascii="Times New Roman" w:hAnsi="Times New Roman"/>
          <w:sz w:val="24"/>
          <w:szCs w:val="24"/>
        </w:rPr>
        <w:t xml:space="preserve">institucijos </w:t>
      </w:r>
      <w:r w:rsidR="0075039B" w:rsidRPr="0075039B">
        <w:rPr>
          <w:rFonts w:ascii="Times New Roman" w:hAnsi="Times New Roman"/>
          <w:sz w:val="24"/>
          <w:szCs w:val="24"/>
        </w:rPr>
        <w:t>sprendim</w:t>
      </w:r>
      <w:r w:rsidR="001F3756">
        <w:rPr>
          <w:rFonts w:ascii="Times New Roman" w:hAnsi="Times New Roman"/>
          <w:sz w:val="24"/>
          <w:szCs w:val="24"/>
        </w:rPr>
        <w:t>e</w:t>
      </w:r>
      <w:r w:rsidR="0075039B" w:rsidRPr="0075039B">
        <w:rPr>
          <w:rFonts w:ascii="Times New Roman" w:hAnsi="Times New Roman"/>
          <w:sz w:val="24"/>
          <w:szCs w:val="24"/>
        </w:rPr>
        <w:t xml:space="preserve"> atsisakyti išduoti licencij</w:t>
      </w:r>
      <w:r w:rsidR="001F3756">
        <w:rPr>
          <w:rFonts w:ascii="Times New Roman" w:hAnsi="Times New Roman"/>
          <w:sz w:val="24"/>
          <w:szCs w:val="24"/>
        </w:rPr>
        <w:t>ą</w:t>
      </w:r>
      <w:r w:rsidR="0075039B" w:rsidRPr="0075039B">
        <w:rPr>
          <w:rFonts w:ascii="Times New Roman" w:hAnsi="Times New Roman"/>
          <w:sz w:val="24"/>
          <w:szCs w:val="24"/>
        </w:rPr>
        <w:t xml:space="preserve"> pateikiami sprendimo priėmimo pagrindai, motyvai ir jo apskundimo tvarka.</w:t>
      </w:r>
    </w:p>
    <w:p w:rsidR="00C24131" w:rsidRDefault="004B5B3A" w:rsidP="009F6D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1D8D">
        <w:rPr>
          <w:rFonts w:ascii="Times New Roman" w:hAnsi="Times New Roman"/>
          <w:sz w:val="24"/>
          <w:szCs w:val="24"/>
        </w:rPr>
        <w:t>1</w:t>
      </w:r>
      <w:r w:rsidR="002A6FC5">
        <w:rPr>
          <w:rFonts w:ascii="Times New Roman" w:hAnsi="Times New Roman"/>
          <w:sz w:val="24"/>
          <w:szCs w:val="24"/>
        </w:rPr>
        <w:t>0</w:t>
      </w:r>
      <w:r w:rsidR="006E7965" w:rsidRPr="00371D8D">
        <w:rPr>
          <w:rFonts w:ascii="Times New Roman" w:hAnsi="Times New Roman"/>
          <w:sz w:val="24"/>
          <w:szCs w:val="24"/>
        </w:rPr>
        <w:t xml:space="preserve">. </w:t>
      </w:r>
      <w:r w:rsidR="006E7965">
        <w:rPr>
          <w:rFonts w:ascii="Times New Roman" w:hAnsi="Times New Roman"/>
          <w:sz w:val="24"/>
          <w:szCs w:val="24"/>
        </w:rPr>
        <w:t xml:space="preserve">Bendrovė privalo kreiptis į priežiūros instituciją su prašymu patikslinti licenciją esant Azartinių lošimų įstatymo </w:t>
      </w:r>
      <w:r w:rsidR="006E7965" w:rsidRPr="00371D8D">
        <w:rPr>
          <w:rFonts w:ascii="Times New Roman" w:hAnsi="Times New Roman"/>
          <w:sz w:val="24"/>
          <w:szCs w:val="24"/>
        </w:rPr>
        <w:t>6</w:t>
      </w:r>
      <w:r w:rsidR="006E7965">
        <w:rPr>
          <w:rFonts w:ascii="Times New Roman" w:hAnsi="Times New Roman"/>
          <w:sz w:val="24"/>
          <w:szCs w:val="24"/>
        </w:rPr>
        <w:t xml:space="preserve"> straipsnio 11 dalyje nustatytiems pagrindams</w:t>
      </w:r>
      <w:r w:rsidR="003C770F">
        <w:rPr>
          <w:rFonts w:ascii="Times New Roman" w:hAnsi="Times New Roman"/>
          <w:sz w:val="24"/>
          <w:szCs w:val="24"/>
        </w:rPr>
        <w:t xml:space="preserve"> ir šioje dalyje nustatyta tvarka</w:t>
      </w:r>
      <w:r w:rsidR="006E7965">
        <w:rPr>
          <w:rFonts w:ascii="Times New Roman" w:hAnsi="Times New Roman"/>
          <w:sz w:val="24"/>
          <w:szCs w:val="24"/>
        </w:rPr>
        <w:t>.</w:t>
      </w:r>
    </w:p>
    <w:p w:rsidR="00AF0FDF" w:rsidRDefault="004B5B3A" w:rsidP="009F6D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2A6FC5">
        <w:rPr>
          <w:rFonts w:ascii="Times New Roman" w:hAnsi="Times New Roman"/>
          <w:sz w:val="24"/>
          <w:szCs w:val="24"/>
        </w:rPr>
        <w:t>1</w:t>
      </w:r>
      <w:r w:rsidR="006E7965">
        <w:rPr>
          <w:rFonts w:ascii="Times New Roman" w:hAnsi="Times New Roman"/>
          <w:sz w:val="24"/>
          <w:szCs w:val="24"/>
        </w:rPr>
        <w:t>. Priežiūros institucijos sprendime dėl licencijos patikslinimo nurodoma</w:t>
      </w:r>
      <w:r w:rsidR="00817CAF">
        <w:rPr>
          <w:rFonts w:ascii="Times New Roman" w:hAnsi="Times New Roman"/>
          <w:sz w:val="24"/>
          <w:szCs w:val="24"/>
        </w:rPr>
        <w:t>s</w:t>
      </w:r>
      <w:r w:rsidR="008C25F6">
        <w:rPr>
          <w:rFonts w:ascii="Times New Roman" w:hAnsi="Times New Roman"/>
          <w:sz w:val="24"/>
          <w:szCs w:val="24"/>
        </w:rPr>
        <w:t xml:space="preserve"> licenciją patikslinusios institucijos pavadinimas, tikslinamos licencijos rūšis, išdavimo data ir numeris, licencijos patikslinimo pagrindas, bendrovės pavadinimas, </w:t>
      </w:r>
      <w:r w:rsidR="00B76883">
        <w:rPr>
          <w:rFonts w:ascii="Times New Roman" w:hAnsi="Times New Roman"/>
          <w:sz w:val="24"/>
          <w:szCs w:val="24"/>
        </w:rPr>
        <w:t>juridinio asmens</w:t>
      </w:r>
      <w:r w:rsidR="006603F1">
        <w:rPr>
          <w:rFonts w:ascii="Times New Roman" w:hAnsi="Times New Roman"/>
          <w:sz w:val="24"/>
          <w:szCs w:val="24"/>
        </w:rPr>
        <w:t xml:space="preserve"> </w:t>
      </w:r>
      <w:r w:rsidR="008C25F6">
        <w:rPr>
          <w:rFonts w:ascii="Times New Roman" w:hAnsi="Times New Roman"/>
          <w:sz w:val="24"/>
          <w:szCs w:val="24"/>
        </w:rPr>
        <w:t>kodas, buveinės adresas.</w:t>
      </w:r>
    </w:p>
    <w:p w:rsidR="0040248C" w:rsidRDefault="0040248C" w:rsidP="00AF0F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0FDF" w:rsidRDefault="00AF0FDF" w:rsidP="00AF0FD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="004A1DD9">
        <w:rPr>
          <w:rFonts w:ascii="Times New Roman" w:hAnsi="Times New Roman"/>
          <w:b/>
          <w:sz w:val="24"/>
          <w:szCs w:val="24"/>
        </w:rPr>
        <w:t>II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55DA">
        <w:rPr>
          <w:rFonts w:ascii="Times New Roman" w:hAnsi="Times New Roman"/>
          <w:b/>
          <w:sz w:val="24"/>
          <w:szCs w:val="24"/>
        </w:rPr>
        <w:t>SKYRIUS</w:t>
      </w:r>
    </w:p>
    <w:p w:rsidR="00AF0FDF" w:rsidRDefault="00AF0FDF" w:rsidP="00AF0FD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047CE">
        <w:rPr>
          <w:rFonts w:ascii="Times New Roman" w:hAnsi="Times New Roman"/>
          <w:b/>
          <w:bCs/>
          <w:sz w:val="24"/>
          <w:szCs w:val="24"/>
        </w:rPr>
        <w:t xml:space="preserve">ĮSPĖJIMAS APIE GALIMĄ LICENCIJOS GALIOJIMO SUSTABDYMĄ, ĮSPĖJIMO APIE GALIMĄ LICENCIJOS GALIOJIMO SUSTABDYMĄ PANAIKINIMAS, LICENCIJOS GALIOJIMO SUSTABDYMAS, </w:t>
      </w:r>
      <w:r>
        <w:rPr>
          <w:rFonts w:ascii="Times New Roman" w:hAnsi="Times New Roman"/>
          <w:b/>
          <w:bCs/>
          <w:sz w:val="24"/>
          <w:szCs w:val="24"/>
        </w:rPr>
        <w:t xml:space="preserve">LICENCIJOS GALIOJIMO </w:t>
      </w:r>
      <w:r w:rsidRPr="00C047CE">
        <w:rPr>
          <w:rFonts w:ascii="Times New Roman" w:hAnsi="Times New Roman"/>
          <w:b/>
          <w:bCs/>
          <w:sz w:val="24"/>
          <w:szCs w:val="24"/>
        </w:rPr>
        <w:t>SUSTABDYMO PANAIKINIMAS IR LICENCIJOS GALIOJIMO PANAIKINIMAS</w:t>
      </w:r>
    </w:p>
    <w:p w:rsidR="00F723AF" w:rsidRDefault="00F723AF" w:rsidP="007955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13E8" w:rsidRDefault="00CA1750" w:rsidP="009F6D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AA4989">
        <w:rPr>
          <w:rFonts w:ascii="Times New Roman" w:hAnsi="Times New Roman"/>
          <w:sz w:val="24"/>
          <w:szCs w:val="24"/>
        </w:rPr>
        <w:t>2</w:t>
      </w:r>
      <w:r w:rsidR="00CC13E8" w:rsidRPr="007C6F1C">
        <w:rPr>
          <w:rFonts w:ascii="Times New Roman" w:hAnsi="Times New Roman"/>
          <w:sz w:val="24"/>
          <w:szCs w:val="24"/>
        </w:rPr>
        <w:t>.</w:t>
      </w:r>
      <w:r w:rsidR="00B306C1">
        <w:rPr>
          <w:rFonts w:ascii="Times New Roman" w:hAnsi="Times New Roman"/>
          <w:sz w:val="24"/>
          <w:szCs w:val="24"/>
        </w:rPr>
        <w:t xml:space="preserve"> </w:t>
      </w:r>
      <w:r w:rsidR="00AF0FDF" w:rsidRPr="007A7714">
        <w:rPr>
          <w:rFonts w:ascii="Times New Roman" w:hAnsi="Times New Roman"/>
          <w:sz w:val="24"/>
          <w:szCs w:val="24"/>
        </w:rPr>
        <w:t>Už licencijuojamą veiklą reglament</w:t>
      </w:r>
      <w:r w:rsidR="00AF0FDF">
        <w:rPr>
          <w:rFonts w:ascii="Times New Roman" w:hAnsi="Times New Roman"/>
          <w:sz w:val="24"/>
          <w:szCs w:val="24"/>
        </w:rPr>
        <w:t>uojančių teisės aktų pažeidimus</w:t>
      </w:r>
      <w:r w:rsidR="00911616">
        <w:rPr>
          <w:rFonts w:ascii="Times New Roman" w:hAnsi="Times New Roman"/>
          <w:sz w:val="24"/>
          <w:szCs w:val="24"/>
        </w:rPr>
        <w:t xml:space="preserve"> </w:t>
      </w:r>
      <w:r w:rsidR="002B5631">
        <w:rPr>
          <w:rFonts w:ascii="Times New Roman" w:hAnsi="Times New Roman"/>
          <w:sz w:val="24"/>
          <w:szCs w:val="24"/>
        </w:rPr>
        <w:t>bendrovė</w:t>
      </w:r>
      <w:r w:rsidR="00911616">
        <w:rPr>
          <w:rFonts w:ascii="Times New Roman" w:hAnsi="Times New Roman"/>
          <w:sz w:val="24"/>
          <w:szCs w:val="24"/>
        </w:rPr>
        <w:t xml:space="preserve"> įspėjama</w:t>
      </w:r>
      <w:r w:rsidR="00AF0FDF" w:rsidRPr="004C140F">
        <w:rPr>
          <w:rFonts w:ascii="Times New Roman" w:hAnsi="Times New Roman"/>
          <w:sz w:val="24"/>
          <w:szCs w:val="24"/>
        </w:rPr>
        <w:t xml:space="preserve"> </w:t>
      </w:r>
      <w:r w:rsidR="00AF0FDF">
        <w:rPr>
          <w:rFonts w:ascii="Times New Roman" w:hAnsi="Times New Roman"/>
          <w:sz w:val="24"/>
          <w:szCs w:val="24"/>
        </w:rPr>
        <w:t xml:space="preserve">apie galimą licencijos galiojimo sustabdymą, </w:t>
      </w:r>
      <w:bookmarkStart w:id="5" w:name="_GoBack"/>
      <w:bookmarkEnd w:id="5"/>
      <w:r w:rsidR="00AF0FDF">
        <w:rPr>
          <w:rFonts w:ascii="Times New Roman" w:hAnsi="Times New Roman"/>
          <w:sz w:val="24"/>
          <w:szCs w:val="24"/>
        </w:rPr>
        <w:t xml:space="preserve">įspėjimas apie galimą licencijos galiojimo sustabdymą panaikinamas, licencijos galiojimas sustabdomas, licencijos galiojimo sustabdymas panaikinamas, </w:t>
      </w:r>
      <w:r w:rsidR="00AF0FDF">
        <w:rPr>
          <w:rFonts w:ascii="Times New Roman" w:hAnsi="Times New Roman"/>
          <w:sz w:val="24"/>
          <w:szCs w:val="24"/>
        </w:rPr>
        <w:lastRenderedPageBreak/>
        <w:t xml:space="preserve">licencijos galiojimas panaikinamas </w:t>
      </w:r>
      <w:r w:rsidR="00911616">
        <w:rPr>
          <w:rFonts w:ascii="Times New Roman" w:hAnsi="Times New Roman"/>
          <w:sz w:val="24"/>
          <w:szCs w:val="24"/>
        </w:rPr>
        <w:t>Azartinių lošimų</w:t>
      </w:r>
      <w:r w:rsidR="00AF0FDF">
        <w:rPr>
          <w:rFonts w:ascii="Times New Roman" w:hAnsi="Times New Roman"/>
          <w:sz w:val="24"/>
          <w:szCs w:val="24"/>
        </w:rPr>
        <w:t xml:space="preserve"> įstatymo </w:t>
      </w:r>
      <w:r w:rsidR="00911616">
        <w:rPr>
          <w:rFonts w:ascii="Times New Roman" w:hAnsi="Times New Roman"/>
          <w:sz w:val="24"/>
          <w:szCs w:val="24"/>
        </w:rPr>
        <w:t>7</w:t>
      </w:r>
      <w:r w:rsidR="00911616" w:rsidRPr="00911616">
        <w:rPr>
          <w:rFonts w:ascii="Times New Roman" w:hAnsi="Times New Roman"/>
          <w:sz w:val="24"/>
          <w:szCs w:val="24"/>
          <w:vertAlign w:val="superscript"/>
        </w:rPr>
        <w:t>2</w:t>
      </w:r>
      <w:r w:rsidR="00AF0FDF">
        <w:rPr>
          <w:rFonts w:ascii="Times New Roman" w:hAnsi="Times New Roman"/>
          <w:sz w:val="24"/>
          <w:szCs w:val="24"/>
        </w:rPr>
        <w:t xml:space="preserve"> straipsnyje nu</w:t>
      </w:r>
      <w:r w:rsidR="002B7E8E">
        <w:rPr>
          <w:rFonts w:ascii="Times New Roman" w:hAnsi="Times New Roman"/>
          <w:sz w:val="24"/>
          <w:szCs w:val="24"/>
        </w:rPr>
        <w:t>st</w:t>
      </w:r>
      <w:r w:rsidR="00AF0FDF">
        <w:rPr>
          <w:rFonts w:ascii="Times New Roman" w:hAnsi="Times New Roman"/>
          <w:sz w:val="24"/>
          <w:szCs w:val="24"/>
        </w:rPr>
        <w:t>atytais pagrindais ir tvarka.</w:t>
      </w:r>
    </w:p>
    <w:p w:rsidR="00D22209" w:rsidRDefault="00CA1750" w:rsidP="009F6D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0248C">
        <w:rPr>
          <w:rFonts w:ascii="Times New Roman" w:hAnsi="Times New Roman"/>
          <w:sz w:val="24"/>
          <w:szCs w:val="24"/>
        </w:rPr>
        <w:t>3</w:t>
      </w:r>
      <w:r w:rsidR="00D22209">
        <w:rPr>
          <w:rFonts w:ascii="Times New Roman" w:hAnsi="Times New Roman"/>
          <w:sz w:val="24"/>
          <w:szCs w:val="24"/>
        </w:rPr>
        <w:t xml:space="preserve">. </w:t>
      </w:r>
      <w:r w:rsidR="00AF0FDF">
        <w:rPr>
          <w:rFonts w:ascii="Times New Roman" w:hAnsi="Times New Roman"/>
          <w:sz w:val="24"/>
          <w:szCs w:val="24"/>
        </w:rPr>
        <w:t xml:space="preserve">Priežiūros institucijos sprendime dėl </w:t>
      </w:r>
      <w:r w:rsidR="00911616">
        <w:rPr>
          <w:rFonts w:ascii="Times New Roman" w:hAnsi="Times New Roman"/>
          <w:sz w:val="24"/>
          <w:szCs w:val="24"/>
        </w:rPr>
        <w:t>bendrovės</w:t>
      </w:r>
      <w:r w:rsidR="00AF0FDF">
        <w:rPr>
          <w:rFonts w:ascii="Times New Roman" w:hAnsi="Times New Roman"/>
          <w:sz w:val="24"/>
          <w:szCs w:val="24"/>
        </w:rPr>
        <w:t xml:space="preserve"> įspėjimo apie galimą licencijos galiojimo sustabdymą,</w:t>
      </w:r>
      <w:r w:rsidR="00AF0FDF" w:rsidRPr="00D22209">
        <w:rPr>
          <w:rFonts w:ascii="Times New Roman" w:hAnsi="Times New Roman"/>
          <w:sz w:val="24"/>
          <w:szCs w:val="24"/>
        </w:rPr>
        <w:t xml:space="preserve"> </w:t>
      </w:r>
      <w:r w:rsidR="00AF0FDF">
        <w:rPr>
          <w:rFonts w:ascii="Times New Roman" w:hAnsi="Times New Roman"/>
          <w:sz w:val="24"/>
          <w:szCs w:val="24"/>
        </w:rPr>
        <w:t>įspėjimo apie galimą licencijos galiojimo sustabdymą panaikinimo, licencijos galiojimo sustabdymo, licencijos galiojimo sustabdymo panaikinamo, licencijos galiojimo panaikinimo nurodoma:</w:t>
      </w:r>
    </w:p>
    <w:p w:rsidR="00CA39A2" w:rsidRDefault="00CA1750" w:rsidP="009F6D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0248C">
        <w:rPr>
          <w:rFonts w:ascii="Times New Roman" w:hAnsi="Times New Roman"/>
          <w:sz w:val="24"/>
          <w:szCs w:val="24"/>
        </w:rPr>
        <w:t>3</w:t>
      </w:r>
      <w:r w:rsidR="008401BA">
        <w:rPr>
          <w:rFonts w:ascii="Times New Roman" w:hAnsi="Times New Roman"/>
          <w:sz w:val="24"/>
          <w:szCs w:val="24"/>
        </w:rPr>
        <w:t>.1.</w:t>
      </w:r>
      <w:r w:rsidR="00CA39A2">
        <w:rPr>
          <w:rFonts w:ascii="Times New Roman" w:hAnsi="Times New Roman"/>
          <w:sz w:val="24"/>
          <w:szCs w:val="24"/>
        </w:rPr>
        <w:t xml:space="preserve"> sprendimą priėmusios institucijos pavadinimas, sprendimo priėmimo data, bendrovės pavadinimas, </w:t>
      </w:r>
      <w:r w:rsidR="00B76883">
        <w:rPr>
          <w:rFonts w:ascii="Times New Roman" w:hAnsi="Times New Roman"/>
          <w:sz w:val="24"/>
          <w:szCs w:val="24"/>
        </w:rPr>
        <w:t xml:space="preserve">juridinio asmens </w:t>
      </w:r>
      <w:r w:rsidR="00CA39A2">
        <w:rPr>
          <w:rFonts w:ascii="Times New Roman" w:hAnsi="Times New Roman"/>
          <w:sz w:val="24"/>
          <w:szCs w:val="24"/>
        </w:rPr>
        <w:t>kodas, buveinės adresas, licencijos rūšis ir numeris;</w:t>
      </w:r>
    </w:p>
    <w:p w:rsidR="008401BA" w:rsidRDefault="00CA1750" w:rsidP="009F6D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0248C">
        <w:rPr>
          <w:rFonts w:ascii="Times New Roman" w:hAnsi="Times New Roman"/>
          <w:sz w:val="24"/>
          <w:szCs w:val="24"/>
        </w:rPr>
        <w:t>3</w:t>
      </w:r>
      <w:r w:rsidR="00CA39A2">
        <w:rPr>
          <w:rFonts w:ascii="Times New Roman" w:hAnsi="Times New Roman"/>
          <w:sz w:val="24"/>
          <w:szCs w:val="24"/>
        </w:rPr>
        <w:t>.2.</w:t>
      </w:r>
      <w:r w:rsidR="008401BA">
        <w:rPr>
          <w:rFonts w:ascii="Times New Roman" w:hAnsi="Times New Roman"/>
          <w:sz w:val="24"/>
          <w:szCs w:val="24"/>
        </w:rPr>
        <w:t xml:space="preserve"> sprendimo priėmimo pagrindai, motyvai ir jo apskundimo tvarka;</w:t>
      </w:r>
    </w:p>
    <w:p w:rsidR="008401BA" w:rsidRPr="007C6F1C" w:rsidRDefault="00CA1750" w:rsidP="009F6D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0248C">
        <w:rPr>
          <w:rFonts w:ascii="Times New Roman" w:hAnsi="Times New Roman"/>
          <w:sz w:val="24"/>
          <w:szCs w:val="24"/>
        </w:rPr>
        <w:t>3</w:t>
      </w:r>
      <w:r w:rsidR="008401BA">
        <w:rPr>
          <w:rFonts w:ascii="Times New Roman" w:hAnsi="Times New Roman"/>
          <w:sz w:val="24"/>
          <w:szCs w:val="24"/>
        </w:rPr>
        <w:t>.</w:t>
      </w:r>
      <w:r w:rsidR="00CA39A2">
        <w:rPr>
          <w:rFonts w:ascii="Times New Roman" w:hAnsi="Times New Roman"/>
          <w:sz w:val="24"/>
          <w:szCs w:val="24"/>
        </w:rPr>
        <w:t>3</w:t>
      </w:r>
      <w:r w:rsidR="00061BB1">
        <w:rPr>
          <w:rFonts w:ascii="Times New Roman" w:hAnsi="Times New Roman"/>
          <w:sz w:val="24"/>
          <w:szCs w:val="24"/>
        </w:rPr>
        <w:t xml:space="preserve">. </w:t>
      </w:r>
      <w:r w:rsidR="003321BA">
        <w:rPr>
          <w:rFonts w:ascii="Times New Roman" w:hAnsi="Times New Roman"/>
          <w:sz w:val="24"/>
          <w:szCs w:val="24"/>
        </w:rPr>
        <w:t xml:space="preserve">terminas, per kurį </w:t>
      </w:r>
      <w:r w:rsidR="005C2832">
        <w:rPr>
          <w:rFonts w:ascii="Times New Roman" w:hAnsi="Times New Roman"/>
          <w:sz w:val="24"/>
          <w:szCs w:val="24"/>
        </w:rPr>
        <w:t>lošimų organizatorius</w:t>
      </w:r>
      <w:r w:rsidR="003321BA">
        <w:rPr>
          <w:rFonts w:ascii="Times New Roman" w:hAnsi="Times New Roman"/>
          <w:sz w:val="24"/>
          <w:szCs w:val="24"/>
        </w:rPr>
        <w:t xml:space="preserve"> privalo pašalinti pažeidimus, </w:t>
      </w:r>
      <w:r w:rsidR="00B25CF9" w:rsidRPr="00DB194D">
        <w:rPr>
          <w:rFonts w:ascii="Times New Roman" w:hAnsi="Times New Roman"/>
          <w:sz w:val="24"/>
          <w:szCs w:val="24"/>
        </w:rPr>
        <w:t xml:space="preserve">jeigu </w:t>
      </w:r>
      <w:r w:rsidR="00B25CF9">
        <w:rPr>
          <w:rFonts w:ascii="Times New Roman" w:hAnsi="Times New Roman"/>
          <w:sz w:val="24"/>
          <w:szCs w:val="24"/>
        </w:rPr>
        <w:t>sprendimas priimamas</w:t>
      </w:r>
      <w:r w:rsidR="00B25CF9" w:rsidRPr="00DB194D">
        <w:rPr>
          <w:rFonts w:ascii="Times New Roman" w:hAnsi="Times New Roman"/>
          <w:sz w:val="24"/>
          <w:szCs w:val="24"/>
        </w:rPr>
        <w:t xml:space="preserve"> </w:t>
      </w:r>
      <w:r w:rsidR="00911616">
        <w:rPr>
          <w:rFonts w:ascii="Times New Roman" w:hAnsi="Times New Roman"/>
          <w:sz w:val="24"/>
          <w:szCs w:val="24"/>
        </w:rPr>
        <w:t>Azartinių lošimų</w:t>
      </w:r>
      <w:r w:rsidR="00B25CF9" w:rsidRPr="00DB194D">
        <w:rPr>
          <w:rFonts w:ascii="Times New Roman" w:hAnsi="Times New Roman"/>
          <w:sz w:val="24"/>
          <w:szCs w:val="24"/>
        </w:rPr>
        <w:t xml:space="preserve"> įstatymo </w:t>
      </w:r>
      <w:r w:rsidR="004D0873" w:rsidRPr="004D0873">
        <w:rPr>
          <w:rFonts w:ascii="Times New Roman" w:hAnsi="Times New Roman"/>
          <w:sz w:val="24"/>
          <w:szCs w:val="24"/>
        </w:rPr>
        <w:t>7</w:t>
      </w:r>
      <w:r w:rsidR="004D0873" w:rsidRPr="004D0873">
        <w:rPr>
          <w:rFonts w:ascii="Times New Roman" w:hAnsi="Times New Roman"/>
          <w:sz w:val="24"/>
          <w:szCs w:val="24"/>
          <w:vertAlign w:val="superscript"/>
        </w:rPr>
        <w:t>2</w:t>
      </w:r>
      <w:r w:rsidR="00B25CF9" w:rsidRPr="004D0873">
        <w:rPr>
          <w:rFonts w:ascii="Times New Roman" w:hAnsi="Times New Roman"/>
          <w:sz w:val="24"/>
          <w:szCs w:val="24"/>
        </w:rPr>
        <w:t xml:space="preserve"> straipsnio </w:t>
      </w:r>
      <w:r w:rsidR="00AF0FDF" w:rsidRPr="004D0873">
        <w:rPr>
          <w:rFonts w:ascii="Times New Roman" w:hAnsi="Times New Roman"/>
          <w:sz w:val="24"/>
          <w:szCs w:val="24"/>
        </w:rPr>
        <w:t>2 arba 5 daly</w:t>
      </w:r>
      <w:r w:rsidR="002B7E8E">
        <w:rPr>
          <w:rFonts w:ascii="Times New Roman" w:hAnsi="Times New Roman"/>
          <w:sz w:val="24"/>
          <w:szCs w:val="24"/>
        </w:rPr>
        <w:t>j</w:t>
      </w:r>
      <w:r w:rsidR="003321BA" w:rsidRPr="004D0873">
        <w:rPr>
          <w:rFonts w:ascii="Times New Roman" w:hAnsi="Times New Roman"/>
          <w:sz w:val="24"/>
          <w:szCs w:val="24"/>
        </w:rPr>
        <w:t>e</w:t>
      </w:r>
      <w:r w:rsidR="00B25CF9" w:rsidRPr="00DB194D">
        <w:rPr>
          <w:rFonts w:ascii="Times New Roman" w:hAnsi="Times New Roman"/>
          <w:sz w:val="24"/>
          <w:szCs w:val="24"/>
        </w:rPr>
        <w:t xml:space="preserve"> nustatyt</w:t>
      </w:r>
      <w:r w:rsidR="00EA4D19">
        <w:rPr>
          <w:rFonts w:ascii="Times New Roman" w:hAnsi="Times New Roman"/>
          <w:sz w:val="24"/>
          <w:szCs w:val="24"/>
        </w:rPr>
        <w:t>ais</w:t>
      </w:r>
      <w:r w:rsidR="00B25CF9">
        <w:rPr>
          <w:rFonts w:ascii="Times New Roman" w:hAnsi="Times New Roman"/>
          <w:sz w:val="24"/>
          <w:szCs w:val="24"/>
        </w:rPr>
        <w:t xml:space="preserve"> pagrind</w:t>
      </w:r>
      <w:r w:rsidR="00EA4D19">
        <w:rPr>
          <w:rFonts w:ascii="Times New Roman" w:hAnsi="Times New Roman"/>
          <w:sz w:val="24"/>
          <w:szCs w:val="24"/>
        </w:rPr>
        <w:t>ais.</w:t>
      </w:r>
    </w:p>
    <w:p w:rsidR="007955DA" w:rsidRDefault="007955DA" w:rsidP="007742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63F99" w:rsidRDefault="004A1DD9" w:rsidP="00D63F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="00D63F99">
        <w:rPr>
          <w:rFonts w:ascii="Times New Roman" w:hAnsi="Times New Roman"/>
          <w:b/>
          <w:sz w:val="24"/>
          <w:szCs w:val="24"/>
        </w:rPr>
        <w:t>V SKYRIUS</w:t>
      </w:r>
    </w:p>
    <w:p w:rsidR="00D63F99" w:rsidRPr="00BE2889" w:rsidRDefault="00D63F99" w:rsidP="00D63F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Pr="00BE2889">
        <w:rPr>
          <w:rFonts w:ascii="Times New Roman" w:hAnsi="Times New Roman"/>
          <w:b/>
          <w:sz w:val="24"/>
          <w:szCs w:val="24"/>
        </w:rPr>
        <w:t>AIGIAMOSIOS NUOSTATOS</w:t>
      </w:r>
    </w:p>
    <w:p w:rsidR="00C235AA" w:rsidRPr="00AA1D9A" w:rsidRDefault="00C235AA" w:rsidP="00AA1D9A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E5D0D" w:rsidRDefault="00AE5D0D" w:rsidP="009F6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40248C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. Priežiūros institucija informaciją Licencijų informacinei sistemai teikia vadovaudamasi Lietuvos Respublikos Vyriausybės 2012 m. liepos 18 d. nutarimo Nr. 937 „Dėl L</w:t>
      </w:r>
      <w:r w:rsidR="00E77BAF">
        <w:rPr>
          <w:rFonts w:ascii="Times New Roman" w:eastAsia="Calibri" w:hAnsi="Times New Roman" w:cs="Times New Roman"/>
          <w:sz w:val="24"/>
          <w:szCs w:val="24"/>
        </w:rPr>
        <w:t>icencijavimo pagrindų aprašo pat</w:t>
      </w:r>
      <w:r>
        <w:rPr>
          <w:rFonts w:ascii="Times New Roman" w:eastAsia="Calibri" w:hAnsi="Times New Roman" w:cs="Times New Roman"/>
          <w:sz w:val="24"/>
          <w:szCs w:val="24"/>
        </w:rPr>
        <w:t>virtinimo“ nustatyta tvarka.</w:t>
      </w:r>
    </w:p>
    <w:p w:rsidR="00864E05" w:rsidRPr="00864E05" w:rsidRDefault="0040248C" w:rsidP="009F6D2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15</w:t>
      </w:r>
      <w:r w:rsidR="00864E05" w:rsidRPr="00864E0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64E05">
        <w:rPr>
          <w:rFonts w:ascii="Times New Roman" w:hAnsi="Times New Roman" w:cs="Times New Roman"/>
          <w:sz w:val="24"/>
          <w:szCs w:val="24"/>
        </w:rPr>
        <w:t>Priežiūros</w:t>
      </w:r>
      <w:r w:rsidR="00864E05" w:rsidRPr="00864E05">
        <w:rPr>
          <w:rFonts w:ascii="Times New Roman" w:hAnsi="Times New Roman" w:cs="Times New Roman"/>
          <w:sz w:val="24"/>
          <w:szCs w:val="24"/>
        </w:rPr>
        <w:t xml:space="preserve"> institucija </w:t>
      </w:r>
      <w:r w:rsidR="00A91A5E">
        <w:rPr>
          <w:rFonts w:ascii="Times New Roman" w:hAnsi="Times New Roman" w:cs="Times New Roman"/>
          <w:sz w:val="24"/>
          <w:szCs w:val="24"/>
        </w:rPr>
        <w:t>ne</w:t>
      </w:r>
      <w:r w:rsidR="00864E05" w:rsidRPr="00864E05">
        <w:rPr>
          <w:rFonts w:ascii="Times New Roman" w:hAnsi="Times New Roman" w:cs="Times New Roman"/>
          <w:sz w:val="24"/>
          <w:szCs w:val="24"/>
        </w:rPr>
        <w:t>reikalau</w:t>
      </w:r>
      <w:r w:rsidR="00A91A5E">
        <w:rPr>
          <w:rFonts w:ascii="Times New Roman" w:hAnsi="Times New Roman" w:cs="Times New Roman"/>
          <w:sz w:val="24"/>
          <w:szCs w:val="24"/>
        </w:rPr>
        <w:t>ja</w:t>
      </w:r>
      <w:r w:rsidR="009432B4">
        <w:rPr>
          <w:rFonts w:ascii="Times New Roman" w:hAnsi="Times New Roman" w:cs="Times New Roman"/>
          <w:sz w:val="24"/>
          <w:szCs w:val="24"/>
        </w:rPr>
        <w:t xml:space="preserve"> pateikti dokumentų ir (ar) informacijos, kuriuos</w:t>
      </w:r>
      <w:r w:rsidR="00864E05" w:rsidRPr="00864E05">
        <w:rPr>
          <w:rFonts w:ascii="Times New Roman" w:hAnsi="Times New Roman" w:cs="Times New Roman"/>
          <w:sz w:val="24"/>
          <w:szCs w:val="24"/>
        </w:rPr>
        <w:t xml:space="preserve"> </w:t>
      </w:r>
      <w:r w:rsidR="004A1DD9">
        <w:rPr>
          <w:rFonts w:ascii="Times New Roman" w:hAnsi="Times New Roman" w:cs="Times New Roman"/>
          <w:sz w:val="24"/>
          <w:szCs w:val="24"/>
        </w:rPr>
        <w:t>bendrovė</w:t>
      </w:r>
      <w:r w:rsidR="00864E05">
        <w:rPr>
          <w:rFonts w:ascii="Times New Roman" w:hAnsi="Times New Roman" w:cs="Times New Roman"/>
          <w:sz w:val="24"/>
          <w:szCs w:val="24"/>
        </w:rPr>
        <w:t xml:space="preserve"> </w:t>
      </w:r>
      <w:r w:rsidR="00864E05" w:rsidRPr="00864E05">
        <w:rPr>
          <w:rFonts w:ascii="Times New Roman" w:hAnsi="Times New Roman" w:cs="Times New Roman"/>
          <w:sz w:val="24"/>
          <w:szCs w:val="24"/>
        </w:rPr>
        <w:t xml:space="preserve">jau yra </w:t>
      </w:r>
      <w:r w:rsidR="00A91A5E">
        <w:rPr>
          <w:rFonts w:ascii="Times New Roman" w:hAnsi="Times New Roman" w:cs="Times New Roman"/>
          <w:sz w:val="24"/>
          <w:szCs w:val="24"/>
        </w:rPr>
        <w:t xml:space="preserve">jai </w:t>
      </w:r>
      <w:r w:rsidR="00797516">
        <w:rPr>
          <w:rFonts w:ascii="Times New Roman" w:hAnsi="Times New Roman" w:cs="Times New Roman"/>
          <w:sz w:val="24"/>
          <w:szCs w:val="24"/>
        </w:rPr>
        <w:t>pateik</w:t>
      </w:r>
      <w:r w:rsidR="004A1DD9">
        <w:rPr>
          <w:rFonts w:ascii="Times New Roman" w:hAnsi="Times New Roman" w:cs="Times New Roman"/>
          <w:sz w:val="24"/>
          <w:szCs w:val="24"/>
        </w:rPr>
        <w:t>usi</w:t>
      </w:r>
      <w:r w:rsidR="009432B4">
        <w:rPr>
          <w:rFonts w:ascii="Times New Roman" w:hAnsi="Times New Roman" w:cs="Times New Roman"/>
          <w:sz w:val="24"/>
          <w:szCs w:val="24"/>
        </w:rPr>
        <w:t xml:space="preserve"> arba kuriuos</w:t>
      </w:r>
      <w:r w:rsidR="00864E05" w:rsidRPr="00864E05">
        <w:rPr>
          <w:rFonts w:ascii="Times New Roman" w:hAnsi="Times New Roman" w:cs="Times New Roman"/>
          <w:sz w:val="24"/>
          <w:szCs w:val="24"/>
        </w:rPr>
        <w:t xml:space="preserve">, vadovaudamasi Lietuvos Respublikos viešojo administravimo įstatymo 3 straipsnio 8 punktu, </w:t>
      </w:r>
      <w:r w:rsidR="00864E05">
        <w:rPr>
          <w:rFonts w:ascii="Times New Roman" w:hAnsi="Times New Roman" w:cs="Times New Roman"/>
          <w:sz w:val="24"/>
          <w:szCs w:val="24"/>
        </w:rPr>
        <w:t>priežiūros</w:t>
      </w:r>
      <w:r w:rsidR="00864E05" w:rsidRPr="00864E05">
        <w:rPr>
          <w:rFonts w:ascii="Times New Roman" w:hAnsi="Times New Roman" w:cs="Times New Roman"/>
          <w:sz w:val="24"/>
          <w:szCs w:val="24"/>
        </w:rPr>
        <w:t xml:space="preserve"> institucija gali gauti pati, išskyrus atvejus, kai </w:t>
      </w:r>
      <w:r w:rsidR="004A1DD9">
        <w:rPr>
          <w:rFonts w:ascii="Times New Roman" w:hAnsi="Times New Roman" w:cs="Times New Roman"/>
          <w:sz w:val="24"/>
          <w:szCs w:val="24"/>
        </w:rPr>
        <w:t>bendrovės</w:t>
      </w:r>
      <w:r w:rsidR="00864E05" w:rsidRPr="00864E05">
        <w:rPr>
          <w:rFonts w:ascii="Times New Roman" w:hAnsi="Times New Roman" w:cs="Times New Roman"/>
          <w:sz w:val="24"/>
          <w:szCs w:val="24"/>
        </w:rPr>
        <w:t xml:space="preserve"> pateikti duomenys yra pasikeitę. </w:t>
      </w:r>
    </w:p>
    <w:p w:rsidR="005B3898" w:rsidRDefault="0040248C" w:rsidP="009F6D22">
      <w:pPr>
        <w:pStyle w:val="Komentarotekstas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="00BE2889">
        <w:rPr>
          <w:sz w:val="24"/>
          <w:szCs w:val="24"/>
        </w:rPr>
        <w:t xml:space="preserve">. Priežiūros institucijos sprendimai dėl licencijos išdavimo ar atsisakymo ją išduoti, </w:t>
      </w:r>
      <w:r w:rsidR="009120C5">
        <w:rPr>
          <w:sz w:val="24"/>
          <w:szCs w:val="24"/>
        </w:rPr>
        <w:t xml:space="preserve">licencijos patikslinimo, įspėjimo apie galimą licencijos galiojimo sustabdymą, </w:t>
      </w:r>
      <w:r w:rsidR="001F3756">
        <w:rPr>
          <w:sz w:val="24"/>
          <w:szCs w:val="24"/>
        </w:rPr>
        <w:t xml:space="preserve">įspėjimo </w:t>
      </w:r>
      <w:r w:rsidR="000F7512">
        <w:rPr>
          <w:sz w:val="24"/>
          <w:szCs w:val="24"/>
        </w:rPr>
        <w:t xml:space="preserve">apie galimą licencijos galiojimo sustabdymą </w:t>
      </w:r>
      <w:r w:rsidR="001F3756">
        <w:rPr>
          <w:sz w:val="24"/>
          <w:szCs w:val="24"/>
        </w:rPr>
        <w:t xml:space="preserve">panaikinimo, </w:t>
      </w:r>
      <w:r w:rsidR="00BE2889">
        <w:rPr>
          <w:sz w:val="24"/>
          <w:szCs w:val="24"/>
        </w:rPr>
        <w:t xml:space="preserve">licencijos galiojimo sustabdymo, </w:t>
      </w:r>
      <w:r w:rsidR="000F7512">
        <w:rPr>
          <w:sz w:val="24"/>
          <w:szCs w:val="24"/>
        </w:rPr>
        <w:t xml:space="preserve">licencijos galiojimo </w:t>
      </w:r>
      <w:r w:rsidR="00BE2889">
        <w:rPr>
          <w:sz w:val="24"/>
          <w:szCs w:val="24"/>
        </w:rPr>
        <w:t xml:space="preserve">sustabdymo panaikinimo, </w:t>
      </w:r>
      <w:r w:rsidR="007C519F">
        <w:rPr>
          <w:sz w:val="24"/>
          <w:szCs w:val="24"/>
        </w:rPr>
        <w:t xml:space="preserve">licencijos </w:t>
      </w:r>
      <w:r w:rsidR="00BE2889">
        <w:rPr>
          <w:sz w:val="24"/>
          <w:szCs w:val="24"/>
        </w:rPr>
        <w:t>galiojimo panaikinimo gali būti skundžiami Lietuvos Respublikos administracinių bylų teisenos įstatymo nustatyta tvarka.</w:t>
      </w:r>
    </w:p>
    <w:p w:rsidR="00BB5021" w:rsidRDefault="0040248C" w:rsidP="009F6D22">
      <w:pPr>
        <w:pStyle w:val="Komentarotekstas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="00BE2889">
        <w:rPr>
          <w:sz w:val="24"/>
          <w:szCs w:val="24"/>
        </w:rPr>
        <w:t xml:space="preserve">. </w:t>
      </w:r>
      <w:r w:rsidR="00322501">
        <w:rPr>
          <w:sz w:val="24"/>
          <w:szCs w:val="24"/>
        </w:rPr>
        <w:t xml:space="preserve">Bendrovės </w:t>
      </w:r>
      <w:r w:rsidR="00BC4A4A">
        <w:rPr>
          <w:sz w:val="24"/>
          <w:szCs w:val="24"/>
        </w:rPr>
        <w:t xml:space="preserve">veiklos </w:t>
      </w:r>
      <w:r w:rsidR="00BE2889">
        <w:rPr>
          <w:sz w:val="24"/>
          <w:szCs w:val="24"/>
        </w:rPr>
        <w:t xml:space="preserve">priežiūra vykdoma </w:t>
      </w:r>
      <w:r w:rsidR="00CA35D2">
        <w:rPr>
          <w:sz w:val="24"/>
          <w:szCs w:val="24"/>
        </w:rPr>
        <w:t>V</w:t>
      </w:r>
      <w:r w:rsidR="00BE2889">
        <w:rPr>
          <w:sz w:val="24"/>
          <w:szCs w:val="24"/>
        </w:rPr>
        <w:t>iešojo administravimo įstatymo nustatyta tvarka.</w:t>
      </w:r>
    </w:p>
    <w:p w:rsidR="00CA1750" w:rsidRDefault="0040248C" w:rsidP="009F6D22">
      <w:pPr>
        <w:pStyle w:val="Komentarotekstas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18</w:t>
      </w:r>
      <w:r w:rsidR="00CA1750" w:rsidRPr="00CA1750">
        <w:rPr>
          <w:sz w:val="24"/>
          <w:szCs w:val="24"/>
        </w:rPr>
        <w:t xml:space="preserve">. </w:t>
      </w:r>
      <w:r w:rsidR="00CA1750">
        <w:rPr>
          <w:sz w:val="24"/>
          <w:szCs w:val="24"/>
        </w:rPr>
        <w:t>Asmens duomenys</w:t>
      </w:r>
      <w:r w:rsidR="00CA1750" w:rsidRPr="00CA1750">
        <w:rPr>
          <w:sz w:val="24"/>
          <w:szCs w:val="24"/>
        </w:rPr>
        <w:t xml:space="preserve"> tvarkomi vadovaujantis 2016 m. balandžio 27 d. Europos Parlamento ir Tarybos reglamentu (ES) 2016/679 dėl fizinių asmenų apsaugos tvarkant asmens duomenis ir dėl laisvo tokių duomenų judėjimo ir kuriuo panaikinama Direktyva 95/46/EB (Bendrasi</w:t>
      </w:r>
      <w:r w:rsidR="009432B4">
        <w:rPr>
          <w:sz w:val="24"/>
          <w:szCs w:val="24"/>
        </w:rPr>
        <w:t>s duomenų apsaugos reglamentas)</w:t>
      </w:r>
      <w:r w:rsidR="00CA1750" w:rsidRPr="00CA1750">
        <w:rPr>
          <w:sz w:val="24"/>
          <w:szCs w:val="24"/>
        </w:rPr>
        <w:t>, Lietuvos Respublikos asmens duomenų teisinės apsaugos įstatymu ir kitais teisės aktais, reglamentuojančiais asmens duomenų tvarkymą ir privatumo apsaugą</w:t>
      </w:r>
      <w:r w:rsidR="000F7512">
        <w:rPr>
          <w:sz w:val="24"/>
          <w:szCs w:val="24"/>
        </w:rPr>
        <w:t>.</w:t>
      </w:r>
    </w:p>
    <w:p w:rsidR="000F7512" w:rsidRDefault="0040248C" w:rsidP="009F6D22">
      <w:pPr>
        <w:pStyle w:val="Komentarotekstas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0F7512" w:rsidRPr="000F7512">
        <w:rPr>
          <w:sz w:val="24"/>
          <w:szCs w:val="24"/>
        </w:rPr>
        <w:t xml:space="preserve">. Su veiklos licencijavimu susiję dokumentai saugomi </w:t>
      </w:r>
      <w:r w:rsidR="00CB726D">
        <w:rPr>
          <w:sz w:val="24"/>
          <w:szCs w:val="24"/>
        </w:rPr>
        <w:t>priežiūros</w:t>
      </w:r>
      <w:r w:rsidR="009432B4">
        <w:rPr>
          <w:sz w:val="24"/>
          <w:szCs w:val="24"/>
        </w:rPr>
        <w:t xml:space="preserve"> institucijoje vadovaujantis</w:t>
      </w:r>
      <w:r w:rsidR="000F7512" w:rsidRPr="000F7512">
        <w:rPr>
          <w:sz w:val="24"/>
          <w:szCs w:val="24"/>
        </w:rPr>
        <w:t xml:space="preserve"> Lietuvos Respublikos dokumentų ir archyvų įstatymo</w:t>
      </w:r>
      <w:r w:rsidR="00AE5D0D">
        <w:rPr>
          <w:sz w:val="24"/>
          <w:szCs w:val="24"/>
        </w:rPr>
        <w:t xml:space="preserve"> ir jo įgyvendinamųjų teisės aktų</w:t>
      </w:r>
      <w:r w:rsidR="000F7512" w:rsidRPr="000F7512">
        <w:rPr>
          <w:sz w:val="24"/>
          <w:szCs w:val="24"/>
        </w:rPr>
        <w:t xml:space="preserve"> nustatyta tvarka.</w:t>
      </w:r>
    </w:p>
    <w:p w:rsidR="00BD66DC" w:rsidRPr="002A385E" w:rsidDel="001B3EB1" w:rsidRDefault="00BD66DC" w:rsidP="00CA1750">
      <w:pPr>
        <w:pStyle w:val="Komentarotekstas"/>
        <w:ind w:firstLine="720"/>
        <w:jc w:val="both"/>
        <w:rPr>
          <w:del w:id="6" w:author="Greta Adomaitė" w:date="2020-05-25T07:56:00Z"/>
          <w:sz w:val="24"/>
          <w:szCs w:val="24"/>
        </w:rPr>
      </w:pPr>
    </w:p>
    <w:p w:rsidR="00C05385" w:rsidRPr="002A385E" w:rsidRDefault="00C05385" w:rsidP="009F6D22">
      <w:pPr>
        <w:pStyle w:val="Komentarotekstas"/>
        <w:jc w:val="both"/>
        <w:rPr>
          <w:sz w:val="24"/>
          <w:szCs w:val="24"/>
        </w:rPr>
      </w:pPr>
    </w:p>
    <w:p w:rsidR="00C05385" w:rsidRPr="00B17B0E" w:rsidRDefault="00C05385" w:rsidP="009F6D22">
      <w:pPr>
        <w:pStyle w:val="Komentarotekstas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sectPr w:rsidR="00C05385" w:rsidRPr="00B17B0E" w:rsidSect="009F6D22"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A8A02E9" w15:done="0"/>
  <w15:commentEx w15:paraId="7106723C" w15:done="0"/>
  <w15:commentEx w15:paraId="5DA24A9C" w15:done="0"/>
  <w15:commentEx w15:paraId="44AFB919" w15:done="0"/>
  <w15:commentEx w15:paraId="1F8B812A" w15:done="0"/>
  <w15:commentEx w15:paraId="290C3F3C" w15:done="0"/>
  <w15:commentEx w15:paraId="47611311" w15:done="0"/>
  <w15:commentEx w15:paraId="4100CFD0" w15:done="0"/>
  <w15:commentEx w15:paraId="0B4FDA33" w15:done="0"/>
  <w15:commentEx w15:paraId="1B740F0F" w15:done="0"/>
  <w15:commentEx w15:paraId="740DFA94" w15:done="0"/>
  <w15:commentEx w15:paraId="3B82ADD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5569D0" w16cex:dateUtc="2020-04-30T12:14:00Z"/>
  <w16cex:commentExtensible w16cex:durableId="22556CCB" w16cex:dateUtc="2020-04-30T12:27:00Z"/>
  <w16cex:commentExtensible w16cex:durableId="22556D66" w16cex:dateUtc="2020-04-30T12:29:00Z"/>
  <w16cex:commentExtensible w16cex:durableId="22556EF1" w16cex:dateUtc="2020-04-30T12:36:00Z"/>
  <w16cex:commentExtensible w16cex:durableId="2255707F" w16cex:dateUtc="2020-04-30T12:42:00Z"/>
  <w16cex:commentExtensible w16cex:durableId="225570D7" w16cex:dateUtc="2020-04-30T12:44:00Z"/>
  <w16cex:commentExtensible w16cex:durableId="22557144" w16cex:dateUtc="2020-04-30T12:46:00Z"/>
  <w16cex:commentExtensible w16cex:durableId="2255747D" w16cex:dateUtc="2020-04-30T12:59:00Z"/>
  <w16cex:commentExtensible w16cex:durableId="22557496" w16cex:dateUtc="2020-04-30T13:00:00Z"/>
  <w16cex:commentExtensible w16cex:durableId="22557E8B" w16cex:dateUtc="2020-04-30T13:42:00Z"/>
  <w16cex:commentExtensible w16cex:durableId="225574C2" w16cex:dateUtc="2020-04-30T13:01:00Z"/>
  <w16cex:commentExtensible w16cex:durableId="22557D32" w16cex:dateUtc="2020-04-30T13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A8A02E9" w16cid:durableId="225569D0"/>
  <w16cid:commentId w16cid:paraId="7106723C" w16cid:durableId="22556CCB"/>
  <w16cid:commentId w16cid:paraId="5DA24A9C" w16cid:durableId="22556D66"/>
  <w16cid:commentId w16cid:paraId="44AFB919" w16cid:durableId="22556EF1"/>
  <w16cid:commentId w16cid:paraId="1F8B812A" w16cid:durableId="2255707F"/>
  <w16cid:commentId w16cid:paraId="290C3F3C" w16cid:durableId="225570D7"/>
  <w16cid:commentId w16cid:paraId="47611311" w16cid:durableId="22557144"/>
  <w16cid:commentId w16cid:paraId="4100CFD0" w16cid:durableId="2255747D"/>
  <w16cid:commentId w16cid:paraId="0B4FDA33" w16cid:durableId="22557496"/>
  <w16cid:commentId w16cid:paraId="1B740F0F" w16cid:durableId="22557E8B"/>
  <w16cid:commentId w16cid:paraId="740DFA94" w16cid:durableId="225574C2"/>
  <w16cid:commentId w16cid:paraId="3B82ADD0" w16cid:durableId="22557D3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D4B" w:rsidRDefault="002A7D4B" w:rsidP="00FF758B">
      <w:pPr>
        <w:spacing w:after="0" w:line="240" w:lineRule="auto"/>
      </w:pPr>
      <w:r>
        <w:separator/>
      </w:r>
    </w:p>
  </w:endnote>
  <w:endnote w:type="continuationSeparator" w:id="0">
    <w:p w:rsidR="002A7D4B" w:rsidRDefault="002A7D4B" w:rsidP="00FF7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D4B" w:rsidRDefault="002A7D4B" w:rsidP="00FF758B">
      <w:pPr>
        <w:spacing w:after="0" w:line="240" w:lineRule="auto"/>
      </w:pPr>
      <w:r>
        <w:separator/>
      </w:r>
    </w:p>
  </w:footnote>
  <w:footnote w:type="continuationSeparator" w:id="0">
    <w:p w:rsidR="002A7D4B" w:rsidRDefault="002A7D4B" w:rsidP="00FF7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7323784"/>
      <w:docPartObj>
        <w:docPartGallery w:val="Page Numbers (Top of Page)"/>
        <w:docPartUnique/>
      </w:docPartObj>
    </w:sdtPr>
    <w:sdtEndPr/>
    <w:sdtContent>
      <w:p w:rsidR="008301F5" w:rsidRDefault="00B073BB">
        <w:pPr>
          <w:pStyle w:val="Antrats"/>
          <w:jc w:val="center"/>
        </w:pPr>
        <w:r>
          <w:fldChar w:fldCharType="begin"/>
        </w:r>
        <w:r w:rsidR="008301F5">
          <w:instrText>PAGE   \* MERGEFORMAT</w:instrText>
        </w:r>
        <w:r>
          <w:fldChar w:fldCharType="separate"/>
        </w:r>
        <w:r w:rsidR="006F5AF4">
          <w:rPr>
            <w:noProof/>
          </w:rPr>
          <w:t>2</w:t>
        </w:r>
        <w:r>
          <w:fldChar w:fldCharType="end"/>
        </w:r>
      </w:p>
    </w:sdtContent>
  </w:sdt>
  <w:p w:rsidR="00FF758B" w:rsidRDefault="00FF758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6646B"/>
    <w:multiLevelType w:val="hybridMultilevel"/>
    <w:tmpl w:val="E4448C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E572E0"/>
    <w:multiLevelType w:val="hybridMultilevel"/>
    <w:tmpl w:val="4A1EC3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A158FB"/>
    <w:multiLevelType w:val="hybridMultilevel"/>
    <w:tmpl w:val="3A94A3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nfo">
    <w15:presenceInfo w15:providerId="None" w15:userId="inf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06C"/>
    <w:rsid w:val="00001D42"/>
    <w:rsid w:val="00002296"/>
    <w:rsid w:val="00005462"/>
    <w:rsid w:val="00005A10"/>
    <w:rsid w:val="00006F2A"/>
    <w:rsid w:val="00007972"/>
    <w:rsid w:val="00010C18"/>
    <w:rsid w:val="0001481B"/>
    <w:rsid w:val="00015F52"/>
    <w:rsid w:val="00034829"/>
    <w:rsid w:val="000419A7"/>
    <w:rsid w:val="000461CF"/>
    <w:rsid w:val="00051290"/>
    <w:rsid w:val="0006027E"/>
    <w:rsid w:val="0006153A"/>
    <w:rsid w:val="00061BB1"/>
    <w:rsid w:val="00063E7B"/>
    <w:rsid w:val="00073887"/>
    <w:rsid w:val="00081F4B"/>
    <w:rsid w:val="00082B7C"/>
    <w:rsid w:val="00083E57"/>
    <w:rsid w:val="000841BE"/>
    <w:rsid w:val="000A7A2E"/>
    <w:rsid w:val="000B07FE"/>
    <w:rsid w:val="000B2B20"/>
    <w:rsid w:val="000D1247"/>
    <w:rsid w:val="000D6323"/>
    <w:rsid w:val="000E5CA8"/>
    <w:rsid w:val="000E74B9"/>
    <w:rsid w:val="000F7512"/>
    <w:rsid w:val="000F7F18"/>
    <w:rsid w:val="0010331A"/>
    <w:rsid w:val="00106FB7"/>
    <w:rsid w:val="00113F15"/>
    <w:rsid w:val="00116F5D"/>
    <w:rsid w:val="00117CA3"/>
    <w:rsid w:val="00121283"/>
    <w:rsid w:val="00137599"/>
    <w:rsid w:val="00142AAC"/>
    <w:rsid w:val="00143E82"/>
    <w:rsid w:val="00150715"/>
    <w:rsid w:val="00152119"/>
    <w:rsid w:val="00153C82"/>
    <w:rsid w:val="00164897"/>
    <w:rsid w:val="00165417"/>
    <w:rsid w:val="001772A3"/>
    <w:rsid w:val="00192976"/>
    <w:rsid w:val="00196A11"/>
    <w:rsid w:val="001A0152"/>
    <w:rsid w:val="001A2A9B"/>
    <w:rsid w:val="001A3A22"/>
    <w:rsid w:val="001B3EB1"/>
    <w:rsid w:val="001B754D"/>
    <w:rsid w:val="001B7978"/>
    <w:rsid w:val="001C3FA9"/>
    <w:rsid w:val="001C650F"/>
    <w:rsid w:val="001C7EA5"/>
    <w:rsid w:val="001D0692"/>
    <w:rsid w:val="001E0134"/>
    <w:rsid w:val="001E02FA"/>
    <w:rsid w:val="001E3850"/>
    <w:rsid w:val="001F0ED7"/>
    <w:rsid w:val="001F3756"/>
    <w:rsid w:val="001F382B"/>
    <w:rsid w:val="001F6273"/>
    <w:rsid w:val="001F711F"/>
    <w:rsid w:val="002016AB"/>
    <w:rsid w:val="002062C1"/>
    <w:rsid w:val="0021373A"/>
    <w:rsid w:val="00216AC9"/>
    <w:rsid w:val="0022043A"/>
    <w:rsid w:val="00224872"/>
    <w:rsid w:val="002260C3"/>
    <w:rsid w:val="00230BD5"/>
    <w:rsid w:val="00234C55"/>
    <w:rsid w:val="002433CB"/>
    <w:rsid w:val="00246DE7"/>
    <w:rsid w:val="002501C1"/>
    <w:rsid w:val="00255E49"/>
    <w:rsid w:val="00266B6E"/>
    <w:rsid w:val="00267E21"/>
    <w:rsid w:val="00267FEF"/>
    <w:rsid w:val="00273FFE"/>
    <w:rsid w:val="0027431A"/>
    <w:rsid w:val="00275BD8"/>
    <w:rsid w:val="00282EF8"/>
    <w:rsid w:val="00296615"/>
    <w:rsid w:val="002A0DD9"/>
    <w:rsid w:val="002A385E"/>
    <w:rsid w:val="002A6FC5"/>
    <w:rsid w:val="002A7D4B"/>
    <w:rsid w:val="002B5631"/>
    <w:rsid w:val="002B6B73"/>
    <w:rsid w:val="002B7E8E"/>
    <w:rsid w:val="002C092D"/>
    <w:rsid w:val="002C2DA4"/>
    <w:rsid w:val="002C311F"/>
    <w:rsid w:val="002D09E1"/>
    <w:rsid w:val="002D5021"/>
    <w:rsid w:val="002F0DAC"/>
    <w:rsid w:val="002F348B"/>
    <w:rsid w:val="002F3BEF"/>
    <w:rsid w:val="002F59CD"/>
    <w:rsid w:val="002F707A"/>
    <w:rsid w:val="003147C6"/>
    <w:rsid w:val="00315F86"/>
    <w:rsid w:val="003204F2"/>
    <w:rsid w:val="00321C67"/>
    <w:rsid w:val="00322501"/>
    <w:rsid w:val="00324A95"/>
    <w:rsid w:val="003270C5"/>
    <w:rsid w:val="00327750"/>
    <w:rsid w:val="003321BA"/>
    <w:rsid w:val="003335C7"/>
    <w:rsid w:val="00334560"/>
    <w:rsid w:val="003358E7"/>
    <w:rsid w:val="00343441"/>
    <w:rsid w:val="00351078"/>
    <w:rsid w:val="00351EA6"/>
    <w:rsid w:val="003522FE"/>
    <w:rsid w:val="0035729C"/>
    <w:rsid w:val="003620F5"/>
    <w:rsid w:val="003666E0"/>
    <w:rsid w:val="00366911"/>
    <w:rsid w:val="00371D8D"/>
    <w:rsid w:val="00372C88"/>
    <w:rsid w:val="00377E02"/>
    <w:rsid w:val="0038119F"/>
    <w:rsid w:val="0038327F"/>
    <w:rsid w:val="00384209"/>
    <w:rsid w:val="003928F3"/>
    <w:rsid w:val="00393AE7"/>
    <w:rsid w:val="00394BFC"/>
    <w:rsid w:val="003A0A83"/>
    <w:rsid w:val="003A1F99"/>
    <w:rsid w:val="003A5DFB"/>
    <w:rsid w:val="003A60E5"/>
    <w:rsid w:val="003B2724"/>
    <w:rsid w:val="003B58FA"/>
    <w:rsid w:val="003C0EEE"/>
    <w:rsid w:val="003C5858"/>
    <w:rsid w:val="003C5A62"/>
    <w:rsid w:val="003C770F"/>
    <w:rsid w:val="003E0410"/>
    <w:rsid w:val="003E2424"/>
    <w:rsid w:val="003E2EC8"/>
    <w:rsid w:val="0040248C"/>
    <w:rsid w:val="00404255"/>
    <w:rsid w:val="00407BB9"/>
    <w:rsid w:val="00412690"/>
    <w:rsid w:val="00412DDE"/>
    <w:rsid w:val="004205F2"/>
    <w:rsid w:val="004219D2"/>
    <w:rsid w:val="00423F86"/>
    <w:rsid w:val="00424DB0"/>
    <w:rsid w:val="004264D9"/>
    <w:rsid w:val="00440A06"/>
    <w:rsid w:val="004464C9"/>
    <w:rsid w:val="00455D80"/>
    <w:rsid w:val="0047063F"/>
    <w:rsid w:val="00472DA3"/>
    <w:rsid w:val="0047428F"/>
    <w:rsid w:val="00475997"/>
    <w:rsid w:val="0049328B"/>
    <w:rsid w:val="00495A1C"/>
    <w:rsid w:val="004A0901"/>
    <w:rsid w:val="004A1DD9"/>
    <w:rsid w:val="004A324E"/>
    <w:rsid w:val="004B5B3A"/>
    <w:rsid w:val="004C1001"/>
    <w:rsid w:val="004C223A"/>
    <w:rsid w:val="004C6370"/>
    <w:rsid w:val="004D0873"/>
    <w:rsid w:val="004D20FA"/>
    <w:rsid w:val="004D5FE9"/>
    <w:rsid w:val="004D6529"/>
    <w:rsid w:val="004E4CD5"/>
    <w:rsid w:val="004E62C7"/>
    <w:rsid w:val="004E7F30"/>
    <w:rsid w:val="004F0725"/>
    <w:rsid w:val="004F7F62"/>
    <w:rsid w:val="005001D5"/>
    <w:rsid w:val="00503309"/>
    <w:rsid w:val="00513C1D"/>
    <w:rsid w:val="00517B52"/>
    <w:rsid w:val="00522008"/>
    <w:rsid w:val="00526C73"/>
    <w:rsid w:val="00535E08"/>
    <w:rsid w:val="0055502E"/>
    <w:rsid w:val="0055506F"/>
    <w:rsid w:val="00563D4A"/>
    <w:rsid w:val="00571C80"/>
    <w:rsid w:val="00573AAA"/>
    <w:rsid w:val="005946BF"/>
    <w:rsid w:val="00595C6A"/>
    <w:rsid w:val="00596C42"/>
    <w:rsid w:val="005A2777"/>
    <w:rsid w:val="005A57E9"/>
    <w:rsid w:val="005A7758"/>
    <w:rsid w:val="005B3898"/>
    <w:rsid w:val="005B3C48"/>
    <w:rsid w:val="005B6503"/>
    <w:rsid w:val="005C2832"/>
    <w:rsid w:val="005C429C"/>
    <w:rsid w:val="005D0E90"/>
    <w:rsid w:val="005D703A"/>
    <w:rsid w:val="005E3E19"/>
    <w:rsid w:val="005E422D"/>
    <w:rsid w:val="005F3DC9"/>
    <w:rsid w:val="005F40AD"/>
    <w:rsid w:val="005F4918"/>
    <w:rsid w:val="005F5941"/>
    <w:rsid w:val="00600362"/>
    <w:rsid w:val="00600468"/>
    <w:rsid w:val="00601195"/>
    <w:rsid w:val="0060293E"/>
    <w:rsid w:val="00613196"/>
    <w:rsid w:val="00613AD7"/>
    <w:rsid w:val="006160FB"/>
    <w:rsid w:val="00621C11"/>
    <w:rsid w:val="00621DCB"/>
    <w:rsid w:val="00636342"/>
    <w:rsid w:val="00640150"/>
    <w:rsid w:val="00640791"/>
    <w:rsid w:val="006409A5"/>
    <w:rsid w:val="00652711"/>
    <w:rsid w:val="00654398"/>
    <w:rsid w:val="006544EB"/>
    <w:rsid w:val="006603F1"/>
    <w:rsid w:val="00660536"/>
    <w:rsid w:val="006634B7"/>
    <w:rsid w:val="006743E5"/>
    <w:rsid w:val="00674BFC"/>
    <w:rsid w:val="0067660C"/>
    <w:rsid w:val="00681982"/>
    <w:rsid w:val="006829AE"/>
    <w:rsid w:val="00695363"/>
    <w:rsid w:val="006A3CCC"/>
    <w:rsid w:val="006A534A"/>
    <w:rsid w:val="006B30DD"/>
    <w:rsid w:val="006B552E"/>
    <w:rsid w:val="006B6C82"/>
    <w:rsid w:val="006B77D1"/>
    <w:rsid w:val="006C1EA3"/>
    <w:rsid w:val="006D5BDA"/>
    <w:rsid w:val="006E6D21"/>
    <w:rsid w:val="006E7965"/>
    <w:rsid w:val="006F0AED"/>
    <w:rsid w:val="006F2757"/>
    <w:rsid w:val="006F5AF4"/>
    <w:rsid w:val="00702AD0"/>
    <w:rsid w:val="007053C1"/>
    <w:rsid w:val="00710B65"/>
    <w:rsid w:val="00724120"/>
    <w:rsid w:val="00725918"/>
    <w:rsid w:val="0073108F"/>
    <w:rsid w:val="007366B6"/>
    <w:rsid w:val="00736D5C"/>
    <w:rsid w:val="00745D13"/>
    <w:rsid w:val="007466EF"/>
    <w:rsid w:val="00747A2C"/>
    <w:rsid w:val="0075039B"/>
    <w:rsid w:val="0076642E"/>
    <w:rsid w:val="0077429C"/>
    <w:rsid w:val="007900A5"/>
    <w:rsid w:val="007944DA"/>
    <w:rsid w:val="007955DA"/>
    <w:rsid w:val="00797516"/>
    <w:rsid w:val="007A6194"/>
    <w:rsid w:val="007A7714"/>
    <w:rsid w:val="007B0A7F"/>
    <w:rsid w:val="007B1D16"/>
    <w:rsid w:val="007B4EEE"/>
    <w:rsid w:val="007C3137"/>
    <w:rsid w:val="007C519F"/>
    <w:rsid w:val="007C53EB"/>
    <w:rsid w:val="007C6F1C"/>
    <w:rsid w:val="007D7BF2"/>
    <w:rsid w:val="007E296B"/>
    <w:rsid w:val="00800CED"/>
    <w:rsid w:val="0080320A"/>
    <w:rsid w:val="0080680C"/>
    <w:rsid w:val="00814FA0"/>
    <w:rsid w:val="00817CAF"/>
    <w:rsid w:val="00822ACB"/>
    <w:rsid w:val="0082335A"/>
    <w:rsid w:val="008301F5"/>
    <w:rsid w:val="00831F61"/>
    <w:rsid w:val="00832A44"/>
    <w:rsid w:val="008401BA"/>
    <w:rsid w:val="00842AA6"/>
    <w:rsid w:val="0084306C"/>
    <w:rsid w:val="00850141"/>
    <w:rsid w:val="008509D4"/>
    <w:rsid w:val="00864E05"/>
    <w:rsid w:val="00870F18"/>
    <w:rsid w:val="00876DB8"/>
    <w:rsid w:val="0088585E"/>
    <w:rsid w:val="00886238"/>
    <w:rsid w:val="0089132B"/>
    <w:rsid w:val="008916AE"/>
    <w:rsid w:val="008937AB"/>
    <w:rsid w:val="008A22B8"/>
    <w:rsid w:val="008A708A"/>
    <w:rsid w:val="008B2C92"/>
    <w:rsid w:val="008B395A"/>
    <w:rsid w:val="008B5F7B"/>
    <w:rsid w:val="008B72AD"/>
    <w:rsid w:val="008C25F6"/>
    <w:rsid w:val="008D6290"/>
    <w:rsid w:val="008E56E3"/>
    <w:rsid w:val="008E6C4D"/>
    <w:rsid w:val="008F5E95"/>
    <w:rsid w:val="00911616"/>
    <w:rsid w:val="009120C5"/>
    <w:rsid w:val="00914265"/>
    <w:rsid w:val="009208FD"/>
    <w:rsid w:val="00924DA1"/>
    <w:rsid w:val="00932ECB"/>
    <w:rsid w:val="0093757C"/>
    <w:rsid w:val="00937BBB"/>
    <w:rsid w:val="00942EF4"/>
    <w:rsid w:val="009432B4"/>
    <w:rsid w:val="009625ED"/>
    <w:rsid w:val="00985243"/>
    <w:rsid w:val="009857D9"/>
    <w:rsid w:val="009A1D05"/>
    <w:rsid w:val="009A48EC"/>
    <w:rsid w:val="009B3EA7"/>
    <w:rsid w:val="009B5550"/>
    <w:rsid w:val="009C1693"/>
    <w:rsid w:val="009E6348"/>
    <w:rsid w:val="009E6C8C"/>
    <w:rsid w:val="009E7412"/>
    <w:rsid w:val="009F1BFE"/>
    <w:rsid w:val="009F2170"/>
    <w:rsid w:val="009F2D15"/>
    <w:rsid w:val="009F3108"/>
    <w:rsid w:val="009F6D22"/>
    <w:rsid w:val="00A00AF5"/>
    <w:rsid w:val="00A017B3"/>
    <w:rsid w:val="00A154F2"/>
    <w:rsid w:val="00A224A5"/>
    <w:rsid w:val="00A276E5"/>
    <w:rsid w:val="00A27FEA"/>
    <w:rsid w:val="00A40F8A"/>
    <w:rsid w:val="00A45C7F"/>
    <w:rsid w:val="00A51551"/>
    <w:rsid w:val="00A51884"/>
    <w:rsid w:val="00A6038E"/>
    <w:rsid w:val="00A673F6"/>
    <w:rsid w:val="00A678CA"/>
    <w:rsid w:val="00A71B04"/>
    <w:rsid w:val="00A71B46"/>
    <w:rsid w:val="00A74755"/>
    <w:rsid w:val="00A8767A"/>
    <w:rsid w:val="00A90430"/>
    <w:rsid w:val="00A91A5E"/>
    <w:rsid w:val="00A91E4D"/>
    <w:rsid w:val="00A92170"/>
    <w:rsid w:val="00A9418A"/>
    <w:rsid w:val="00AA1D9A"/>
    <w:rsid w:val="00AA3672"/>
    <w:rsid w:val="00AA4989"/>
    <w:rsid w:val="00AB5827"/>
    <w:rsid w:val="00AB5B70"/>
    <w:rsid w:val="00AC4B2A"/>
    <w:rsid w:val="00AD3C4B"/>
    <w:rsid w:val="00AD7D22"/>
    <w:rsid w:val="00AE1944"/>
    <w:rsid w:val="00AE4AC7"/>
    <w:rsid w:val="00AE5D0D"/>
    <w:rsid w:val="00AF0FDF"/>
    <w:rsid w:val="00AF37AF"/>
    <w:rsid w:val="00B073BB"/>
    <w:rsid w:val="00B17B0E"/>
    <w:rsid w:val="00B23771"/>
    <w:rsid w:val="00B25CF9"/>
    <w:rsid w:val="00B306C1"/>
    <w:rsid w:val="00B33C4F"/>
    <w:rsid w:val="00B34EC3"/>
    <w:rsid w:val="00B41862"/>
    <w:rsid w:val="00B54CC2"/>
    <w:rsid w:val="00B560FF"/>
    <w:rsid w:val="00B628CE"/>
    <w:rsid w:val="00B641B3"/>
    <w:rsid w:val="00B71591"/>
    <w:rsid w:val="00B71ED2"/>
    <w:rsid w:val="00B76883"/>
    <w:rsid w:val="00B81325"/>
    <w:rsid w:val="00B85081"/>
    <w:rsid w:val="00B9336F"/>
    <w:rsid w:val="00BA59AD"/>
    <w:rsid w:val="00BB5021"/>
    <w:rsid w:val="00BC3BF3"/>
    <w:rsid w:val="00BC4A4A"/>
    <w:rsid w:val="00BC55B1"/>
    <w:rsid w:val="00BD66DC"/>
    <w:rsid w:val="00BE16D4"/>
    <w:rsid w:val="00BE26B3"/>
    <w:rsid w:val="00BE2889"/>
    <w:rsid w:val="00BF108F"/>
    <w:rsid w:val="00BF228C"/>
    <w:rsid w:val="00BF2DB2"/>
    <w:rsid w:val="00BF6691"/>
    <w:rsid w:val="00BF6DF2"/>
    <w:rsid w:val="00BF78FA"/>
    <w:rsid w:val="00C005A5"/>
    <w:rsid w:val="00C047CE"/>
    <w:rsid w:val="00C04C3C"/>
    <w:rsid w:val="00C05385"/>
    <w:rsid w:val="00C10F0A"/>
    <w:rsid w:val="00C2105D"/>
    <w:rsid w:val="00C233A8"/>
    <w:rsid w:val="00C235AA"/>
    <w:rsid w:val="00C24131"/>
    <w:rsid w:val="00C2585F"/>
    <w:rsid w:val="00C303D8"/>
    <w:rsid w:val="00C44984"/>
    <w:rsid w:val="00C456D2"/>
    <w:rsid w:val="00C46D64"/>
    <w:rsid w:val="00C53700"/>
    <w:rsid w:val="00C6424F"/>
    <w:rsid w:val="00C67C6F"/>
    <w:rsid w:val="00C7198D"/>
    <w:rsid w:val="00C77004"/>
    <w:rsid w:val="00C8184B"/>
    <w:rsid w:val="00C87ECF"/>
    <w:rsid w:val="00CA0C39"/>
    <w:rsid w:val="00CA1750"/>
    <w:rsid w:val="00CA35D2"/>
    <w:rsid w:val="00CA39A2"/>
    <w:rsid w:val="00CA428C"/>
    <w:rsid w:val="00CA70B9"/>
    <w:rsid w:val="00CB3441"/>
    <w:rsid w:val="00CB4550"/>
    <w:rsid w:val="00CB5DC7"/>
    <w:rsid w:val="00CB6070"/>
    <w:rsid w:val="00CB726D"/>
    <w:rsid w:val="00CC13E8"/>
    <w:rsid w:val="00CC2CF5"/>
    <w:rsid w:val="00CC5ECA"/>
    <w:rsid w:val="00CC6BEA"/>
    <w:rsid w:val="00CD306C"/>
    <w:rsid w:val="00CD3F3B"/>
    <w:rsid w:val="00CE512B"/>
    <w:rsid w:val="00CF5A04"/>
    <w:rsid w:val="00D0645B"/>
    <w:rsid w:val="00D10950"/>
    <w:rsid w:val="00D22209"/>
    <w:rsid w:val="00D3448B"/>
    <w:rsid w:val="00D356BF"/>
    <w:rsid w:val="00D417AB"/>
    <w:rsid w:val="00D50266"/>
    <w:rsid w:val="00D53B42"/>
    <w:rsid w:val="00D5486D"/>
    <w:rsid w:val="00D56A34"/>
    <w:rsid w:val="00D63F99"/>
    <w:rsid w:val="00D6577A"/>
    <w:rsid w:val="00D7191B"/>
    <w:rsid w:val="00D71F78"/>
    <w:rsid w:val="00D9606A"/>
    <w:rsid w:val="00D967EB"/>
    <w:rsid w:val="00DA240C"/>
    <w:rsid w:val="00DA3DBD"/>
    <w:rsid w:val="00DB194D"/>
    <w:rsid w:val="00DB3AB8"/>
    <w:rsid w:val="00DD1F90"/>
    <w:rsid w:val="00DD2862"/>
    <w:rsid w:val="00DD6FF3"/>
    <w:rsid w:val="00DE3B41"/>
    <w:rsid w:val="00DE3CE9"/>
    <w:rsid w:val="00DF325A"/>
    <w:rsid w:val="00DF5D2C"/>
    <w:rsid w:val="00E13B56"/>
    <w:rsid w:val="00E26352"/>
    <w:rsid w:val="00E27654"/>
    <w:rsid w:val="00E34436"/>
    <w:rsid w:val="00E35598"/>
    <w:rsid w:val="00E530B2"/>
    <w:rsid w:val="00E530E6"/>
    <w:rsid w:val="00E53474"/>
    <w:rsid w:val="00E548E7"/>
    <w:rsid w:val="00E62913"/>
    <w:rsid w:val="00E63DB0"/>
    <w:rsid w:val="00E71F66"/>
    <w:rsid w:val="00E729AA"/>
    <w:rsid w:val="00E77BAF"/>
    <w:rsid w:val="00E866B4"/>
    <w:rsid w:val="00E90F06"/>
    <w:rsid w:val="00E92DDD"/>
    <w:rsid w:val="00E9531C"/>
    <w:rsid w:val="00EA4D19"/>
    <w:rsid w:val="00EB07BA"/>
    <w:rsid w:val="00EB4993"/>
    <w:rsid w:val="00EB4ACF"/>
    <w:rsid w:val="00EB502A"/>
    <w:rsid w:val="00EC0863"/>
    <w:rsid w:val="00EC25EE"/>
    <w:rsid w:val="00ED01FD"/>
    <w:rsid w:val="00ED365E"/>
    <w:rsid w:val="00ED70C5"/>
    <w:rsid w:val="00EE5C99"/>
    <w:rsid w:val="00EF2475"/>
    <w:rsid w:val="00EF33A7"/>
    <w:rsid w:val="00EF6F9C"/>
    <w:rsid w:val="00EF7E66"/>
    <w:rsid w:val="00F0462E"/>
    <w:rsid w:val="00F108C0"/>
    <w:rsid w:val="00F126D9"/>
    <w:rsid w:val="00F132DF"/>
    <w:rsid w:val="00F25530"/>
    <w:rsid w:val="00F347A6"/>
    <w:rsid w:val="00F34E0D"/>
    <w:rsid w:val="00F4545B"/>
    <w:rsid w:val="00F52A69"/>
    <w:rsid w:val="00F57115"/>
    <w:rsid w:val="00F608D4"/>
    <w:rsid w:val="00F61704"/>
    <w:rsid w:val="00F654C9"/>
    <w:rsid w:val="00F70433"/>
    <w:rsid w:val="00F7125D"/>
    <w:rsid w:val="00F71E13"/>
    <w:rsid w:val="00F723AF"/>
    <w:rsid w:val="00F723FF"/>
    <w:rsid w:val="00F839F8"/>
    <w:rsid w:val="00F85596"/>
    <w:rsid w:val="00F9023E"/>
    <w:rsid w:val="00FB3A74"/>
    <w:rsid w:val="00FC2D07"/>
    <w:rsid w:val="00FD2CE0"/>
    <w:rsid w:val="00FE2BBC"/>
    <w:rsid w:val="00FE3C47"/>
    <w:rsid w:val="00FE6230"/>
    <w:rsid w:val="00FE7F77"/>
    <w:rsid w:val="00FF1D15"/>
    <w:rsid w:val="00FF1D4E"/>
    <w:rsid w:val="00FF65D7"/>
    <w:rsid w:val="00FF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basedOn w:val="prastasis"/>
    <w:link w:val="KomentarotekstasDiagrama"/>
    <w:unhideWhenUsed/>
    <w:rsid w:val="00352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3522FE"/>
    <w:rPr>
      <w:rFonts w:ascii="Times New Roman" w:eastAsia="Times New Roman" w:hAnsi="Times New Roman" w:cs="Times New Roman"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51078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51078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5107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51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51078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932ECB"/>
    <w:pPr>
      <w:ind w:left="720"/>
      <w:contextualSpacing/>
    </w:pPr>
  </w:style>
  <w:style w:type="paragraph" w:styleId="Antrats">
    <w:name w:val="header"/>
    <w:aliases w:val="Char,Diagrama"/>
    <w:basedOn w:val="prastasis"/>
    <w:link w:val="AntratsDiagrama"/>
    <w:uiPriority w:val="99"/>
    <w:rsid w:val="005D0E9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5D0E90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FF75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F758B"/>
  </w:style>
  <w:style w:type="character" w:styleId="Hipersaitas">
    <w:name w:val="Hyperlink"/>
    <w:basedOn w:val="Numatytasispastraiposriftas"/>
    <w:uiPriority w:val="99"/>
    <w:semiHidden/>
    <w:unhideWhenUsed/>
    <w:rsid w:val="000F7F18"/>
    <w:rPr>
      <w:strike w:val="0"/>
      <w:dstrike w:val="0"/>
      <w:color w:val="6E717F"/>
      <w:u w:val="none"/>
      <w:effect w:val="none"/>
      <w:shd w:val="clear" w:color="auto" w:fill="auto"/>
    </w:rPr>
  </w:style>
  <w:style w:type="paragraph" w:customStyle="1" w:styleId="tajtip">
    <w:name w:val="tajtip"/>
    <w:basedOn w:val="prastasis"/>
    <w:rsid w:val="000F7F18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basedOn w:val="prastasis"/>
    <w:link w:val="KomentarotekstasDiagrama"/>
    <w:unhideWhenUsed/>
    <w:rsid w:val="00352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3522FE"/>
    <w:rPr>
      <w:rFonts w:ascii="Times New Roman" w:eastAsia="Times New Roman" w:hAnsi="Times New Roman" w:cs="Times New Roman"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51078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51078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5107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51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51078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932ECB"/>
    <w:pPr>
      <w:ind w:left="720"/>
      <w:contextualSpacing/>
    </w:pPr>
  </w:style>
  <w:style w:type="paragraph" w:styleId="Antrats">
    <w:name w:val="header"/>
    <w:aliases w:val="Char,Diagrama"/>
    <w:basedOn w:val="prastasis"/>
    <w:link w:val="AntratsDiagrama"/>
    <w:uiPriority w:val="99"/>
    <w:rsid w:val="005D0E9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5D0E90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FF75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F758B"/>
  </w:style>
  <w:style w:type="character" w:styleId="Hipersaitas">
    <w:name w:val="Hyperlink"/>
    <w:basedOn w:val="Numatytasispastraiposriftas"/>
    <w:uiPriority w:val="99"/>
    <w:semiHidden/>
    <w:unhideWhenUsed/>
    <w:rsid w:val="000F7F18"/>
    <w:rPr>
      <w:strike w:val="0"/>
      <w:dstrike w:val="0"/>
      <w:color w:val="6E717F"/>
      <w:u w:val="none"/>
      <w:effect w:val="none"/>
      <w:shd w:val="clear" w:color="auto" w:fill="auto"/>
    </w:rPr>
  </w:style>
  <w:style w:type="paragraph" w:customStyle="1" w:styleId="tajtip">
    <w:name w:val="tajtip"/>
    <w:basedOn w:val="prastasis"/>
    <w:rsid w:val="000F7F18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4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00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1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2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65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1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2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33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5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62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13" Target="people.xml"
                 Type="http://schemas.microsoft.com/office/2011/relationships/people"/>
   <Relationship Id="rId14" Target="commentsExtended.xml"
                 Type="http://schemas.microsoft.com/office/2011/relationships/commentsExtended"/>
   <Relationship Id="rId15" Target="commentsIds.xml"
                 Type="http://schemas.microsoft.com/office/2016/09/relationships/commentsIds"/>
   <Relationship Id="rId16" Target="commentsExtensible.xml"
                 Type="http://schemas.microsoft.com/office/2018/08/relationships/commentsExtensibl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D67B1B-DCE4-4409-891E-62A85FF69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5938</Words>
  <Characters>3386</Characters>
  <Application>Microsoft Office Word</Application>
  <DocSecurity>0</DocSecurity>
  <Lines>28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9306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2020-05-25T07:50:00Z</dcterms:created>
  <dc:creator>Lina Kliukienė</dc:creator>
  <cp:lastModifiedBy>Lina Kliukienė</cp:lastModifiedBy>
  <cp:lastPrinted>2019-12-18T11:29:00Z</cp:lastPrinted>
  <dcterms:modified xsi:type="dcterms:W3CDTF">2020-05-25T09:28:00Z</dcterms:modified>
  <cp:revision>6</cp:revision>
</cp:coreProperties>
</file>