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0F" w:rsidRPr="00847D4C" w:rsidRDefault="00C55B68" w:rsidP="0078260F">
      <w:pPr>
        <w:pStyle w:val="Title"/>
        <w:spacing w:after="20"/>
      </w:pPr>
      <w:r w:rsidRPr="00847D4C">
        <w:rPr>
          <w:noProof/>
          <w:lang w:eastAsia="lt-LT"/>
        </w:rPr>
        <w:drawing>
          <wp:inline distT="0" distB="0" distL="0" distR="0" wp14:anchorId="3CAFD7A1" wp14:editId="40F01D6B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95049F" w:rsidRDefault="0078260F" w:rsidP="0078260F">
      <w:pPr>
        <w:pStyle w:val="Title"/>
        <w:spacing w:after="20"/>
      </w:pPr>
      <w:r w:rsidRPr="00847D4C">
        <w:rPr>
          <w:sz w:val="12"/>
        </w:rPr>
        <w:t xml:space="preserve"> </w:t>
      </w:r>
    </w:p>
    <w:p w:rsidR="000B4769" w:rsidRDefault="0078260F" w:rsidP="0078260F">
      <w:pPr>
        <w:pStyle w:val="Title"/>
        <w:spacing w:after="20"/>
      </w:pPr>
      <w:r w:rsidRPr="004223AC">
        <w:t>LIETUVOS RESPUBLIKOS ŠVIETIMO</w:t>
      </w:r>
      <w:r w:rsidR="00274E83">
        <w:t xml:space="preserve">, </w:t>
      </w:r>
      <w:r w:rsidRPr="004223AC">
        <w:t>MOKSLO</w:t>
      </w:r>
      <w:r w:rsidR="00E22CFF" w:rsidRPr="004223AC">
        <w:t xml:space="preserve"> </w:t>
      </w:r>
      <w:r w:rsidR="00274E83">
        <w:t xml:space="preserve">IR SPORTO </w:t>
      </w:r>
    </w:p>
    <w:p w:rsidR="0078260F" w:rsidRPr="004223AC" w:rsidRDefault="0078260F" w:rsidP="0078260F">
      <w:pPr>
        <w:pStyle w:val="Title"/>
        <w:spacing w:after="20"/>
        <w:rPr>
          <w:b w:val="0"/>
          <w:bCs w:val="0"/>
        </w:rPr>
      </w:pPr>
      <w:r w:rsidRPr="004223AC">
        <w:t>MINISTRAS</w:t>
      </w:r>
    </w:p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pStyle w:val="Subtitle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847D4C" w:rsidTr="00C93536">
        <w:tc>
          <w:tcPr>
            <w:tcW w:w="9855" w:type="dxa"/>
          </w:tcPr>
          <w:p w:rsidR="0078260F" w:rsidRPr="00BF45DD" w:rsidRDefault="0078260F" w:rsidP="006449DD">
            <w:pPr>
              <w:spacing w:after="20"/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6449DD">
              <w:rPr>
                <w:rFonts w:ascii="Times New Roman" w:hAnsi="Times New Roman"/>
                <w:b/>
                <w:bCs/>
                <w:sz w:val="24"/>
                <w:lang w:val="lt-LT"/>
              </w:rPr>
              <w:t>VIEŠŲJŲ ĮSTAIGŲ</w:t>
            </w:r>
            <w:r w:rsidR="00BF45DD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 </w:t>
            </w:r>
            <w:r w:rsidR="001B0525">
              <w:rPr>
                <w:rFonts w:ascii="Times New Roman" w:hAnsi="Times New Roman"/>
                <w:b/>
                <w:bCs/>
                <w:sz w:val="24"/>
                <w:lang w:val="lt-LT"/>
              </w:rPr>
              <w:t>201</w:t>
            </w:r>
            <w:r w:rsidR="00274E83">
              <w:rPr>
                <w:rFonts w:ascii="Times New Roman" w:hAnsi="Times New Roman"/>
                <w:b/>
                <w:bCs/>
                <w:sz w:val="24"/>
                <w:lang w:val="lt-LT"/>
              </w:rPr>
              <w:t>8</w:t>
            </w:r>
            <w:r w:rsidR="00526D5E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 METŲ</w:t>
            </w:r>
            <w:r w:rsidR="00526D5E" w:rsidRPr="00526D5E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 </w:t>
            </w:r>
            <w:r w:rsidR="006449DD">
              <w:rPr>
                <w:rFonts w:ascii="Times New Roman" w:hAnsi="Times New Roman"/>
                <w:b/>
                <w:bCs/>
                <w:sz w:val="24"/>
                <w:lang w:val="lt-LT"/>
              </w:rPr>
              <w:t>FINANSINIŲ ATASKAITŲ RINKINIŲ</w:t>
            </w:r>
            <w:r w:rsidR="00526D5E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 </w:t>
            </w:r>
            <w:r w:rsidR="004E38B5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                     IR VEIKLOS ATASKAITŲ </w:t>
            </w:r>
            <w:r w:rsidR="00526D5E">
              <w:rPr>
                <w:rFonts w:ascii="Times New Roman" w:hAnsi="Times New Roman"/>
                <w:b/>
                <w:bCs/>
                <w:sz w:val="24"/>
                <w:lang w:val="lt-LT"/>
              </w:rPr>
              <w:t>PATVIRTINIMO</w:t>
            </w:r>
          </w:p>
        </w:tc>
      </w:tr>
    </w:tbl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:rsidTr="00C93536">
        <w:trPr>
          <w:cantSplit/>
          <w:trHeight w:val="293"/>
        </w:trPr>
        <w:tc>
          <w:tcPr>
            <w:tcW w:w="4927" w:type="dxa"/>
          </w:tcPr>
          <w:p w:rsidR="0078260F" w:rsidRPr="00847D4C" w:rsidRDefault="00D85787" w:rsidP="00D80581">
            <w:pPr>
              <w:pStyle w:val="Heading3"/>
              <w:spacing w:after="20"/>
              <w:jc w:val="right"/>
              <w:rPr>
                <w:lang w:val="lt-LT"/>
              </w:rPr>
            </w:pPr>
            <w:r>
              <w:rPr>
                <w:lang w:val="lt-LT"/>
              </w:rPr>
              <w:t>201</w:t>
            </w:r>
            <w:r w:rsidR="00274E83">
              <w:rPr>
                <w:lang w:val="lt-LT"/>
              </w:rPr>
              <w:t>9</w:t>
            </w:r>
            <w:r w:rsidR="00ED43E8">
              <w:rPr>
                <w:lang w:val="lt-LT"/>
              </w:rPr>
              <w:t xml:space="preserve"> m.                             d.</w:t>
            </w:r>
          </w:p>
        </w:tc>
        <w:tc>
          <w:tcPr>
            <w:tcW w:w="4928" w:type="dxa"/>
          </w:tcPr>
          <w:p w:rsidR="0078260F" w:rsidRPr="00847D4C" w:rsidRDefault="0078260F" w:rsidP="00ED43E8">
            <w:pPr>
              <w:pStyle w:val="Heading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</w:p>
        </w:tc>
      </w:tr>
      <w:tr w:rsidR="0078260F" w:rsidRPr="00847D4C" w:rsidTr="00C93536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78260F" w:rsidRPr="00847D4C" w:rsidRDefault="0078260F" w:rsidP="0078260F">
      <w:pPr>
        <w:pStyle w:val="Footer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78260F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  <w:sectPr w:rsidR="00DF5B71" w:rsidSect="0012464F">
          <w:footerReference w:type="even" r:id="rId11"/>
          <w:footerReference w:type="default" r:id="rId12"/>
          <w:footerReference w:type="first" r:id="rId13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:rsidR="007C6771" w:rsidRPr="00456461" w:rsidRDefault="006A4D2A" w:rsidP="004223AC">
      <w:pPr>
        <w:spacing w:after="20"/>
        <w:ind w:firstLine="567"/>
        <w:jc w:val="both"/>
        <w:rPr>
          <w:rFonts w:ascii="Times New Roman" w:hAnsi="Times New Roman"/>
          <w:bCs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lang w:val="lt-LT"/>
        </w:rPr>
        <w:t>Vadovaudamasi</w:t>
      </w:r>
      <w:r w:rsidR="000B4769">
        <w:rPr>
          <w:rFonts w:ascii="Times New Roman" w:hAnsi="Times New Roman"/>
          <w:sz w:val="24"/>
          <w:lang w:val="lt-LT"/>
        </w:rPr>
        <w:t>s</w:t>
      </w:r>
      <w:r>
        <w:rPr>
          <w:rFonts w:ascii="Times New Roman" w:hAnsi="Times New Roman"/>
          <w:sz w:val="24"/>
          <w:lang w:val="lt-LT"/>
        </w:rPr>
        <w:t xml:space="preserve"> Lietuvos </w:t>
      </w:r>
      <w:r w:rsidR="007C6771">
        <w:rPr>
          <w:rFonts w:ascii="Times New Roman" w:hAnsi="Times New Roman"/>
          <w:sz w:val="24"/>
          <w:lang w:val="lt-LT"/>
        </w:rPr>
        <w:t>Respublikos viešųjų įstaigų</w:t>
      </w:r>
      <w:r w:rsidR="009E4B53">
        <w:rPr>
          <w:rFonts w:ascii="Times New Roman" w:hAnsi="Times New Roman"/>
          <w:sz w:val="24"/>
          <w:lang w:val="lt-LT"/>
        </w:rPr>
        <w:t xml:space="preserve"> įstatymo</w:t>
      </w:r>
      <w:r w:rsidR="00B366FD">
        <w:rPr>
          <w:rFonts w:ascii="Times New Roman" w:hAnsi="Times New Roman"/>
          <w:sz w:val="24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6771">
        <w:rPr>
          <w:rFonts w:ascii="Times New Roman" w:hAnsi="Times New Roman"/>
          <w:sz w:val="24"/>
          <w:lang w:val="lt-LT"/>
        </w:rPr>
        <w:t xml:space="preserve">10 </w:t>
      </w:r>
      <w:r w:rsidR="006D012A">
        <w:rPr>
          <w:rFonts w:ascii="Times New Roman" w:hAnsi="Times New Roman"/>
          <w:sz w:val="24"/>
          <w:lang w:val="lt-LT"/>
        </w:rPr>
        <w:t>str</w:t>
      </w:r>
      <w:r w:rsidR="005878E1">
        <w:rPr>
          <w:rFonts w:ascii="Times New Roman" w:hAnsi="Times New Roman"/>
          <w:sz w:val="24"/>
          <w:lang w:val="lt-LT"/>
        </w:rPr>
        <w:t>aipsnio 1 dalies 6 punktu</w:t>
      </w:r>
      <w:r w:rsidR="00BA2DBF">
        <w:rPr>
          <w:rFonts w:ascii="Times New Roman" w:hAnsi="Times New Roman"/>
          <w:sz w:val="24"/>
          <w:lang w:val="lt-LT"/>
        </w:rPr>
        <w:t xml:space="preserve">, </w:t>
      </w:r>
      <w:r w:rsidR="00091196">
        <w:rPr>
          <w:rFonts w:ascii="Times New Roman" w:hAnsi="Times New Roman"/>
          <w:sz w:val="24"/>
          <w:lang w:val="lt-LT"/>
        </w:rPr>
        <w:t>Lietuvos Respublikos profesinio mokymo įstatymo</w:t>
      </w:r>
      <w:r w:rsidR="00321689">
        <w:rPr>
          <w:rFonts w:ascii="Times New Roman" w:hAnsi="Times New Roman"/>
          <w:sz w:val="24"/>
          <w:lang w:val="lt-LT"/>
        </w:rPr>
        <w:t xml:space="preserve"> 17 straipsnio 1 dalies 1 punktu</w:t>
      </w:r>
      <w:r w:rsidR="00BA2DBF">
        <w:rPr>
          <w:rFonts w:ascii="Times New Roman" w:hAnsi="Times New Roman"/>
          <w:sz w:val="24"/>
          <w:lang w:val="lt-LT"/>
        </w:rPr>
        <w:t xml:space="preserve"> ir atsižvelgdamas į </w:t>
      </w:r>
      <w:r w:rsidR="00D26BE3">
        <w:rPr>
          <w:rFonts w:ascii="Times New Roman" w:hAnsi="Times New Roman"/>
          <w:sz w:val="24"/>
          <w:lang w:val="lt-LT"/>
        </w:rPr>
        <w:t xml:space="preserve">Valstybės, kaip viešųjų įstaigų savininkės, turtinių ir neturtinių teisių ir pareigų, kurias šiuo metu įgyvendina Lietuvos Respublikos švietimo, mokslo ir sporto ministerija ir jos darbuotojų, dalyvaujančių viešųjų įstaigų veikloje, susirinkimo </w:t>
      </w:r>
      <w:r w:rsidR="00476B46">
        <w:rPr>
          <w:rFonts w:ascii="Times New Roman" w:hAnsi="Times New Roman"/>
          <w:sz w:val="24"/>
          <w:lang w:val="lt-LT"/>
        </w:rPr>
        <w:t xml:space="preserve">2019 m. balandžio 23 d. </w:t>
      </w:r>
      <w:r w:rsidR="00D26BE3">
        <w:rPr>
          <w:rFonts w:ascii="Times New Roman" w:hAnsi="Times New Roman"/>
          <w:sz w:val="24"/>
          <w:lang w:val="lt-LT"/>
        </w:rPr>
        <w:t>protokolą Nr.1</w:t>
      </w:r>
      <w:r w:rsidR="00E60C8D">
        <w:rPr>
          <w:rFonts w:ascii="Times New Roman" w:hAnsi="Times New Roman"/>
          <w:sz w:val="24"/>
          <w:szCs w:val="24"/>
          <w:lang w:val="lt-LT" w:eastAsia="lt-LT"/>
        </w:rPr>
        <w:t>,</w:t>
      </w:r>
    </w:p>
    <w:p w:rsidR="00B44756" w:rsidRPr="00E80FF0" w:rsidRDefault="00E80FF0" w:rsidP="00E80FF0">
      <w:pPr>
        <w:tabs>
          <w:tab w:val="left" w:pos="1200"/>
          <w:tab w:val="left" w:pos="1418"/>
        </w:tabs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            1. </w:t>
      </w:r>
      <w:r w:rsidR="00B44756" w:rsidRPr="00E80FF0">
        <w:rPr>
          <w:rFonts w:ascii="Times New Roman" w:hAnsi="Times New Roman"/>
          <w:sz w:val="24"/>
          <w:szCs w:val="24"/>
          <w:lang w:val="lt-LT" w:eastAsia="lt-LT"/>
        </w:rPr>
        <w:t>T</w:t>
      </w:r>
      <w:r w:rsidR="007C6771" w:rsidRPr="00E80FF0">
        <w:rPr>
          <w:rFonts w:ascii="Times New Roman" w:hAnsi="Times New Roman"/>
          <w:sz w:val="24"/>
          <w:szCs w:val="24"/>
          <w:lang w:val="lt-LT" w:eastAsia="lt-LT"/>
        </w:rPr>
        <w:t xml:space="preserve"> v i r t i n u</w:t>
      </w:r>
      <w:r w:rsidR="006315BC" w:rsidRPr="00E80FF0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BC1743" w:rsidRPr="00E80FF0">
        <w:rPr>
          <w:rFonts w:ascii="Times New Roman" w:hAnsi="Times New Roman"/>
          <w:sz w:val="24"/>
          <w:szCs w:val="24"/>
          <w:lang w:val="lt-LT" w:eastAsia="lt-LT"/>
        </w:rPr>
        <w:t xml:space="preserve">pridedamus </w:t>
      </w:r>
      <w:r w:rsidR="00745F93" w:rsidRPr="00E80FF0">
        <w:rPr>
          <w:rFonts w:ascii="Times New Roman" w:hAnsi="Times New Roman"/>
          <w:sz w:val="24"/>
          <w:szCs w:val="24"/>
          <w:lang w:val="lt-LT" w:eastAsia="lt-LT"/>
        </w:rPr>
        <w:t>viešųjų įstaigų</w:t>
      </w:r>
      <w:r w:rsidR="00BF749E" w:rsidRPr="00E80FF0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1B0525" w:rsidRPr="00E80FF0">
        <w:rPr>
          <w:rFonts w:ascii="Times New Roman" w:hAnsi="Times New Roman"/>
          <w:sz w:val="24"/>
          <w:lang w:val="lt-LT"/>
        </w:rPr>
        <w:t>201</w:t>
      </w:r>
      <w:r w:rsidR="000B4769" w:rsidRPr="00E80FF0">
        <w:rPr>
          <w:rFonts w:ascii="Times New Roman" w:hAnsi="Times New Roman"/>
          <w:sz w:val="24"/>
          <w:lang w:val="lt-LT"/>
        </w:rPr>
        <w:t>8</w:t>
      </w:r>
      <w:r w:rsidR="00DF661A" w:rsidRPr="00E80FF0">
        <w:rPr>
          <w:rFonts w:ascii="Times New Roman" w:hAnsi="Times New Roman"/>
          <w:sz w:val="24"/>
          <w:lang w:val="lt-LT"/>
        </w:rPr>
        <w:t xml:space="preserve"> m.</w:t>
      </w:r>
      <w:r w:rsidR="007C6771" w:rsidRPr="00E80FF0">
        <w:rPr>
          <w:rFonts w:ascii="Times New Roman" w:hAnsi="Times New Roman"/>
          <w:sz w:val="24"/>
          <w:lang w:val="lt-LT"/>
        </w:rPr>
        <w:t xml:space="preserve"> finansini</w:t>
      </w:r>
      <w:r w:rsidR="00E35B06" w:rsidRPr="00E80FF0">
        <w:rPr>
          <w:rFonts w:ascii="Times New Roman" w:hAnsi="Times New Roman"/>
          <w:sz w:val="24"/>
          <w:lang w:val="lt-LT"/>
        </w:rPr>
        <w:t>ų</w:t>
      </w:r>
      <w:r w:rsidR="00745F93" w:rsidRPr="00E80FF0">
        <w:rPr>
          <w:rFonts w:ascii="Times New Roman" w:hAnsi="Times New Roman"/>
          <w:sz w:val="24"/>
          <w:lang w:val="lt-LT"/>
        </w:rPr>
        <w:t xml:space="preserve"> ataskaitų rinkinius</w:t>
      </w:r>
      <w:r w:rsidRPr="00E80FF0">
        <w:rPr>
          <w:rFonts w:ascii="Times New Roman" w:hAnsi="Times New Roman"/>
          <w:sz w:val="24"/>
          <w:lang w:val="lt-LT"/>
        </w:rPr>
        <w:t xml:space="preserve"> ir veiklos ataskaitas</w:t>
      </w:r>
      <w:r w:rsidR="00745F93" w:rsidRPr="00E80FF0">
        <w:rPr>
          <w:rFonts w:ascii="Times New Roman" w:hAnsi="Times New Roman"/>
          <w:sz w:val="24"/>
          <w:lang w:val="lt-LT"/>
        </w:rPr>
        <w:t>:</w:t>
      </w:r>
    </w:p>
    <w:p w:rsidR="00745F93" w:rsidRPr="00D15F8B" w:rsidRDefault="00745F93" w:rsidP="004223AC">
      <w:pPr>
        <w:tabs>
          <w:tab w:val="left" w:pos="1200"/>
          <w:tab w:val="left" w:pos="1418"/>
        </w:tabs>
        <w:spacing w:after="20"/>
        <w:ind w:left="709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1.</w:t>
      </w:r>
      <w:r w:rsidR="00D8471C">
        <w:rPr>
          <w:rFonts w:ascii="Times New Roman" w:hAnsi="Times New Roman"/>
          <w:sz w:val="24"/>
          <w:lang w:val="lt-LT"/>
        </w:rPr>
        <w:t>1</w:t>
      </w:r>
      <w:r>
        <w:rPr>
          <w:rFonts w:ascii="Times New Roman" w:hAnsi="Times New Roman"/>
          <w:sz w:val="24"/>
          <w:lang w:val="lt-LT"/>
        </w:rPr>
        <w:t>.</w:t>
      </w:r>
      <w:r w:rsidR="0026129D">
        <w:rPr>
          <w:rFonts w:ascii="Times New Roman" w:hAnsi="Times New Roman"/>
          <w:sz w:val="24"/>
          <w:lang w:val="lt-LT"/>
        </w:rPr>
        <w:t xml:space="preserve"> Jonavos politechnikos mokykl</w:t>
      </w:r>
      <w:r w:rsidR="00D15F8B">
        <w:rPr>
          <w:rFonts w:ascii="Times New Roman" w:hAnsi="Times New Roman"/>
          <w:sz w:val="24"/>
          <w:lang w:val="lt-LT"/>
        </w:rPr>
        <w:t>os</w:t>
      </w:r>
      <w:r w:rsidR="00693B7D">
        <w:rPr>
          <w:rFonts w:ascii="Times New Roman" w:hAnsi="Times New Roman"/>
          <w:sz w:val="24"/>
          <w:lang w:val="lt-LT"/>
        </w:rPr>
        <w:t xml:space="preserve"> </w:t>
      </w:r>
      <w:r w:rsidR="00D15F8B" w:rsidRPr="00D15F8B">
        <w:rPr>
          <w:rFonts w:ascii="Times New Roman" w:hAnsi="Times New Roman"/>
          <w:sz w:val="24"/>
          <w:lang w:val="lt-LT"/>
        </w:rPr>
        <w:t>finansinių ataskaitų rinkinį</w:t>
      </w:r>
      <w:r w:rsidR="00A84B6B">
        <w:rPr>
          <w:rFonts w:ascii="Times New Roman" w:hAnsi="Times New Roman"/>
          <w:sz w:val="24"/>
          <w:lang w:val="lt-LT"/>
        </w:rPr>
        <w:t xml:space="preserve"> ir veiklos ataskaitą</w:t>
      </w:r>
      <w:r w:rsidR="00D15F8B">
        <w:rPr>
          <w:rFonts w:ascii="Times New Roman" w:hAnsi="Times New Roman"/>
          <w:sz w:val="24"/>
          <w:lang w:val="lt-LT"/>
        </w:rPr>
        <w:t>;</w:t>
      </w:r>
    </w:p>
    <w:p w:rsidR="00745F93" w:rsidRDefault="005A0F18" w:rsidP="005A0F18">
      <w:pPr>
        <w:tabs>
          <w:tab w:val="left" w:pos="1200"/>
          <w:tab w:val="left" w:pos="1418"/>
        </w:tabs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            </w:t>
      </w:r>
      <w:r w:rsidR="00745F93">
        <w:rPr>
          <w:rFonts w:ascii="Times New Roman" w:hAnsi="Times New Roman"/>
          <w:sz w:val="24"/>
          <w:lang w:val="lt-LT"/>
        </w:rPr>
        <w:t>1.</w:t>
      </w:r>
      <w:r w:rsidR="00D8471C">
        <w:rPr>
          <w:rFonts w:ascii="Times New Roman" w:hAnsi="Times New Roman"/>
          <w:sz w:val="24"/>
          <w:lang w:val="lt-LT"/>
        </w:rPr>
        <w:t>2</w:t>
      </w:r>
      <w:r w:rsidR="00745F93">
        <w:rPr>
          <w:rFonts w:ascii="Times New Roman" w:hAnsi="Times New Roman"/>
          <w:sz w:val="24"/>
          <w:lang w:val="lt-LT"/>
        </w:rPr>
        <w:t>.</w:t>
      </w:r>
      <w:r w:rsidR="00D30BB5">
        <w:rPr>
          <w:rFonts w:ascii="Times New Roman" w:hAnsi="Times New Roman"/>
          <w:sz w:val="24"/>
          <w:lang w:val="lt-LT"/>
        </w:rPr>
        <w:t xml:space="preserve"> Kauno tech</w:t>
      </w:r>
      <w:r w:rsidR="0026129D">
        <w:rPr>
          <w:rFonts w:ascii="Times New Roman" w:hAnsi="Times New Roman"/>
          <w:sz w:val="24"/>
          <w:lang w:val="lt-LT"/>
        </w:rPr>
        <w:t>nikos profesinio mokymo centr</w:t>
      </w:r>
      <w:r w:rsidR="00D15F8B">
        <w:rPr>
          <w:rFonts w:ascii="Times New Roman" w:hAnsi="Times New Roman"/>
          <w:sz w:val="24"/>
          <w:lang w:val="lt-LT"/>
        </w:rPr>
        <w:t>o finansinių ataskaitų rinkinį</w:t>
      </w:r>
      <w:r w:rsidR="00A84B6B">
        <w:rPr>
          <w:rFonts w:ascii="Times New Roman" w:hAnsi="Times New Roman"/>
          <w:sz w:val="24"/>
          <w:lang w:val="lt-LT"/>
        </w:rPr>
        <w:t xml:space="preserve"> ir veiklos ataskaitą</w:t>
      </w:r>
      <w:r w:rsidR="00D15F8B">
        <w:rPr>
          <w:rFonts w:ascii="Times New Roman" w:hAnsi="Times New Roman"/>
          <w:sz w:val="24"/>
          <w:lang w:val="lt-LT"/>
        </w:rPr>
        <w:t>;</w:t>
      </w:r>
    </w:p>
    <w:p w:rsidR="00745F93" w:rsidRDefault="005A0F18" w:rsidP="005A0F18">
      <w:pPr>
        <w:tabs>
          <w:tab w:val="left" w:pos="1200"/>
          <w:tab w:val="left" w:pos="1418"/>
        </w:tabs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            </w:t>
      </w:r>
      <w:r w:rsidR="00745F93">
        <w:rPr>
          <w:rFonts w:ascii="Times New Roman" w:hAnsi="Times New Roman"/>
          <w:sz w:val="24"/>
          <w:lang w:val="lt-LT"/>
        </w:rPr>
        <w:t>1.</w:t>
      </w:r>
      <w:r w:rsidR="00D8471C">
        <w:rPr>
          <w:rFonts w:ascii="Times New Roman" w:hAnsi="Times New Roman"/>
          <w:sz w:val="24"/>
          <w:lang w:val="lt-LT"/>
        </w:rPr>
        <w:t>3</w:t>
      </w:r>
      <w:r w:rsidR="00745F93">
        <w:rPr>
          <w:rFonts w:ascii="Times New Roman" w:hAnsi="Times New Roman"/>
          <w:sz w:val="24"/>
          <w:lang w:val="lt-LT"/>
        </w:rPr>
        <w:t>.</w:t>
      </w:r>
      <w:r w:rsidR="00D30BB5">
        <w:rPr>
          <w:rFonts w:ascii="Times New Roman" w:hAnsi="Times New Roman"/>
          <w:sz w:val="24"/>
          <w:lang w:val="lt-LT"/>
        </w:rPr>
        <w:t xml:space="preserve"> Klaipėdos Ernesto Galvan</w:t>
      </w:r>
      <w:r w:rsidR="0026129D">
        <w:rPr>
          <w:rFonts w:ascii="Times New Roman" w:hAnsi="Times New Roman"/>
          <w:sz w:val="24"/>
          <w:lang w:val="lt-LT"/>
        </w:rPr>
        <w:t>ausko profesinio mokymo centr</w:t>
      </w:r>
      <w:r w:rsidR="00D15F8B">
        <w:rPr>
          <w:rFonts w:ascii="Times New Roman" w:hAnsi="Times New Roman"/>
          <w:sz w:val="24"/>
          <w:lang w:val="lt-LT"/>
        </w:rPr>
        <w:t>o</w:t>
      </w:r>
      <w:r w:rsidR="00693B7D">
        <w:rPr>
          <w:rFonts w:ascii="Times New Roman" w:hAnsi="Times New Roman"/>
          <w:sz w:val="24"/>
          <w:lang w:val="lt-LT"/>
        </w:rPr>
        <w:t xml:space="preserve"> </w:t>
      </w:r>
      <w:r w:rsidR="00D15F8B">
        <w:rPr>
          <w:rFonts w:ascii="Times New Roman" w:hAnsi="Times New Roman"/>
          <w:sz w:val="24"/>
          <w:lang w:val="lt-LT"/>
        </w:rPr>
        <w:t>finansinių ataskaitų rinkinį</w:t>
      </w:r>
      <w:r w:rsidR="00A84B6B">
        <w:rPr>
          <w:rFonts w:ascii="Times New Roman" w:hAnsi="Times New Roman"/>
          <w:sz w:val="24"/>
          <w:lang w:val="lt-LT"/>
        </w:rPr>
        <w:t xml:space="preserve"> ir veiklos ataskaitą</w:t>
      </w:r>
      <w:r w:rsidR="00D15F8B">
        <w:rPr>
          <w:rFonts w:ascii="Times New Roman" w:hAnsi="Times New Roman"/>
          <w:sz w:val="24"/>
          <w:lang w:val="lt-LT"/>
        </w:rPr>
        <w:t>;</w:t>
      </w:r>
    </w:p>
    <w:p w:rsidR="00745F93" w:rsidRDefault="005A0F18" w:rsidP="005A0F18">
      <w:pPr>
        <w:tabs>
          <w:tab w:val="left" w:pos="1200"/>
          <w:tab w:val="left" w:pos="1418"/>
        </w:tabs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            </w:t>
      </w:r>
      <w:r w:rsidR="00745F93">
        <w:rPr>
          <w:rFonts w:ascii="Times New Roman" w:hAnsi="Times New Roman"/>
          <w:sz w:val="24"/>
          <w:lang w:val="lt-LT"/>
        </w:rPr>
        <w:t>1.</w:t>
      </w:r>
      <w:r w:rsidR="00D8471C">
        <w:rPr>
          <w:rFonts w:ascii="Times New Roman" w:hAnsi="Times New Roman"/>
          <w:sz w:val="24"/>
          <w:lang w:val="lt-LT"/>
        </w:rPr>
        <w:t>4</w:t>
      </w:r>
      <w:r w:rsidR="00745F93">
        <w:rPr>
          <w:rFonts w:ascii="Times New Roman" w:hAnsi="Times New Roman"/>
          <w:sz w:val="24"/>
          <w:lang w:val="lt-LT"/>
        </w:rPr>
        <w:t>.</w:t>
      </w:r>
      <w:r w:rsidR="00D30BB5">
        <w:rPr>
          <w:rFonts w:ascii="Times New Roman" w:hAnsi="Times New Roman"/>
          <w:sz w:val="24"/>
          <w:lang w:val="lt-LT"/>
        </w:rPr>
        <w:t xml:space="preserve"> Utenos regio</w:t>
      </w:r>
      <w:r w:rsidR="0026129D">
        <w:rPr>
          <w:rFonts w:ascii="Times New Roman" w:hAnsi="Times New Roman"/>
          <w:sz w:val="24"/>
          <w:lang w:val="lt-LT"/>
        </w:rPr>
        <w:t>nini</w:t>
      </w:r>
      <w:r w:rsidR="00D15F8B">
        <w:rPr>
          <w:rFonts w:ascii="Times New Roman" w:hAnsi="Times New Roman"/>
          <w:sz w:val="24"/>
          <w:lang w:val="lt-LT"/>
        </w:rPr>
        <w:t>o</w:t>
      </w:r>
      <w:r w:rsidR="0026129D">
        <w:rPr>
          <w:rFonts w:ascii="Times New Roman" w:hAnsi="Times New Roman"/>
          <w:sz w:val="24"/>
          <w:lang w:val="lt-LT"/>
        </w:rPr>
        <w:t xml:space="preserve"> profesinio mokymo centr</w:t>
      </w:r>
      <w:r w:rsidR="00D15F8B">
        <w:rPr>
          <w:rFonts w:ascii="Times New Roman" w:hAnsi="Times New Roman"/>
          <w:sz w:val="24"/>
          <w:lang w:val="lt-LT"/>
        </w:rPr>
        <w:t>o</w:t>
      </w:r>
      <w:r w:rsidR="00693B7D">
        <w:rPr>
          <w:rFonts w:ascii="Times New Roman" w:hAnsi="Times New Roman"/>
          <w:sz w:val="24"/>
          <w:lang w:val="lt-LT"/>
        </w:rPr>
        <w:t xml:space="preserve"> </w:t>
      </w:r>
      <w:r w:rsidR="00D15F8B">
        <w:rPr>
          <w:rFonts w:ascii="Times New Roman" w:hAnsi="Times New Roman"/>
          <w:sz w:val="24"/>
          <w:lang w:val="lt-LT"/>
        </w:rPr>
        <w:t>finansinių ataskaitų rinkinį</w:t>
      </w:r>
      <w:r w:rsidR="00A84B6B">
        <w:rPr>
          <w:rFonts w:ascii="Times New Roman" w:hAnsi="Times New Roman"/>
          <w:sz w:val="24"/>
          <w:lang w:val="lt-LT"/>
        </w:rPr>
        <w:t xml:space="preserve"> ir </w:t>
      </w:r>
      <w:r w:rsidR="00A84B6B" w:rsidRPr="00125D69">
        <w:rPr>
          <w:rFonts w:ascii="Times New Roman" w:hAnsi="Times New Roman"/>
          <w:sz w:val="24"/>
          <w:lang w:val="lt-LT"/>
        </w:rPr>
        <w:t>veiklos ataskaitą</w:t>
      </w:r>
      <w:r w:rsidR="00D15F8B">
        <w:rPr>
          <w:rFonts w:ascii="Times New Roman" w:hAnsi="Times New Roman"/>
          <w:sz w:val="24"/>
          <w:lang w:val="lt-LT"/>
        </w:rPr>
        <w:t>;</w:t>
      </w:r>
    </w:p>
    <w:p w:rsidR="00745F93" w:rsidRDefault="005A0F18" w:rsidP="005A0F18">
      <w:pPr>
        <w:tabs>
          <w:tab w:val="left" w:pos="1200"/>
          <w:tab w:val="left" w:pos="1418"/>
        </w:tabs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            </w:t>
      </w:r>
      <w:r w:rsidR="00745F93">
        <w:rPr>
          <w:rFonts w:ascii="Times New Roman" w:hAnsi="Times New Roman"/>
          <w:sz w:val="24"/>
          <w:lang w:val="lt-LT"/>
        </w:rPr>
        <w:t>1.</w:t>
      </w:r>
      <w:r w:rsidR="00D8471C">
        <w:rPr>
          <w:rFonts w:ascii="Times New Roman" w:hAnsi="Times New Roman"/>
          <w:sz w:val="24"/>
          <w:lang w:val="lt-LT"/>
        </w:rPr>
        <w:t>5</w:t>
      </w:r>
      <w:r w:rsidR="00745F93">
        <w:rPr>
          <w:rFonts w:ascii="Times New Roman" w:hAnsi="Times New Roman"/>
          <w:sz w:val="24"/>
          <w:lang w:val="lt-LT"/>
        </w:rPr>
        <w:t>.</w:t>
      </w:r>
      <w:r w:rsidR="00D30BB5">
        <w:rPr>
          <w:rFonts w:ascii="Times New Roman" w:hAnsi="Times New Roman"/>
          <w:sz w:val="24"/>
          <w:lang w:val="lt-LT"/>
        </w:rPr>
        <w:t xml:space="preserve"> Viešo</w:t>
      </w:r>
      <w:r w:rsidR="00D15F8B">
        <w:rPr>
          <w:rFonts w:ascii="Times New Roman" w:hAnsi="Times New Roman"/>
          <w:sz w:val="24"/>
          <w:lang w:val="lt-LT"/>
        </w:rPr>
        <w:t>sios</w:t>
      </w:r>
      <w:r w:rsidR="00D30BB5">
        <w:rPr>
          <w:rFonts w:ascii="Times New Roman" w:hAnsi="Times New Roman"/>
          <w:sz w:val="24"/>
          <w:lang w:val="lt-LT"/>
        </w:rPr>
        <w:t xml:space="preserve"> įstaig</w:t>
      </w:r>
      <w:r w:rsidR="00D15F8B">
        <w:rPr>
          <w:rFonts w:ascii="Times New Roman" w:hAnsi="Times New Roman"/>
          <w:sz w:val="24"/>
          <w:lang w:val="lt-LT"/>
        </w:rPr>
        <w:t>os</w:t>
      </w:r>
      <w:r w:rsidR="00D30BB5">
        <w:rPr>
          <w:rFonts w:ascii="Times New Roman" w:hAnsi="Times New Roman"/>
          <w:sz w:val="24"/>
          <w:lang w:val="lt-LT"/>
        </w:rPr>
        <w:t xml:space="preserve"> Panevė</w:t>
      </w:r>
      <w:r w:rsidR="0026129D">
        <w:rPr>
          <w:rFonts w:ascii="Times New Roman" w:hAnsi="Times New Roman"/>
          <w:sz w:val="24"/>
          <w:lang w:val="lt-LT"/>
        </w:rPr>
        <w:t>žio darbo rinkos mokymo centr</w:t>
      </w:r>
      <w:r w:rsidR="00D15F8B">
        <w:rPr>
          <w:rFonts w:ascii="Times New Roman" w:hAnsi="Times New Roman"/>
          <w:sz w:val="24"/>
          <w:lang w:val="lt-LT"/>
        </w:rPr>
        <w:t>o finansinių ataskaitų rinkinį</w:t>
      </w:r>
      <w:r w:rsidR="00A84B6B">
        <w:rPr>
          <w:rFonts w:ascii="Times New Roman" w:hAnsi="Times New Roman"/>
          <w:sz w:val="24"/>
          <w:lang w:val="lt-LT"/>
        </w:rPr>
        <w:t xml:space="preserve"> ir veiklos ataskaitą</w:t>
      </w:r>
      <w:r w:rsidR="00D15F8B">
        <w:rPr>
          <w:rFonts w:ascii="Times New Roman" w:hAnsi="Times New Roman"/>
          <w:sz w:val="24"/>
          <w:lang w:val="lt-LT"/>
        </w:rPr>
        <w:t>;</w:t>
      </w:r>
      <w:r w:rsidR="00693B7D">
        <w:rPr>
          <w:rFonts w:ascii="Times New Roman" w:hAnsi="Times New Roman"/>
          <w:sz w:val="24"/>
          <w:lang w:val="lt-LT"/>
        </w:rPr>
        <w:t xml:space="preserve"> </w:t>
      </w:r>
    </w:p>
    <w:p w:rsidR="00745F93" w:rsidRDefault="005A0F18" w:rsidP="005A0F18">
      <w:pPr>
        <w:tabs>
          <w:tab w:val="left" w:pos="1200"/>
          <w:tab w:val="left" w:pos="1418"/>
        </w:tabs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            </w:t>
      </w:r>
      <w:r w:rsidR="00745F93">
        <w:rPr>
          <w:rFonts w:ascii="Times New Roman" w:hAnsi="Times New Roman"/>
          <w:sz w:val="24"/>
          <w:lang w:val="lt-LT"/>
        </w:rPr>
        <w:t>1.</w:t>
      </w:r>
      <w:r w:rsidR="00D8471C">
        <w:rPr>
          <w:rFonts w:ascii="Times New Roman" w:hAnsi="Times New Roman"/>
          <w:sz w:val="24"/>
          <w:lang w:val="lt-LT"/>
        </w:rPr>
        <w:t>6</w:t>
      </w:r>
      <w:r w:rsidR="00745F93">
        <w:rPr>
          <w:rFonts w:ascii="Times New Roman" w:hAnsi="Times New Roman"/>
          <w:sz w:val="24"/>
          <w:lang w:val="lt-LT"/>
        </w:rPr>
        <w:t>.</w:t>
      </w:r>
      <w:r w:rsidR="00D30BB5">
        <w:rPr>
          <w:rFonts w:ascii="Times New Roman" w:hAnsi="Times New Roman"/>
          <w:sz w:val="24"/>
          <w:lang w:val="lt-LT"/>
        </w:rPr>
        <w:t xml:space="preserve"> Viešo</w:t>
      </w:r>
      <w:r w:rsidR="00D15F8B">
        <w:rPr>
          <w:rFonts w:ascii="Times New Roman" w:hAnsi="Times New Roman"/>
          <w:sz w:val="24"/>
          <w:lang w:val="lt-LT"/>
        </w:rPr>
        <w:t>sios</w:t>
      </w:r>
      <w:r w:rsidR="00D30BB5">
        <w:rPr>
          <w:rFonts w:ascii="Times New Roman" w:hAnsi="Times New Roman"/>
          <w:sz w:val="24"/>
          <w:lang w:val="lt-LT"/>
        </w:rPr>
        <w:t xml:space="preserve"> įstaig</w:t>
      </w:r>
      <w:r w:rsidR="00D15F8B">
        <w:rPr>
          <w:rFonts w:ascii="Times New Roman" w:hAnsi="Times New Roman"/>
          <w:sz w:val="24"/>
          <w:lang w:val="lt-LT"/>
        </w:rPr>
        <w:t>os</w:t>
      </w:r>
      <w:r w:rsidR="00D30BB5">
        <w:rPr>
          <w:rFonts w:ascii="Times New Roman" w:hAnsi="Times New Roman"/>
          <w:sz w:val="24"/>
          <w:lang w:val="lt-LT"/>
        </w:rPr>
        <w:t xml:space="preserve"> Šiau</w:t>
      </w:r>
      <w:r w:rsidR="0026129D">
        <w:rPr>
          <w:rFonts w:ascii="Times New Roman" w:hAnsi="Times New Roman"/>
          <w:sz w:val="24"/>
          <w:lang w:val="lt-LT"/>
        </w:rPr>
        <w:t>lių darbo rinkos mokymo centr</w:t>
      </w:r>
      <w:r w:rsidR="00D15F8B">
        <w:rPr>
          <w:rFonts w:ascii="Times New Roman" w:hAnsi="Times New Roman"/>
          <w:sz w:val="24"/>
          <w:lang w:val="lt-LT"/>
        </w:rPr>
        <w:t>o finansinių ataskaitų rinkinį</w:t>
      </w:r>
      <w:r w:rsidR="00A84B6B">
        <w:rPr>
          <w:rFonts w:ascii="Times New Roman" w:hAnsi="Times New Roman"/>
          <w:sz w:val="24"/>
          <w:lang w:val="lt-LT"/>
        </w:rPr>
        <w:t xml:space="preserve"> ir veiklos ataskaitą</w:t>
      </w:r>
      <w:r w:rsidR="00D15F8B">
        <w:rPr>
          <w:rFonts w:ascii="Times New Roman" w:hAnsi="Times New Roman"/>
          <w:sz w:val="24"/>
          <w:lang w:val="lt-LT"/>
        </w:rPr>
        <w:t xml:space="preserve">; </w:t>
      </w:r>
      <w:r w:rsidR="00693B7D">
        <w:rPr>
          <w:rFonts w:ascii="Times New Roman" w:hAnsi="Times New Roman"/>
          <w:sz w:val="24"/>
          <w:lang w:val="lt-LT"/>
        </w:rPr>
        <w:t xml:space="preserve"> </w:t>
      </w:r>
    </w:p>
    <w:p w:rsidR="00745F93" w:rsidRDefault="00CF7F2D" w:rsidP="00CF7F2D">
      <w:pPr>
        <w:tabs>
          <w:tab w:val="left" w:pos="1200"/>
          <w:tab w:val="left" w:pos="1418"/>
        </w:tabs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            </w:t>
      </w:r>
      <w:r w:rsidR="00745F93">
        <w:rPr>
          <w:rFonts w:ascii="Times New Roman" w:hAnsi="Times New Roman"/>
          <w:sz w:val="24"/>
          <w:lang w:val="lt-LT"/>
        </w:rPr>
        <w:t>1.</w:t>
      </w:r>
      <w:r w:rsidR="00D8471C">
        <w:rPr>
          <w:rFonts w:ascii="Times New Roman" w:hAnsi="Times New Roman"/>
          <w:sz w:val="24"/>
          <w:lang w:val="lt-LT"/>
        </w:rPr>
        <w:t>7</w:t>
      </w:r>
      <w:r w:rsidR="00745F93">
        <w:rPr>
          <w:rFonts w:ascii="Times New Roman" w:hAnsi="Times New Roman"/>
          <w:sz w:val="24"/>
          <w:lang w:val="lt-LT"/>
        </w:rPr>
        <w:t xml:space="preserve">. </w:t>
      </w:r>
      <w:r w:rsidR="00D30BB5">
        <w:rPr>
          <w:rFonts w:ascii="Times New Roman" w:hAnsi="Times New Roman"/>
          <w:sz w:val="24"/>
          <w:lang w:val="lt-LT"/>
        </w:rPr>
        <w:t>Viešo</w:t>
      </w:r>
      <w:r w:rsidR="00D15F8B">
        <w:rPr>
          <w:rFonts w:ascii="Times New Roman" w:hAnsi="Times New Roman"/>
          <w:sz w:val="24"/>
          <w:lang w:val="lt-LT"/>
        </w:rPr>
        <w:t>sios</w:t>
      </w:r>
      <w:r w:rsidR="00D30BB5">
        <w:rPr>
          <w:rFonts w:ascii="Times New Roman" w:hAnsi="Times New Roman"/>
          <w:sz w:val="24"/>
          <w:lang w:val="lt-LT"/>
        </w:rPr>
        <w:t xml:space="preserve"> įstaig</w:t>
      </w:r>
      <w:r w:rsidR="00D15F8B">
        <w:rPr>
          <w:rFonts w:ascii="Times New Roman" w:hAnsi="Times New Roman"/>
          <w:sz w:val="24"/>
          <w:lang w:val="lt-LT"/>
        </w:rPr>
        <w:t>os</w:t>
      </w:r>
      <w:r w:rsidR="00D30BB5">
        <w:rPr>
          <w:rFonts w:ascii="Times New Roman" w:hAnsi="Times New Roman"/>
          <w:sz w:val="24"/>
          <w:lang w:val="lt-LT"/>
        </w:rPr>
        <w:t xml:space="preserve"> Vilniaus Žirm</w:t>
      </w:r>
      <w:r w:rsidR="0026129D">
        <w:rPr>
          <w:rFonts w:ascii="Times New Roman" w:hAnsi="Times New Roman"/>
          <w:sz w:val="24"/>
          <w:lang w:val="lt-LT"/>
        </w:rPr>
        <w:t>ūnų darbo rinkos mokymo centr</w:t>
      </w:r>
      <w:r>
        <w:rPr>
          <w:rFonts w:ascii="Times New Roman" w:hAnsi="Times New Roman"/>
          <w:sz w:val="24"/>
          <w:lang w:val="lt-LT"/>
        </w:rPr>
        <w:t>o</w:t>
      </w:r>
      <w:r w:rsidR="00693B7D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finansinių ataskaitų rinkinį</w:t>
      </w:r>
      <w:r w:rsidR="00A84B6B">
        <w:rPr>
          <w:rFonts w:ascii="Times New Roman" w:hAnsi="Times New Roman"/>
          <w:sz w:val="24"/>
          <w:lang w:val="lt-LT"/>
        </w:rPr>
        <w:t xml:space="preserve"> ir veiklos ataskaitą</w:t>
      </w:r>
      <w:r>
        <w:rPr>
          <w:rFonts w:ascii="Times New Roman" w:hAnsi="Times New Roman"/>
          <w:sz w:val="24"/>
          <w:lang w:val="lt-LT"/>
        </w:rPr>
        <w:t>;</w:t>
      </w:r>
    </w:p>
    <w:p w:rsidR="00DA64A9" w:rsidRPr="00745F93" w:rsidRDefault="005A0F18" w:rsidP="005A0F18">
      <w:pPr>
        <w:tabs>
          <w:tab w:val="left" w:pos="1200"/>
          <w:tab w:val="left" w:pos="1418"/>
        </w:tabs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            </w:t>
      </w:r>
      <w:r w:rsidR="00DA64A9">
        <w:rPr>
          <w:rFonts w:ascii="Times New Roman" w:hAnsi="Times New Roman"/>
          <w:sz w:val="24"/>
          <w:lang w:val="lt-LT"/>
        </w:rPr>
        <w:t>1.</w:t>
      </w:r>
      <w:r w:rsidR="00D8471C">
        <w:rPr>
          <w:rFonts w:ascii="Times New Roman" w:hAnsi="Times New Roman"/>
          <w:sz w:val="24"/>
          <w:lang w:val="lt-LT"/>
        </w:rPr>
        <w:t>8</w:t>
      </w:r>
      <w:r w:rsidR="00DA64A9">
        <w:rPr>
          <w:rFonts w:ascii="Times New Roman" w:hAnsi="Times New Roman"/>
          <w:sz w:val="24"/>
          <w:lang w:val="lt-LT"/>
        </w:rPr>
        <w:t>.</w:t>
      </w:r>
      <w:r w:rsidR="00D30BB5">
        <w:rPr>
          <w:rFonts w:ascii="Times New Roman" w:hAnsi="Times New Roman"/>
          <w:sz w:val="24"/>
          <w:lang w:val="lt-LT"/>
        </w:rPr>
        <w:t xml:space="preserve"> Vilniaus turi</w:t>
      </w:r>
      <w:r w:rsidR="0026129D">
        <w:rPr>
          <w:rFonts w:ascii="Times New Roman" w:hAnsi="Times New Roman"/>
          <w:sz w:val="24"/>
          <w:lang w:val="lt-LT"/>
        </w:rPr>
        <w:t>zmo ir prekybos verslo mokykl</w:t>
      </w:r>
      <w:r w:rsidR="00CF7F2D">
        <w:rPr>
          <w:rFonts w:ascii="Times New Roman" w:hAnsi="Times New Roman"/>
          <w:sz w:val="24"/>
          <w:lang w:val="lt-LT"/>
        </w:rPr>
        <w:t>os</w:t>
      </w:r>
      <w:r w:rsidR="00693B7D">
        <w:rPr>
          <w:rFonts w:ascii="Times New Roman" w:hAnsi="Times New Roman"/>
          <w:sz w:val="24"/>
          <w:lang w:val="lt-LT"/>
        </w:rPr>
        <w:t xml:space="preserve"> </w:t>
      </w:r>
      <w:r w:rsidR="00CF7F2D">
        <w:rPr>
          <w:rFonts w:ascii="Times New Roman" w:hAnsi="Times New Roman"/>
          <w:sz w:val="24"/>
          <w:lang w:val="lt-LT"/>
        </w:rPr>
        <w:t>finansinių ataskaitų rinkinį</w:t>
      </w:r>
      <w:r w:rsidR="00A84B6B">
        <w:rPr>
          <w:rFonts w:ascii="Times New Roman" w:hAnsi="Times New Roman"/>
          <w:sz w:val="24"/>
          <w:lang w:val="lt-LT"/>
        </w:rPr>
        <w:t xml:space="preserve"> ir veiklos ataskaitą</w:t>
      </w:r>
      <w:r w:rsidR="00CF7F2D">
        <w:rPr>
          <w:rFonts w:ascii="Times New Roman" w:hAnsi="Times New Roman"/>
          <w:sz w:val="24"/>
          <w:lang w:val="lt-LT"/>
        </w:rPr>
        <w:t xml:space="preserve">. </w:t>
      </w:r>
    </w:p>
    <w:p w:rsidR="007C6771" w:rsidRDefault="00B44756" w:rsidP="001B0525">
      <w:pPr>
        <w:tabs>
          <w:tab w:val="left" w:pos="1418"/>
          <w:tab w:val="left" w:pos="1560"/>
        </w:tabs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      </w:t>
      </w:r>
      <w:r w:rsidR="003B2910">
        <w:rPr>
          <w:rFonts w:ascii="Times New Roman" w:hAnsi="Times New Roman"/>
          <w:sz w:val="24"/>
          <w:lang w:val="lt-LT"/>
        </w:rPr>
        <w:t xml:space="preserve">   </w:t>
      </w:r>
      <w:r w:rsidR="00E80FF0">
        <w:rPr>
          <w:rFonts w:ascii="Times New Roman" w:hAnsi="Times New Roman"/>
          <w:sz w:val="24"/>
          <w:lang w:val="lt-LT"/>
        </w:rPr>
        <w:t xml:space="preserve">   </w:t>
      </w:r>
      <w:r>
        <w:rPr>
          <w:rFonts w:ascii="Times New Roman" w:hAnsi="Times New Roman"/>
          <w:sz w:val="24"/>
          <w:lang w:val="lt-LT"/>
        </w:rPr>
        <w:t>2. Į</w:t>
      </w:r>
      <w:r w:rsidR="00D31552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p</w:t>
      </w:r>
      <w:r w:rsidR="00D31552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a</w:t>
      </w:r>
      <w:r w:rsidR="00D31552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r</w:t>
      </w:r>
      <w:r w:rsidR="00D31552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e</w:t>
      </w:r>
      <w:r w:rsidR="00D31552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i</w:t>
      </w:r>
      <w:r w:rsidR="00D31552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g</w:t>
      </w:r>
      <w:r w:rsidR="00D31552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o</w:t>
      </w:r>
      <w:r w:rsidR="00D31552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j</w:t>
      </w:r>
      <w:r w:rsidR="00D31552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u</w:t>
      </w:r>
      <w:r w:rsidR="00E80FF0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šio įsakymo 1 punkte minėtas viešąsias įstaigas atsižvelgti į nepriklausomų auditorių</w:t>
      </w:r>
      <w:r w:rsidR="00F649D6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išvadose</w:t>
      </w:r>
      <w:r w:rsidR="00F649D6">
        <w:rPr>
          <w:rFonts w:ascii="Times New Roman" w:hAnsi="Times New Roman"/>
          <w:sz w:val="24"/>
          <w:lang w:val="lt-LT"/>
        </w:rPr>
        <w:t xml:space="preserve"> pateiktas</w:t>
      </w:r>
      <w:r w:rsidR="00E35B06" w:rsidRPr="00E35B06">
        <w:rPr>
          <w:rFonts w:ascii="Times New Roman" w:hAnsi="Times New Roman"/>
          <w:sz w:val="24"/>
          <w:lang w:val="lt-LT"/>
        </w:rPr>
        <w:t xml:space="preserve"> rekomendacijas</w:t>
      </w:r>
      <w:r w:rsidR="00E35B06">
        <w:rPr>
          <w:rFonts w:ascii="Times New Roman" w:hAnsi="Times New Roman"/>
          <w:sz w:val="24"/>
          <w:lang w:val="lt-LT"/>
        </w:rPr>
        <w:t>.</w:t>
      </w:r>
    </w:p>
    <w:p w:rsidR="0078260F" w:rsidRPr="00847D4C" w:rsidRDefault="0078260F" w:rsidP="0078260F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</w:pPr>
    </w:p>
    <w:p w:rsidR="00DB12F2" w:rsidRPr="00847D4C" w:rsidRDefault="00DB12F2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526D5E" w:rsidRDefault="00526D5E" w:rsidP="0078260F">
      <w:pPr>
        <w:spacing w:after="20"/>
        <w:jc w:val="both"/>
        <w:rPr>
          <w:rFonts w:ascii="Times New Roman" w:hAnsi="Times New Roman"/>
          <w:sz w:val="24"/>
          <w:lang w:val="lt-LT"/>
        </w:rPr>
        <w:sectPr w:rsidR="00526D5E" w:rsidSect="00DF5B71">
          <w:type w:val="continuous"/>
          <w:pgSz w:w="11907" w:h="16840" w:code="9"/>
          <w:pgMar w:top="1138" w:right="562" w:bottom="1238" w:left="1699" w:header="288" w:footer="720" w:gutter="0"/>
          <w:cols w:space="720"/>
          <w:formProt w:val="0"/>
          <w:noEndnote/>
          <w:titlePg/>
        </w:sect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847D4C" w:rsidTr="75F1A852">
        <w:trPr>
          <w:cantSplit/>
        </w:trPr>
        <w:tc>
          <w:tcPr>
            <w:tcW w:w="5778" w:type="dxa"/>
          </w:tcPr>
          <w:p w:rsidR="0078260F" w:rsidRPr="00847D4C" w:rsidRDefault="00ED43E8" w:rsidP="003A4232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Švietimo</w:t>
            </w:r>
            <w:r w:rsidR="000B4769">
              <w:rPr>
                <w:rFonts w:ascii="Times New Roman" w:hAnsi="Times New Roman"/>
                <w:sz w:val="24"/>
                <w:lang w:val="lt-LT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lt-LT"/>
              </w:rPr>
              <w:t>mokslo</w:t>
            </w:r>
            <w:r w:rsidR="000B4769">
              <w:rPr>
                <w:rFonts w:ascii="Times New Roman" w:hAnsi="Times New Roman"/>
                <w:sz w:val="24"/>
                <w:lang w:val="lt-LT"/>
              </w:rPr>
              <w:t xml:space="preserve"> ir sporto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ministr</w:t>
            </w:r>
            <w:r w:rsidR="000B4769">
              <w:rPr>
                <w:rFonts w:ascii="Times New Roman" w:hAnsi="Times New Roman"/>
                <w:sz w:val="24"/>
                <w:lang w:val="lt-LT"/>
              </w:rPr>
              <w:t>as</w:t>
            </w:r>
          </w:p>
        </w:tc>
        <w:tc>
          <w:tcPr>
            <w:tcW w:w="4077" w:type="dxa"/>
          </w:tcPr>
          <w:p w:rsidR="0078260F" w:rsidRPr="00847D4C" w:rsidRDefault="75F1A852" w:rsidP="75F1A852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75F1A85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       Algirdas Monkevičius</w:t>
            </w:r>
          </w:p>
        </w:tc>
      </w:tr>
    </w:tbl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sz w:val="24"/>
          <w:lang w:val="lt-LT"/>
        </w:rPr>
      </w:pPr>
    </w:p>
    <w:sectPr w:rsidR="0078260F" w:rsidRPr="00847D4C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9AA" w:rsidRDefault="008559AA">
      <w:r>
        <w:separator/>
      </w:r>
    </w:p>
  </w:endnote>
  <w:endnote w:type="continuationSeparator" w:id="0">
    <w:p w:rsidR="008559AA" w:rsidRDefault="0085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Default="003B2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23E7" w:rsidRDefault="003B23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Pr="0095049F" w:rsidRDefault="003B23E7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ins w:id="0" w:author="Šinkevičiūtė Vaiva" w:date="2018-05-22T13:20:00Z">
      <w:r w:rsidR="00973174">
        <w:rPr>
          <w:rStyle w:val="PageNumber"/>
          <w:noProof/>
          <w:sz w:val="16"/>
          <w:szCs w:val="16"/>
          <w:lang w:val="en-US"/>
        </w:rPr>
        <w:t xml:space="preserve">šmm </w:t>
      </w:r>
      <w:r w:rsidR="00973174">
        <w:rPr>
          <w:rStyle w:val="PageNumber"/>
          <w:rFonts w:hint="eastAsia"/>
          <w:noProof/>
          <w:sz w:val="16"/>
          <w:szCs w:val="16"/>
          <w:lang w:val="en-US"/>
        </w:rPr>
        <w:t>į</w:t>
      </w:r>
      <w:r w:rsidR="00973174">
        <w:rPr>
          <w:rStyle w:val="PageNumber"/>
          <w:noProof/>
          <w:sz w:val="16"/>
          <w:szCs w:val="16"/>
          <w:lang w:val="en-US"/>
        </w:rPr>
        <w:t>sak. d</w:t>
      </w:r>
      <w:r w:rsidR="00973174">
        <w:rPr>
          <w:rStyle w:val="PageNumber"/>
          <w:rFonts w:hint="eastAsia"/>
          <w:noProof/>
          <w:sz w:val="16"/>
          <w:szCs w:val="16"/>
          <w:lang w:val="en-US"/>
        </w:rPr>
        <w:t>ė</w:t>
      </w:r>
      <w:r w:rsidR="00973174">
        <w:rPr>
          <w:rStyle w:val="PageNumber"/>
          <w:noProof/>
          <w:sz w:val="16"/>
          <w:szCs w:val="16"/>
          <w:lang w:val="en-US"/>
        </w:rPr>
        <w:t>l 2017 m. finansini</w:t>
      </w:r>
      <w:r w:rsidR="00973174">
        <w:rPr>
          <w:rStyle w:val="PageNumber"/>
          <w:rFonts w:hint="eastAsia"/>
          <w:noProof/>
          <w:sz w:val="16"/>
          <w:szCs w:val="16"/>
          <w:lang w:val="en-US"/>
        </w:rPr>
        <w:t>ų</w:t>
      </w:r>
      <w:r w:rsidR="00973174">
        <w:rPr>
          <w:rStyle w:val="PageNumber"/>
          <w:noProof/>
          <w:sz w:val="16"/>
          <w:szCs w:val="16"/>
          <w:lang w:val="en-US"/>
        </w:rPr>
        <w:t xml:space="preserve"> ataskait</w:t>
      </w:r>
      <w:r w:rsidR="00973174">
        <w:rPr>
          <w:rStyle w:val="PageNumber"/>
          <w:rFonts w:hint="eastAsia"/>
          <w:noProof/>
          <w:sz w:val="16"/>
          <w:szCs w:val="16"/>
          <w:lang w:val="en-US"/>
        </w:rPr>
        <w:t>ų</w:t>
      </w:r>
      <w:r w:rsidR="00973174">
        <w:rPr>
          <w:rStyle w:val="PageNumber"/>
          <w:noProof/>
          <w:sz w:val="16"/>
          <w:szCs w:val="16"/>
          <w:lang w:val="en-US"/>
        </w:rPr>
        <w:t xml:space="preserve"> rinkinio</w:t>
      </w:r>
    </w:ins>
    <w:del w:id="1" w:author="Šinkevičiūtė Vaiva" w:date="2018-05-22T13:20:00Z">
      <w:r w:rsidR="00B366FD" w:rsidDel="00973174">
        <w:rPr>
          <w:rStyle w:val="PageNumber"/>
          <w:noProof/>
          <w:sz w:val="16"/>
          <w:szCs w:val="16"/>
          <w:lang w:val="en-US"/>
        </w:rPr>
        <w:delText xml:space="preserve">LR šmm </w:delText>
      </w:r>
      <w:r w:rsidR="00B366FD" w:rsidDel="00973174">
        <w:rPr>
          <w:rStyle w:val="PageNumber"/>
          <w:rFonts w:hint="eastAsia"/>
          <w:noProof/>
          <w:sz w:val="16"/>
          <w:szCs w:val="16"/>
          <w:lang w:val="en-US"/>
        </w:rPr>
        <w:delText>į</w:delText>
      </w:r>
      <w:r w:rsidR="00B366FD" w:rsidDel="00973174">
        <w:rPr>
          <w:rStyle w:val="PageNumber"/>
          <w:noProof/>
          <w:sz w:val="16"/>
          <w:szCs w:val="16"/>
          <w:lang w:val="en-US"/>
        </w:rPr>
        <w:delText>sak. Klaip</w:delText>
      </w:r>
      <w:r w:rsidR="00B366FD" w:rsidDel="00973174">
        <w:rPr>
          <w:rStyle w:val="PageNumber"/>
          <w:rFonts w:hint="eastAsia"/>
          <w:noProof/>
          <w:sz w:val="16"/>
          <w:szCs w:val="16"/>
          <w:lang w:val="en-US"/>
        </w:rPr>
        <w:delText>ė</w:delText>
      </w:r>
      <w:r w:rsidR="00B366FD" w:rsidDel="00973174">
        <w:rPr>
          <w:rStyle w:val="PageNumber"/>
          <w:noProof/>
          <w:sz w:val="16"/>
          <w:szCs w:val="16"/>
          <w:lang w:val="en-US"/>
        </w:rPr>
        <w:delText>dos Ernesto Galvanausko</w:delText>
      </w:r>
    </w:del>
    <w:r w:rsidRPr="0095049F">
      <w:rPr>
        <w:rStyle w:val="PageNumber"/>
        <w:sz w:val="16"/>
        <w:szCs w:val="16"/>
        <w:lang w:val="en-US"/>
      </w:rPr>
      <w:fldChar w:fldCharType="end"/>
    </w:r>
  </w:p>
  <w:p w:rsidR="003B23E7" w:rsidRDefault="003B23E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64F" w:rsidRPr="0095049F" w:rsidRDefault="0012464F" w:rsidP="0012464F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</w:p>
  <w:p w:rsidR="0012464F" w:rsidRDefault="00124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9AA" w:rsidRDefault="008559AA">
      <w:r>
        <w:separator/>
      </w:r>
    </w:p>
  </w:footnote>
  <w:footnote w:type="continuationSeparator" w:id="0">
    <w:p w:rsidR="008559AA" w:rsidRDefault="0085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045DB"/>
    <w:multiLevelType w:val="hybridMultilevel"/>
    <w:tmpl w:val="678CCCE4"/>
    <w:lvl w:ilvl="0" w:tplc="DA6C148A">
      <w:start w:val="1"/>
      <w:numFmt w:val="decimal"/>
      <w:lvlText w:val="%1."/>
      <w:lvlJc w:val="left"/>
      <w:pPr>
        <w:ind w:left="16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3" w:hanging="360"/>
      </w:pPr>
    </w:lvl>
    <w:lvl w:ilvl="2" w:tplc="0427001B" w:tentative="1">
      <w:start w:val="1"/>
      <w:numFmt w:val="lowerRoman"/>
      <w:lvlText w:val="%3."/>
      <w:lvlJc w:val="right"/>
      <w:pPr>
        <w:ind w:left="3053" w:hanging="180"/>
      </w:pPr>
    </w:lvl>
    <w:lvl w:ilvl="3" w:tplc="0427000F" w:tentative="1">
      <w:start w:val="1"/>
      <w:numFmt w:val="decimal"/>
      <w:lvlText w:val="%4."/>
      <w:lvlJc w:val="left"/>
      <w:pPr>
        <w:ind w:left="3773" w:hanging="360"/>
      </w:pPr>
    </w:lvl>
    <w:lvl w:ilvl="4" w:tplc="04270019" w:tentative="1">
      <w:start w:val="1"/>
      <w:numFmt w:val="lowerLetter"/>
      <w:lvlText w:val="%5."/>
      <w:lvlJc w:val="left"/>
      <w:pPr>
        <w:ind w:left="4493" w:hanging="360"/>
      </w:pPr>
    </w:lvl>
    <w:lvl w:ilvl="5" w:tplc="0427001B" w:tentative="1">
      <w:start w:val="1"/>
      <w:numFmt w:val="lowerRoman"/>
      <w:lvlText w:val="%6."/>
      <w:lvlJc w:val="right"/>
      <w:pPr>
        <w:ind w:left="5213" w:hanging="180"/>
      </w:pPr>
    </w:lvl>
    <w:lvl w:ilvl="6" w:tplc="0427000F" w:tentative="1">
      <w:start w:val="1"/>
      <w:numFmt w:val="decimal"/>
      <w:lvlText w:val="%7."/>
      <w:lvlJc w:val="left"/>
      <w:pPr>
        <w:ind w:left="5933" w:hanging="360"/>
      </w:pPr>
    </w:lvl>
    <w:lvl w:ilvl="7" w:tplc="04270019" w:tentative="1">
      <w:start w:val="1"/>
      <w:numFmt w:val="lowerLetter"/>
      <w:lvlText w:val="%8."/>
      <w:lvlJc w:val="left"/>
      <w:pPr>
        <w:ind w:left="6653" w:hanging="360"/>
      </w:pPr>
    </w:lvl>
    <w:lvl w:ilvl="8" w:tplc="0427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1" w15:restartNumberingAfterBreak="0">
    <w:nsid w:val="67381DEC"/>
    <w:multiLevelType w:val="hybridMultilevel"/>
    <w:tmpl w:val="9DEAB296"/>
    <w:lvl w:ilvl="0" w:tplc="EFC053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EZAHmjLf9zER2zpMQYk/8QTeZvYgbreLMQUMp4g1ydt0gFu9UV41v04dd5mAIVNdLPtpBYcxbXPZ0x6uqJv2w==" w:salt="SlbXI1OEboekBCx/8D1zqw==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4C"/>
    <w:rsid w:val="00001C6B"/>
    <w:rsid w:val="00036F13"/>
    <w:rsid w:val="00050C79"/>
    <w:rsid w:val="00057C80"/>
    <w:rsid w:val="00067E80"/>
    <w:rsid w:val="0007331D"/>
    <w:rsid w:val="00076A42"/>
    <w:rsid w:val="00091196"/>
    <w:rsid w:val="000A226C"/>
    <w:rsid w:val="000B1D54"/>
    <w:rsid w:val="000B4769"/>
    <w:rsid w:val="000D0DD1"/>
    <w:rsid w:val="000E14D7"/>
    <w:rsid w:val="00115437"/>
    <w:rsid w:val="0012464F"/>
    <w:rsid w:val="00125D69"/>
    <w:rsid w:val="001405AE"/>
    <w:rsid w:val="00144173"/>
    <w:rsid w:val="00161010"/>
    <w:rsid w:val="00175F7C"/>
    <w:rsid w:val="00183701"/>
    <w:rsid w:val="00185FD7"/>
    <w:rsid w:val="0019354F"/>
    <w:rsid w:val="001A5E11"/>
    <w:rsid w:val="001A6213"/>
    <w:rsid w:val="001B0525"/>
    <w:rsid w:val="001B4AEA"/>
    <w:rsid w:val="001B7445"/>
    <w:rsid w:val="001C5752"/>
    <w:rsid w:val="001D69F8"/>
    <w:rsid w:val="001D78AD"/>
    <w:rsid w:val="001E0AF2"/>
    <w:rsid w:val="001F4542"/>
    <w:rsid w:val="00224E83"/>
    <w:rsid w:val="00231939"/>
    <w:rsid w:val="002478A2"/>
    <w:rsid w:val="00253BE5"/>
    <w:rsid w:val="0026129D"/>
    <w:rsid w:val="00274E83"/>
    <w:rsid w:val="002758B2"/>
    <w:rsid w:val="00280189"/>
    <w:rsid w:val="0029186D"/>
    <w:rsid w:val="002B59A3"/>
    <w:rsid w:val="002B7455"/>
    <w:rsid w:val="002B7AF3"/>
    <w:rsid w:val="003065A6"/>
    <w:rsid w:val="00306BC7"/>
    <w:rsid w:val="00321689"/>
    <w:rsid w:val="003271AE"/>
    <w:rsid w:val="003302A1"/>
    <w:rsid w:val="00334C32"/>
    <w:rsid w:val="00335FED"/>
    <w:rsid w:val="00354037"/>
    <w:rsid w:val="00360F2B"/>
    <w:rsid w:val="00373136"/>
    <w:rsid w:val="00383D5F"/>
    <w:rsid w:val="003A39B8"/>
    <w:rsid w:val="003A4232"/>
    <w:rsid w:val="003B23E7"/>
    <w:rsid w:val="003B2910"/>
    <w:rsid w:val="003B7514"/>
    <w:rsid w:val="003D3412"/>
    <w:rsid w:val="003E6C63"/>
    <w:rsid w:val="00412C4B"/>
    <w:rsid w:val="004201A4"/>
    <w:rsid w:val="004223AC"/>
    <w:rsid w:val="00432165"/>
    <w:rsid w:val="00433E79"/>
    <w:rsid w:val="00456461"/>
    <w:rsid w:val="00471F4D"/>
    <w:rsid w:val="00476B46"/>
    <w:rsid w:val="0048092B"/>
    <w:rsid w:val="00485EA2"/>
    <w:rsid w:val="00490E3E"/>
    <w:rsid w:val="004B36E0"/>
    <w:rsid w:val="004B6C94"/>
    <w:rsid w:val="004C7082"/>
    <w:rsid w:val="004E38B5"/>
    <w:rsid w:val="004E69C1"/>
    <w:rsid w:val="004F749B"/>
    <w:rsid w:val="0050326E"/>
    <w:rsid w:val="00515F9C"/>
    <w:rsid w:val="00524193"/>
    <w:rsid w:val="00526349"/>
    <w:rsid w:val="00526D5E"/>
    <w:rsid w:val="00547A5A"/>
    <w:rsid w:val="005853FE"/>
    <w:rsid w:val="005878E1"/>
    <w:rsid w:val="005904BD"/>
    <w:rsid w:val="005A0F18"/>
    <w:rsid w:val="005B48DA"/>
    <w:rsid w:val="00607322"/>
    <w:rsid w:val="00616C71"/>
    <w:rsid w:val="006315BC"/>
    <w:rsid w:val="006428D3"/>
    <w:rsid w:val="006449DD"/>
    <w:rsid w:val="00650B47"/>
    <w:rsid w:val="00693B7D"/>
    <w:rsid w:val="006A4D2A"/>
    <w:rsid w:val="006B3A44"/>
    <w:rsid w:val="006B5906"/>
    <w:rsid w:val="006B6F29"/>
    <w:rsid w:val="006C5C81"/>
    <w:rsid w:val="006C6239"/>
    <w:rsid w:val="006C6775"/>
    <w:rsid w:val="006D012A"/>
    <w:rsid w:val="006F3A6A"/>
    <w:rsid w:val="00702C18"/>
    <w:rsid w:val="00720B5E"/>
    <w:rsid w:val="00721E6C"/>
    <w:rsid w:val="0072270C"/>
    <w:rsid w:val="00735EE0"/>
    <w:rsid w:val="00745F93"/>
    <w:rsid w:val="00762A0F"/>
    <w:rsid w:val="00775AAD"/>
    <w:rsid w:val="0078260F"/>
    <w:rsid w:val="00786E29"/>
    <w:rsid w:val="00787B9F"/>
    <w:rsid w:val="007C20FD"/>
    <w:rsid w:val="007C6771"/>
    <w:rsid w:val="007D0BF7"/>
    <w:rsid w:val="007E2094"/>
    <w:rsid w:val="007F68E2"/>
    <w:rsid w:val="00847D4C"/>
    <w:rsid w:val="008559AA"/>
    <w:rsid w:val="0086729C"/>
    <w:rsid w:val="00894737"/>
    <w:rsid w:val="008A0E4C"/>
    <w:rsid w:val="008A3841"/>
    <w:rsid w:val="008A4264"/>
    <w:rsid w:val="008B05CE"/>
    <w:rsid w:val="008B2377"/>
    <w:rsid w:val="008B7715"/>
    <w:rsid w:val="008D1364"/>
    <w:rsid w:val="0093334A"/>
    <w:rsid w:val="0095049F"/>
    <w:rsid w:val="00953B99"/>
    <w:rsid w:val="00960FC7"/>
    <w:rsid w:val="00973174"/>
    <w:rsid w:val="009A7482"/>
    <w:rsid w:val="009E4B53"/>
    <w:rsid w:val="009F1D77"/>
    <w:rsid w:val="00A00E89"/>
    <w:rsid w:val="00A011B3"/>
    <w:rsid w:val="00A12401"/>
    <w:rsid w:val="00A22A36"/>
    <w:rsid w:val="00A2622E"/>
    <w:rsid w:val="00A460C3"/>
    <w:rsid w:val="00A84B6B"/>
    <w:rsid w:val="00AA290E"/>
    <w:rsid w:val="00AA34EA"/>
    <w:rsid w:val="00AA41B4"/>
    <w:rsid w:val="00AB0897"/>
    <w:rsid w:val="00AF260C"/>
    <w:rsid w:val="00AF5C1E"/>
    <w:rsid w:val="00B06C87"/>
    <w:rsid w:val="00B26BFD"/>
    <w:rsid w:val="00B366FD"/>
    <w:rsid w:val="00B42192"/>
    <w:rsid w:val="00B44756"/>
    <w:rsid w:val="00B54FD4"/>
    <w:rsid w:val="00B61602"/>
    <w:rsid w:val="00B75683"/>
    <w:rsid w:val="00B80BDD"/>
    <w:rsid w:val="00BA2DBF"/>
    <w:rsid w:val="00BC1743"/>
    <w:rsid w:val="00BC5136"/>
    <w:rsid w:val="00BF2715"/>
    <w:rsid w:val="00BF45DD"/>
    <w:rsid w:val="00BF749E"/>
    <w:rsid w:val="00C2369E"/>
    <w:rsid w:val="00C37411"/>
    <w:rsid w:val="00C42695"/>
    <w:rsid w:val="00C45F9A"/>
    <w:rsid w:val="00C55B68"/>
    <w:rsid w:val="00C60713"/>
    <w:rsid w:val="00C61B3F"/>
    <w:rsid w:val="00C704DA"/>
    <w:rsid w:val="00C70C88"/>
    <w:rsid w:val="00C80F0F"/>
    <w:rsid w:val="00C84D13"/>
    <w:rsid w:val="00C93536"/>
    <w:rsid w:val="00CA65D6"/>
    <w:rsid w:val="00CB19C3"/>
    <w:rsid w:val="00CB77EF"/>
    <w:rsid w:val="00CC4582"/>
    <w:rsid w:val="00CC518A"/>
    <w:rsid w:val="00CE0AAD"/>
    <w:rsid w:val="00CE3E7B"/>
    <w:rsid w:val="00CF7F2D"/>
    <w:rsid w:val="00D006AD"/>
    <w:rsid w:val="00D130FA"/>
    <w:rsid w:val="00D15F8B"/>
    <w:rsid w:val="00D2082F"/>
    <w:rsid w:val="00D26BE3"/>
    <w:rsid w:val="00D30BB5"/>
    <w:rsid w:val="00D31552"/>
    <w:rsid w:val="00D4523C"/>
    <w:rsid w:val="00D61776"/>
    <w:rsid w:val="00D80581"/>
    <w:rsid w:val="00D8471C"/>
    <w:rsid w:val="00D85787"/>
    <w:rsid w:val="00D911D1"/>
    <w:rsid w:val="00D939F8"/>
    <w:rsid w:val="00DA2DFF"/>
    <w:rsid w:val="00DA4237"/>
    <w:rsid w:val="00DA64A9"/>
    <w:rsid w:val="00DB0119"/>
    <w:rsid w:val="00DB05FA"/>
    <w:rsid w:val="00DB12F2"/>
    <w:rsid w:val="00DB4DE5"/>
    <w:rsid w:val="00DE4D01"/>
    <w:rsid w:val="00DF5B71"/>
    <w:rsid w:val="00DF661A"/>
    <w:rsid w:val="00DF6F81"/>
    <w:rsid w:val="00E12F72"/>
    <w:rsid w:val="00E22CFF"/>
    <w:rsid w:val="00E250B8"/>
    <w:rsid w:val="00E2615E"/>
    <w:rsid w:val="00E35B06"/>
    <w:rsid w:val="00E41B27"/>
    <w:rsid w:val="00E51DF1"/>
    <w:rsid w:val="00E60C8D"/>
    <w:rsid w:val="00E64FF3"/>
    <w:rsid w:val="00E80FF0"/>
    <w:rsid w:val="00E94570"/>
    <w:rsid w:val="00E97F24"/>
    <w:rsid w:val="00EA2901"/>
    <w:rsid w:val="00EB2170"/>
    <w:rsid w:val="00EB50E2"/>
    <w:rsid w:val="00EC523E"/>
    <w:rsid w:val="00ED43E8"/>
    <w:rsid w:val="00EE4683"/>
    <w:rsid w:val="00EF5C80"/>
    <w:rsid w:val="00F0086E"/>
    <w:rsid w:val="00F649D6"/>
    <w:rsid w:val="00FA4A28"/>
    <w:rsid w:val="00FB0067"/>
    <w:rsid w:val="00FD79C7"/>
    <w:rsid w:val="75F1A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109FED-C9A1-4610-ABAD-C69E3150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25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475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CE0AA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E0AAD"/>
    <w:rPr>
      <w:rFonts w:ascii="HelveticaLT" w:hAnsi="HelveticaLT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E0AAD"/>
    <w:rPr>
      <w:rFonts w:ascii="HelveticaLT" w:hAnsi="Helvetica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C26BE-8703-4083-95A5-948184139A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BF0B9-3081-4A5E-A4F7-94784CC2CF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9E8648-75E6-4355-8CE4-C1EF5DBA1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1459</Words>
  <Characters>832</Characters>
  <Application>Microsoft Office Word</Application>
  <DocSecurity>8</DocSecurity>
  <Lines>6</Lines>
  <Paragraphs>4</Paragraphs>
  <ScaleCrop>false</ScaleCrop>
  <Company>VKS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b65fdecd-7e5a-4325-b708-38a3e245504b</dc:title>
  <dc:subject/>
  <dc:creator>Krickaitė Rita</dc:creator>
  <cp:keywords/>
  <cp:lastModifiedBy>Edita Karaliūtė</cp:lastModifiedBy>
  <cp:revision>1</cp:revision>
  <cp:lastPrinted>2018-05-22T10:20:00Z</cp:lastPrinted>
  <dcterms:created xsi:type="dcterms:W3CDTF">2019-09-12T05:34:00Z</dcterms:created>
  <dcterms:modified xsi:type="dcterms:W3CDTF">2019-09-12T05:34:00Z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vizavimo metu</vt:lpwstr>
  </property>
</Properties>
</file>