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708BE" w14:textId="77777777" w:rsidR="00A81462" w:rsidRPr="00A425D0" w:rsidRDefault="00503444" w:rsidP="00A425D0">
      <w:pPr>
        <w:ind w:firstLine="1298"/>
        <w:jc w:val="center"/>
        <w:rPr>
          <w:b/>
          <w:bCs/>
        </w:rPr>
      </w:pPr>
      <w:r w:rsidRPr="00A425D0">
        <w:rPr>
          <w:b/>
          <w:bCs/>
        </w:rPr>
        <w:t xml:space="preserve">DERINIMO </w:t>
      </w:r>
      <w:r w:rsidR="00A81462" w:rsidRPr="00A425D0">
        <w:rPr>
          <w:b/>
          <w:bCs/>
        </w:rPr>
        <w:t>PAŽYMA</w:t>
      </w:r>
    </w:p>
    <w:p w14:paraId="2EB72E47" w14:textId="23C234A4" w:rsidR="008C0E56" w:rsidRPr="00A425D0" w:rsidRDefault="009F1388" w:rsidP="00A425D0">
      <w:pPr>
        <w:ind w:firstLine="1298"/>
        <w:jc w:val="center"/>
        <w:rPr>
          <w:b/>
          <w:caps/>
        </w:rPr>
      </w:pPr>
      <w:r w:rsidRPr="00A425D0">
        <w:rPr>
          <w:b/>
          <w:bCs/>
          <w:caps/>
        </w:rPr>
        <w:t>DĖL</w:t>
      </w:r>
      <w:r w:rsidR="00A81462" w:rsidRPr="00A425D0">
        <w:rPr>
          <w:b/>
          <w:bCs/>
          <w:caps/>
        </w:rPr>
        <w:t xml:space="preserve"> </w:t>
      </w:r>
      <w:r w:rsidR="008C0E56" w:rsidRPr="00A425D0">
        <w:rPr>
          <w:b/>
        </w:rPr>
        <w:t xml:space="preserve">LIETUVOS RESPUBLIKOS </w:t>
      </w:r>
      <w:r w:rsidR="00BA658D" w:rsidRPr="00A425D0">
        <w:rPr>
          <w:b/>
        </w:rPr>
        <w:t>VYRIAUSYBĖS NUTARIMO „DĖL LIETUVOS RESPUBLIKOS VYRIAUSYBĖS 2004 M. LAPKRIČIO 25 D.</w:t>
      </w:r>
      <w:r w:rsidR="000C572A">
        <w:rPr>
          <w:b/>
        </w:rPr>
        <w:t xml:space="preserve"> </w:t>
      </w:r>
      <w:r w:rsidR="000C572A" w:rsidRPr="00A425D0">
        <w:rPr>
          <w:b/>
        </w:rPr>
        <w:t>NUTARIMO</w:t>
      </w:r>
      <w:r w:rsidR="00BA658D" w:rsidRPr="00A425D0">
        <w:rPr>
          <w:b/>
        </w:rPr>
        <w:t xml:space="preserve"> NR. 1492 „DĖL SKAITMENINĖS TELEVIZIJOS DIEGIMO LIETUVOJE MODELIO APRAŠO PATVIRTINIMO“ PAKEITIMO“ PROJEKTO</w:t>
      </w:r>
    </w:p>
    <w:p w14:paraId="447717AF" w14:textId="77777777" w:rsidR="007F2965" w:rsidRPr="00A425D0" w:rsidRDefault="007F2965" w:rsidP="00A425D0">
      <w:pPr>
        <w:ind w:firstLine="1298"/>
        <w:jc w:val="center"/>
        <w:rPr>
          <w:b/>
          <w:bCs/>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1"/>
        <w:gridCol w:w="6536"/>
        <w:gridCol w:w="6539"/>
      </w:tblGrid>
      <w:tr w:rsidR="008520E7" w:rsidRPr="00A425D0" w14:paraId="4851D752" w14:textId="77777777" w:rsidTr="00327453">
        <w:tc>
          <w:tcPr>
            <w:tcW w:w="781" w:type="pct"/>
            <w:tcMar>
              <w:top w:w="0" w:type="dxa"/>
              <w:left w:w="108" w:type="dxa"/>
              <w:bottom w:w="0" w:type="dxa"/>
              <w:right w:w="108" w:type="dxa"/>
            </w:tcMar>
          </w:tcPr>
          <w:p w14:paraId="27D46FC4" w14:textId="77777777" w:rsidR="00783AD5" w:rsidRPr="00A425D0" w:rsidRDefault="00783AD5" w:rsidP="00444487">
            <w:pPr>
              <w:rPr>
                <w:b/>
                <w:bCs/>
              </w:rPr>
            </w:pPr>
            <w:r w:rsidRPr="00A425D0">
              <w:rPr>
                <w:b/>
              </w:rPr>
              <w:t>Pastabas ir (arba) pasiūlymus pateikusių asmenų, institucijų pavadinimas arba vardas, pavardė</w:t>
            </w:r>
          </w:p>
        </w:tc>
        <w:tc>
          <w:tcPr>
            <w:tcW w:w="2109" w:type="pct"/>
            <w:tcMar>
              <w:top w:w="0" w:type="dxa"/>
              <w:left w:w="108" w:type="dxa"/>
              <w:bottom w:w="0" w:type="dxa"/>
              <w:right w:w="108" w:type="dxa"/>
            </w:tcMar>
            <w:vAlign w:val="center"/>
          </w:tcPr>
          <w:p w14:paraId="1BD067DB" w14:textId="77777777" w:rsidR="00783AD5" w:rsidRPr="00A425D0" w:rsidRDefault="00783AD5" w:rsidP="002B6A59">
            <w:pPr>
              <w:ind w:left="338"/>
              <w:rPr>
                <w:b/>
                <w:bCs/>
              </w:rPr>
            </w:pPr>
            <w:r w:rsidRPr="00A425D0">
              <w:rPr>
                <w:b/>
              </w:rPr>
              <w:t xml:space="preserve">Pastabos ir (ar) pasiūlymai, </w:t>
            </w:r>
            <w:r w:rsidRPr="00A425D0">
              <w:rPr>
                <w:b/>
                <w:bCs/>
              </w:rPr>
              <w:t>į kuriuos nebuvo atsižvelgta ar atsižvelgta iš dalies</w:t>
            </w:r>
          </w:p>
        </w:tc>
        <w:tc>
          <w:tcPr>
            <w:tcW w:w="2110" w:type="pct"/>
            <w:tcMar>
              <w:top w:w="0" w:type="dxa"/>
              <w:left w:w="108" w:type="dxa"/>
              <w:bottom w:w="0" w:type="dxa"/>
              <w:right w:w="108" w:type="dxa"/>
            </w:tcMar>
            <w:vAlign w:val="center"/>
          </w:tcPr>
          <w:p w14:paraId="252CF222" w14:textId="77777777" w:rsidR="00783AD5" w:rsidRPr="00A425D0" w:rsidRDefault="00783AD5" w:rsidP="002B6A59">
            <w:pPr>
              <w:ind w:left="319"/>
              <w:rPr>
                <w:b/>
              </w:rPr>
            </w:pPr>
            <w:r w:rsidRPr="00A425D0">
              <w:rPr>
                <w:b/>
              </w:rPr>
              <w:t>Žyma apie nepriimtas pastabas ir (ar) pasiūlymus</w:t>
            </w:r>
          </w:p>
        </w:tc>
      </w:tr>
      <w:tr w:rsidR="00DC2AA0" w:rsidRPr="00A425D0" w14:paraId="6E1F746C" w14:textId="77777777" w:rsidTr="00327453">
        <w:tc>
          <w:tcPr>
            <w:tcW w:w="781" w:type="pct"/>
            <w:vMerge w:val="restart"/>
            <w:tcMar>
              <w:top w:w="0" w:type="dxa"/>
              <w:left w:w="108" w:type="dxa"/>
              <w:bottom w:w="0" w:type="dxa"/>
              <w:right w:w="108" w:type="dxa"/>
            </w:tcMar>
          </w:tcPr>
          <w:p w14:paraId="06BE3DE2" w14:textId="7B8539D0" w:rsidR="00DC2AA0" w:rsidRPr="00A425D0" w:rsidRDefault="00DC2AA0" w:rsidP="00444487">
            <w:r w:rsidRPr="00A425D0">
              <w:t xml:space="preserve">Lietuvos  </w:t>
            </w:r>
            <w:r>
              <w:t>R</w:t>
            </w:r>
            <w:r w:rsidRPr="00A425D0">
              <w:t xml:space="preserve">espublikos Teisingumo ministerijos 2018-05-23 </w:t>
            </w:r>
            <w:r w:rsidRPr="00A425D0">
              <w:t>rašt</w:t>
            </w:r>
            <w:r w:rsidR="00FB4187">
              <w:t>as</w:t>
            </w:r>
            <w:r w:rsidRPr="00A425D0">
              <w:t xml:space="preserve"> Nr. (1.8)2T-350. </w:t>
            </w:r>
          </w:p>
        </w:tc>
        <w:tc>
          <w:tcPr>
            <w:tcW w:w="2109" w:type="pct"/>
            <w:tcMar>
              <w:top w:w="0" w:type="dxa"/>
              <w:left w:w="108" w:type="dxa"/>
              <w:bottom w:w="0" w:type="dxa"/>
              <w:right w:w="108" w:type="dxa"/>
            </w:tcMar>
          </w:tcPr>
          <w:p w14:paraId="4B58B974" w14:textId="77777777" w:rsidR="00DC2AA0" w:rsidRPr="00A425D0" w:rsidRDefault="00DC2AA0" w:rsidP="004B0B21">
            <w:pPr>
              <w:pStyle w:val="Sraopastraipa"/>
              <w:numPr>
                <w:ilvl w:val="0"/>
                <w:numId w:val="21"/>
              </w:numPr>
              <w:tabs>
                <w:tab w:val="left" w:pos="480"/>
                <w:tab w:val="left" w:pos="905"/>
              </w:tabs>
              <w:spacing w:before="100" w:beforeAutospacing="1" w:after="100" w:afterAutospacing="1"/>
              <w:ind w:left="0" w:firstLine="55"/>
              <w:jc w:val="both"/>
              <w:rPr>
                <w:rStyle w:val="FontStyle11"/>
                <w:sz w:val="24"/>
                <w:szCs w:val="24"/>
              </w:rPr>
            </w:pPr>
            <w:r w:rsidRPr="00A425D0">
              <w:t xml:space="preserve">Projektu siūlomame tvirtinti Skaitmeninės televizijos diegimo Lietuvoje modelio apraše (toliau – Aprašas) dėstomos rekomendacinio pobūdžio nuostatos (pavyzdžiui, rekomenduojama (7 punktas), skatinama (8 punktas), siekiama (9, 12, 14 punktai), gali būti (18 punktas), „jeigu ūkio subjektai yra suinteresuoti“ (18 punktas), „privalo dėti pastangas“ (15 punktas), nėra aiškiai įvardinti subjektai, kam yra taikomas reguliavimas, ir kas yra atsakingi už jo įgyvendinimą. Pastebėtina, kad Apraše įtvirtinamos deklaratyvaus pobūdžio, nekonkrečios ir neapibrėžtos nuostatos. O Aprašo 10 punktas nurodo, kad pertvarka atliekama pagal Lietuvos Respublikos ryšių reguliavimo tarnybos (toliau – Ryšių reguliavimo tarnyba) sudarytus </w:t>
            </w:r>
            <w:r w:rsidRPr="00A425D0">
              <w:rPr>
                <w:i/>
                <w:iCs/>
              </w:rPr>
              <w:t>tarptautinius susitarimus</w:t>
            </w:r>
            <w:r w:rsidRPr="00A425D0">
              <w:t xml:space="preserve"> dėl radijo dažnių (kanalų) koordinavimo, bei Aprašo 11 punktas paveda Ryšių reguliavimo tarnybos direktoriui nustatyti dažnių skyrimo ir naudojimo antžeminei televizijai diegti sąlygas. Atsižvelgiant į tai, siūlytina įvertinti, ar siūlomas tvirtinti Aprašas yra norminio pobūdžio, ar strateginio planavimo dokumentas. Jei visgi būtų nuspręsta, kad Aprašo tvirtinimas (kaip norminio pobūdžio teisės akto) yra tikslingas, tuomet siūlytina tikslinti vartojamas sąvokas ir formuluoti aiškias, konkrečias nuostatas bei atsisakyti Aprašo II skyrius, kuriame analizuojama skaitmeninės antžeminės televizijos diegimo raida.  </w:t>
            </w:r>
          </w:p>
        </w:tc>
        <w:tc>
          <w:tcPr>
            <w:tcW w:w="2110" w:type="pct"/>
            <w:tcMar>
              <w:top w:w="0" w:type="dxa"/>
              <w:left w:w="108" w:type="dxa"/>
              <w:bottom w:w="0" w:type="dxa"/>
              <w:right w:w="108" w:type="dxa"/>
            </w:tcMar>
          </w:tcPr>
          <w:p w14:paraId="25CF7361" w14:textId="77777777" w:rsidR="00DC2AA0" w:rsidRPr="00A425D0" w:rsidRDefault="00DC2AA0" w:rsidP="00BC7C06">
            <w:pPr>
              <w:jc w:val="both"/>
              <w:rPr>
                <w:b/>
              </w:rPr>
            </w:pPr>
            <w:r w:rsidRPr="00A425D0">
              <w:rPr>
                <w:b/>
              </w:rPr>
              <w:t>Atsižvelgta iš dalies.</w:t>
            </w:r>
          </w:p>
          <w:p w14:paraId="228A1AB8" w14:textId="582CBCC6" w:rsidR="00DC2AA0" w:rsidRPr="00A425D0" w:rsidRDefault="00DC2AA0" w:rsidP="00BC7C06">
            <w:pPr>
              <w:jc w:val="both"/>
            </w:pPr>
            <w:r w:rsidRPr="00A425D0">
              <w:t xml:space="preserve">Tikslinant Aprašą </w:t>
            </w:r>
            <w:r w:rsidR="004A77D7">
              <w:t>išbrauktas</w:t>
            </w:r>
            <w:r w:rsidRPr="00A425D0">
              <w:t xml:space="preserve"> Aprašo II skyrius, kuriame buvo nurodyti ankstesniuose skaitmeninės antžeminės televizijos diegimo etapuose pasiekti rezultatai</w:t>
            </w:r>
            <w:r w:rsidR="004A77D7">
              <w:t xml:space="preserve"> ir</w:t>
            </w:r>
            <w:r w:rsidRPr="00A425D0">
              <w:t xml:space="preserve"> suformuoti nacionalinės aprėpties skaitmeninės antžeminės televizijos tinklai. </w:t>
            </w:r>
          </w:p>
          <w:p w14:paraId="272FCD73" w14:textId="723C3F5B" w:rsidR="00DC2AA0" w:rsidRPr="00A425D0" w:rsidRDefault="00DC2AA0" w:rsidP="00BC7C06">
            <w:pPr>
              <w:jc w:val="both"/>
            </w:pPr>
            <w:r w:rsidRPr="00A425D0">
              <w:t xml:space="preserve">Tačiau atsižvelgdami į reglamentuojamos srities specifiką </w:t>
            </w:r>
            <w:r w:rsidR="004A77D7">
              <w:t>ir</w:t>
            </w:r>
            <w:r w:rsidRPr="00A425D0">
              <w:t xml:space="preserve"> į įgyvendinamo ES </w:t>
            </w:r>
            <w:r w:rsidR="004A77D7">
              <w:t>s</w:t>
            </w:r>
            <w:r w:rsidRPr="00A425D0">
              <w:t>prendimo</w:t>
            </w:r>
            <w:r w:rsidRPr="00A425D0">
              <w:t xml:space="preserve"> 5 </w:t>
            </w:r>
            <w:r w:rsidRPr="00A425D0">
              <w:t>str</w:t>
            </w:r>
            <w:r w:rsidR="004A77D7">
              <w:t>aipsnio</w:t>
            </w:r>
            <w:r w:rsidRPr="00A425D0">
              <w:t xml:space="preserve"> 1 dalyje nurodytą įgyvendinti tikslą (kuo anksčiau, bet ne vėliau kaip 2018 m. birželio 30 d., priima ir paskelbia savo nacionalinius </w:t>
            </w:r>
            <w:r w:rsidRPr="0079056C">
              <w:rPr>
                <w:i/>
              </w:rPr>
              <w:t>planus ir tvarkaraščius</w:t>
            </w:r>
            <w:r w:rsidRPr="004B528C">
              <w:t>,</w:t>
            </w:r>
            <w:r w:rsidRPr="00A425D0">
              <w:t xml:space="preserve"> įskaitant išsamius žingsnius, kaip jos vykdys pareigas pagal 1 ir 4 straipsnius</w:t>
            </w:r>
            <w:r w:rsidR="004A77D7">
              <w:t>;</w:t>
            </w:r>
            <w:r w:rsidRPr="00A425D0">
              <w:t xml:space="preserve"> </w:t>
            </w:r>
            <w:r w:rsidR="004A77D7">
              <w:t>v</w:t>
            </w:r>
            <w:r w:rsidRPr="00A425D0">
              <w:t>alstybės</w:t>
            </w:r>
            <w:r w:rsidRPr="00A425D0">
              <w:t xml:space="preserve"> narės parengia savo </w:t>
            </w:r>
            <w:r w:rsidRPr="0079056C">
              <w:rPr>
                <w:i/>
              </w:rPr>
              <w:t>nacionalinius veiksmų planus</w:t>
            </w:r>
            <w:r>
              <w:t xml:space="preserve"> </w:t>
            </w:r>
            <w:r w:rsidRPr="00A425D0">
              <w:t>pasikonsultavusios su visais atitinkamais suinteresuotaisiais subjektais</w:t>
            </w:r>
            <w:r w:rsidRPr="00A425D0">
              <w:t>),</w:t>
            </w:r>
            <w:r w:rsidRPr="00A425D0">
              <w:t xml:space="preserve"> ne visais atvejais reglamentuodami skaitmeninės televizijos diegimo Lietuvoje perspektyvas, galime suformuoti vieną konkretų elgesio modelį. </w:t>
            </w:r>
          </w:p>
          <w:p w14:paraId="6FE98EFD" w14:textId="1657BB42" w:rsidR="00DC2AA0" w:rsidRPr="00A425D0" w:rsidRDefault="004A77D7" w:rsidP="00BC7C06">
            <w:pPr>
              <w:jc w:val="both"/>
              <w:rPr>
                <w:color w:val="000000"/>
              </w:rPr>
            </w:pPr>
            <w:r>
              <w:t>Aprašo</w:t>
            </w:r>
            <w:r w:rsidR="00DC2AA0" w:rsidRPr="00A425D0">
              <w:t xml:space="preserve"> </w:t>
            </w:r>
            <w:r w:rsidR="00793CD5">
              <w:t>viena iš</w:t>
            </w:r>
            <w:r w:rsidR="00DC2AA0" w:rsidRPr="00A425D0">
              <w:t xml:space="preserve"> paski</w:t>
            </w:r>
            <w:r w:rsidR="00793CD5">
              <w:t>rčių</w:t>
            </w:r>
            <w:r w:rsidR="00DC2AA0" w:rsidRPr="00A425D0">
              <w:t xml:space="preserve"> – informuoti rinkos dalyvius</w:t>
            </w:r>
            <w:r w:rsidR="000E1637">
              <w:t>, taip pat kitas ES valstybes nares, ypač kaimynines valstybes</w:t>
            </w:r>
            <w:r>
              <w:t>,</w:t>
            </w:r>
            <w:r w:rsidR="00E73295">
              <w:t xml:space="preserve"> su kuriomis siekiama</w:t>
            </w:r>
            <w:r w:rsidR="0072000E">
              <w:t xml:space="preserve"> susitarimais</w:t>
            </w:r>
            <w:r w:rsidR="00E73295">
              <w:t xml:space="preserve"> koordinuoti radijo dažnius (kanalus</w:t>
            </w:r>
            <w:r w:rsidR="00E73295">
              <w:t>)</w:t>
            </w:r>
            <w:r w:rsidR="00FB4187">
              <w:t>,</w:t>
            </w:r>
            <w:r w:rsidR="00DC2AA0" w:rsidRPr="00A425D0">
              <w:t xml:space="preserve"> apie numatomus pokyčius, </w:t>
            </w:r>
            <w:r w:rsidR="00BA0593">
              <w:t>taip pat</w:t>
            </w:r>
            <w:r w:rsidR="00DC2AA0" w:rsidRPr="00A425D0">
              <w:t xml:space="preserve"> </w:t>
            </w:r>
            <w:r w:rsidR="00BA0593">
              <w:t>apie</w:t>
            </w:r>
            <w:r w:rsidR="00DC2AA0" w:rsidRPr="00A425D0">
              <w:t xml:space="preserve"> numatomus naudoti standartus Lietuvoje</w:t>
            </w:r>
            <w:r w:rsidR="00BA0593">
              <w:t>, tam, kad laiku</w:t>
            </w:r>
            <w:r w:rsidR="00DC2AA0" w:rsidRPr="00A425D0">
              <w:t xml:space="preserve"> atsinaujintų vartotojų naudojama televizijos įranga, informuoti televizijos programų siuntėjus, transliuotojus, </w:t>
            </w:r>
            <w:proofErr w:type="spellStart"/>
            <w:r w:rsidR="00DC2AA0" w:rsidRPr="00A425D0">
              <w:t>retransliuotojus</w:t>
            </w:r>
            <w:proofErr w:type="spellEnd"/>
            <w:r w:rsidR="00DC2AA0" w:rsidRPr="00A425D0">
              <w:t xml:space="preserve"> apie skaitmeninės antžeminės televizijos numatomas perspektyvas</w:t>
            </w:r>
            <w:r w:rsidR="001C73C7">
              <w:t xml:space="preserve">, numatomą tinklų kiekį ir </w:t>
            </w:r>
            <w:r w:rsidR="005225BC">
              <w:t>siekį</w:t>
            </w:r>
            <w:r w:rsidR="00DC2AA0" w:rsidRPr="00A425D0">
              <w:t xml:space="preserve"> skatinti raiškiosios televizijos plėtrą</w:t>
            </w:r>
            <w:r w:rsidR="00D91F2B">
              <w:t>.</w:t>
            </w:r>
            <w:r w:rsidR="00495D4A">
              <w:t xml:space="preserve"> Atsižvelgiant į tai</w:t>
            </w:r>
            <w:r w:rsidR="00FB4187">
              <w:t>,</w:t>
            </w:r>
            <w:r w:rsidR="00495D4A">
              <w:t xml:space="preserve"> ne visos Aprašo nuostatos gali būti imperatyvios.</w:t>
            </w:r>
          </w:p>
        </w:tc>
      </w:tr>
      <w:tr w:rsidR="00DC2AA0" w:rsidRPr="00A425D0" w14:paraId="4EED5506" w14:textId="77777777" w:rsidTr="00327453">
        <w:tc>
          <w:tcPr>
            <w:tcW w:w="781" w:type="pct"/>
            <w:vMerge/>
            <w:tcMar>
              <w:top w:w="0" w:type="dxa"/>
              <w:left w:w="108" w:type="dxa"/>
              <w:bottom w:w="0" w:type="dxa"/>
              <w:right w:w="108" w:type="dxa"/>
            </w:tcMar>
          </w:tcPr>
          <w:p w14:paraId="47C23E75" w14:textId="77777777" w:rsidR="00DC2AA0" w:rsidRPr="00A425D0" w:rsidRDefault="00DC2AA0" w:rsidP="00A425D0">
            <w:pPr>
              <w:ind w:firstLine="1298"/>
            </w:pPr>
          </w:p>
        </w:tc>
        <w:tc>
          <w:tcPr>
            <w:tcW w:w="2109" w:type="pct"/>
            <w:tcMar>
              <w:top w:w="0" w:type="dxa"/>
              <w:left w:w="108" w:type="dxa"/>
              <w:bottom w:w="0" w:type="dxa"/>
              <w:right w:w="108" w:type="dxa"/>
            </w:tcMar>
          </w:tcPr>
          <w:p w14:paraId="01E2E5A6" w14:textId="77777777" w:rsidR="00DC2AA0" w:rsidRPr="00A425D0" w:rsidRDefault="00DC2AA0" w:rsidP="004B0B21">
            <w:pPr>
              <w:tabs>
                <w:tab w:val="left" w:pos="55"/>
                <w:tab w:val="left" w:pos="196"/>
              </w:tabs>
              <w:jc w:val="both"/>
            </w:pPr>
            <w:r w:rsidRPr="00A425D0">
              <w:t>2.</w:t>
            </w:r>
            <w:r>
              <w:t xml:space="preserve"> </w:t>
            </w:r>
            <w:r w:rsidRPr="00A425D0">
              <w:t>Siūlytina apraše apibrėžti vartojamas sąvokas, kurios nėra apibrėžtos 3 punkte minimuose įstatymuose, pavyzdžiui, skaitmeninė televizija, raiškioji televizija ir kt.</w:t>
            </w:r>
          </w:p>
        </w:tc>
        <w:tc>
          <w:tcPr>
            <w:tcW w:w="2110" w:type="pct"/>
            <w:tcMar>
              <w:top w:w="0" w:type="dxa"/>
              <w:left w:w="108" w:type="dxa"/>
              <w:bottom w:w="0" w:type="dxa"/>
              <w:right w:w="108" w:type="dxa"/>
            </w:tcMar>
          </w:tcPr>
          <w:p w14:paraId="7890CE4B" w14:textId="77777777" w:rsidR="00DC2AA0" w:rsidRPr="00A425D0" w:rsidRDefault="00DC2AA0" w:rsidP="00BC7C06">
            <w:pPr>
              <w:jc w:val="both"/>
              <w:rPr>
                <w:b/>
                <w:snapToGrid w:val="0"/>
              </w:rPr>
            </w:pPr>
            <w:r w:rsidRPr="00A425D0">
              <w:rPr>
                <w:b/>
                <w:snapToGrid w:val="0"/>
              </w:rPr>
              <w:t>Neatsižvelgta.</w:t>
            </w:r>
          </w:p>
          <w:p w14:paraId="66470DE7" w14:textId="4652FB09" w:rsidR="00DC2AA0" w:rsidRPr="00A425D0" w:rsidRDefault="00DC2AA0" w:rsidP="00BC7C06">
            <w:pPr>
              <w:jc w:val="both"/>
              <w:rPr>
                <w:snapToGrid w:val="0"/>
              </w:rPr>
            </w:pPr>
            <w:r w:rsidRPr="00A425D0">
              <w:rPr>
                <w:snapToGrid w:val="0"/>
              </w:rPr>
              <w:t>Apraše</w:t>
            </w:r>
            <w:r w:rsidRPr="00A425D0">
              <w:rPr>
                <w:snapToGrid w:val="0"/>
              </w:rPr>
              <w:t xml:space="preserve"> vartojamos sąvokos nėra naujos</w:t>
            </w:r>
            <w:r>
              <w:rPr>
                <w:snapToGrid w:val="0"/>
              </w:rPr>
              <w:t>. S</w:t>
            </w:r>
            <w:r w:rsidRPr="00A425D0">
              <w:rPr>
                <w:snapToGrid w:val="0"/>
              </w:rPr>
              <w:t xml:space="preserve">kaitmeninės </w:t>
            </w:r>
            <w:r w:rsidR="00571A33">
              <w:rPr>
                <w:snapToGrid w:val="0"/>
              </w:rPr>
              <w:t>antžeminės</w:t>
            </w:r>
            <w:r w:rsidRPr="00A425D0">
              <w:rPr>
                <w:snapToGrid w:val="0"/>
              </w:rPr>
              <w:t xml:space="preserve"> </w:t>
            </w:r>
            <w:r w:rsidRPr="00A425D0">
              <w:rPr>
                <w:snapToGrid w:val="0"/>
              </w:rPr>
              <w:t xml:space="preserve">televizijos sąvoka yra atskleista Visuomenės informavimo </w:t>
            </w:r>
            <w:r w:rsidRPr="00A425D0">
              <w:rPr>
                <w:snapToGrid w:val="0"/>
              </w:rPr>
              <w:lastRenderedPageBreak/>
              <w:t xml:space="preserve">įstatymo 2 straipsnio 3 dalyje. </w:t>
            </w:r>
            <w:r w:rsidR="0003048F">
              <w:rPr>
                <w:snapToGrid w:val="0"/>
              </w:rPr>
              <w:t>Skaitmeninė antžeminė televizija yra viena iš įstatyme nurodytų antžeminės televizijos rūšių.</w:t>
            </w:r>
            <w:r w:rsidRPr="00A425D0">
              <w:rPr>
                <w:snapToGrid w:val="0"/>
              </w:rPr>
              <w:t xml:space="preserve"> </w:t>
            </w:r>
            <w:r w:rsidRPr="00A425D0">
              <w:rPr>
                <w:snapToGrid w:val="0"/>
              </w:rPr>
              <w:t xml:space="preserve">Raiškiosios televizijos sąvoka įtvirtina </w:t>
            </w:r>
            <w:r w:rsidRPr="00A425D0">
              <w:rPr>
                <w:snapToGrid w:val="0"/>
              </w:rPr>
              <w:t>galiojanči</w:t>
            </w:r>
            <w:r w:rsidR="001A279B">
              <w:rPr>
                <w:snapToGrid w:val="0"/>
              </w:rPr>
              <w:t>o</w:t>
            </w:r>
            <w:r w:rsidRPr="00A425D0">
              <w:rPr>
                <w:snapToGrid w:val="0"/>
              </w:rPr>
              <w:t xml:space="preserve"> Ryšių reguliavimo tarnybos direktoriaus</w:t>
            </w:r>
            <w:r>
              <w:rPr>
                <w:snapToGrid w:val="0"/>
              </w:rPr>
              <w:t xml:space="preserve"> 2005 m. balandžio 25 d. įsakymu</w:t>
            </w:r>
            <w:r w:rsidRPr="00A425D0">
              <w:rPr>
                <w:snapToGrid w:val="0"/>
              </w:rPr>
              <w:t xml:space="preserve"> Nr. 1V-419 </w:t>
            </w:r>
            <w:r w:rsidRPr="00A425D0">
              <w:rPr>
                <w:snapToGrid w:val="0"/>
              </w:rPr>
              <w:t>patvirtint</w:t>
            </w:r>
            <w:r w:rsidR="001925DF">
              <w:rPr>
                <w:snapToGrid w:val="0"/>
              </w:rPr>
              <w:t>o</w:t>
            </w:r>
            <w:r w:rsidRPr="00A425D0">
              <w:rPr>
                <w:snapToGrid w:val="0"/>
              </w:rPr>
              <w:t xml:space="preserve"> Skaitmeninės antžeminės televizijos plėtros </w:t>
            </w:r>
            <w:r w:rsidRPr="00A425D0">
              <w:rPr>
                <w:snapToGrid w:val="0"/>
              </w:rPr>
              <w:t>plan</w:t>
            </w:r>
            <w:r w:rsidR="001925DF">
              <w:rPr>
                <w:snapToGrid w:val="0"/>
              </w:rPr>
              <w:t>o</w:t>
            </w:r>
            <w:r w:rsidRPr="00A425D0">
              <w:rPr>
                <w:snapToGrid w:val="0"/>
              </w:rPr>
              <w:t xml:space="preserve"> 4 punkte.</w:t>
            </w:r>
            <w:r w:rsidR="00571A33">
              <w:rPr>
                <w:snapToGrid w:val="0"/>
              </w:rPr>
              <w:t xml:space="preserve"> Atsižvelgdami į tai, manome, kad papildomų sąvokų </w:t>
            </w:r>
            <w:r w:rsidR="001A6A4D">
              <w:rPr>
                <w:snapToGrid w:val="0"/>
              </w:rPr>
              <w:t>įtraukti</w:t>
            </w:r>
            <w:r w:rsidR="00571A33">
              <w:rPr>
                <w:snapToGrid w:val="0"/>
              </w:rPr>
              <w:t xml:space="preserve"> netikslinga.</w:t>
            </w:r>
          </w:p>
        </w:tc>
      </w:tr>
      <w:tr w:rsidR="00DC2AA0" w:rsidRPr="00A425D0" w14:paraId="5698285A" w14:textId="77777777" w:rsidTr="00327453">
        <w:tc>
          <w:tcPr>
            <w:tcW w:w="781" w:type="pct"/>
            <w:vMerge/>
            <w:tcMar>
              <w:top w:w="0" w:type="dxa"/>
              <w:left w:w="108" w:type="dxa"/>
              <w:bottom w:w="0" w:type="dxa"/>
              <w:right w:w="108" w:type="dxa"/>
            </w:tcMar>
          </w:tcPr>
          <w:p w14:paraId="01E3958F" w14:textId="77777777" w:rsidR="00DC2AA0" w:rsidRPr="00A425D0" w:rsidRDefault="00DC2AA0" w:rsidP="00A425D0">
            <w:pPr>
              <w:ind w:firstLine="1298"/>
            </w:pPr>
          </w:p>
        </w:tc>
        <w:tc>
          <w:tcPr>
            <w:tcW w:w="2109" w:type="pct"/>
            <w:tcMar>
              <w:top w:w="0" w:type="dxa"/>
              <w:left w:w="108" w:type="dxa"/>
              <w:bottom w:w="0" w:type="dxa"/>
              <w:right w:w="108" w:type="dxa"/>
            </w:tcMar>
          </w:tcPr>
          <w:p w14:paraId="12ED4247" w14:textId="77777777" w:rsidR="00DC2AA0" w:rsidRDefault="00DC2AA0" w:rsidP="00DC2AA0">
            <w:pPr>
              <w:suppressAutoHyphens/>
              <w:jc w:val="both"/>
            </w:pPr>
            <w:r>
              <w:t xml:space="preserve">7. Aprašo 16 punktas nustato atvejį, kai turi būti </w:t>
            </w:r>
            <w:r w:rsidRPr="00DC2AA0">
              <w:rPr>
                <w:i/>
              </w:rPr>
              <w:t>atlaisvinama</w:t>
            </w:r>
            <w:r>
              <w:t xml:space="preserve"> 700 MHz radijo dažnių juosta per pusę metų nuo tarptautinių susitarimų sudarymo. Siūlytina įvertinti ir atskleisti Ryšių reguliavimo tarnybos sudaromų </w:t>
            </w:r>
            <w:r w:rsidRPr="00DC2AA0">
              <w:rPr>
                <w:i/>
              </w:rPr>
              <w:t>tarptautinių susitarimų galimą poveikį asmenų</w:t>
            </w:r>
            <w:r>
              <w:t xml:space="preserve">, kuriems suteikta teisė </w:t>
            </w:r>
            <w:r w:rsidRPr="009C5E97">
              <w:t>naudoti elektroninių ryšių išteklius</w:t>
            </w:r>
            <w:r>
              <w:t xml:space="preserve"> vadovaujantis Elektroninių ryšių įstatymu, </w:t>
            </w:r>
            <w:r w:rsidRPr="00DC2AA0">
              <w:rPr>
                <w:i/>
              </w:rPr>
              <w:t>teisėms</w:t>
            </w:r>
            <w:r>
              <w:t xml:space="preserve">, kai teisės naudoti </w:t>
            </w:r>
            <w:r w:rsidRPr="00873DF8">
              <w:t>elektroninių ryšių išteklius</w:t>
            </w:r>
            <w:r>
              <w:t xml:space="preserve"> terminas (nustatytas Ryšių reguliavimo tarnybos pagal Elektroninių ryšių įstatymo 50 straipsnio 5 dalį) dar nėra pasibaigęs. </w:t>
            </w:r>
          </w:p>
          <w:p w14:paraId="33146188" w14:textId="77777777" w:rsidR="00DC2AA0" w:rsidRPr="00A425D0" w:rsidRDefault="00DC2AA0" w:rsidP="004B0B21">
            <w:pPr>
              <w:tabs>
                <w:tab w:val="left" w:pos="55"/>
                <w:tab w:val="left" w:pos="196"/>
              </w:tabs>
              <w:jc w:val="both"/>
            </w:pPr>
          </w:p>
        </w:tc>
        <w:tc>
          <w:tcPr>
            <w:tcW w:w="2110" w:type="pct"/>
            <w:tcMar>
              <w:top w:w="0" w:type="dxa"/>
              <w:left w:w="108" w:type="dxa"/>
              <w:bottom w:w="0" w:type="dxa"/>
              <w:right w:w="108" w:type="dxa"/>
            </w:tcMar>
          </w:tcPr>
          <w:p w14:paraId="2FEE70AE" w14:textId="77777777" w:rsidR="00222215" w:rsidRPr="00A425D0" w:rsidRDefault="00222215" w:rsidP="00222215">
            <w:pPr>
              <w:jc w:val="both"/>
              <w:rPr>
                <w:b/>
                <w:snapToGrid w:val="0"/>
              </w:rPr>
            </w:pPr>
            <w:r w:rsidRPr="00A425D0">
              <w:rPr>
                <w:b/>
                <w:snapToGrid w:val="0"/>
              </w:rPr>
              <w:t>Neatsižvelgta.</w:t>
            </w:r>
          </w:p>
          <w:p w14:paraId="7710B261" w14:textId="11EA0552" w:rsidR="00DC2AA0" w:rsidRPr="00BA08AE" w:rsidRDefault="00DC2AA0" w:rsidP="00DC2AA0">
            <w:pPr>
              <w:jc w:val="both"/>
              <w:rPr>
                <w:rFonts w:ascii="Calibri" w:hAnsi="Calibri"/>
                <w:color w:val="1F497D"/>
                <w:sz w:val="22"/>
              </w:rPr>
            </w:pPr>
            <w:r w:rsidRPr="00DC2AA0">
              <w:t xml:space="preserve">Elektroninių ryšių įstatymo 58 straipsnio 7 </w:t>
            </w:r>
            <w:r w:rsidR="00490538">
              <w:t>dalis</w:t>
            </w:r>
            <w:r w:rsidRPr="00DC2AA0">
              <w:t xml:space="preserve"> suteikia teisę, prieš 6 mėnesius įspėjus elektroninių ryšių išteklių naudotojus, pakeisti skirtus elektroninių ryšių išteklius kitais tos pačios paskirties ištekliais arba, prieš 12 mėnesių įspėjus elektroninių ryšių išteklių naudotojus, panaikinti leidimą naudoti elektroninių ryšių išteklius, jeigu to reikalauja tarptautiniai įsipareigojimai ar Europos Sąjungos teisės aktai, keičiama elektroninių ryšių išteklių paskirtis arba elektroninių ryšių ištekliai naudojami neveiksmingai ar neefektyviai. Įstatyme nenumatyta kompensacija radijo dažnių keitimo atveju, o kompensacija leidimo naudoti radijo dažnį (kanalą) naikinimo atveju yra apskaičiuojama </w:t>
            </w:r>
            <w:r w:rsidRPr="00DC2AA0">
              <w:t>atsižvelgiant</w:t>
            </w:r>
            <w:r w:rsidRPr="00DC2AA0">
              <w:t xml:space="preserve"> į už teisės naudoti radijo dažnį (kanalą) suteikimą sumokėtą </w:t>
            </w:r>
            <w:r w:rsidR="00891995">
              <w:t>įmoką</w:t>
            </w:r>
            <w:r w:rsidRPr="00DC2AA0">
              <w:t>. Kadangi už teisės naudoti radijo dažnius (kanalus) televizijos programų siuntimo paslaugoms teikti suteikimą konkurso laimėtojams mokestis nebuvo imamas, kompensacija leidimo naudoti radijo dažnius (kanalus) naikinimo atveju nenumatoma.</w:t>
            </w:r>
          </w:p>
        </w:tc>
      </w:tr>
      <w:tr w:rsidR="00327453" w:rsidRPr="00A425D0" w14:paraId="7646D860" w14:textId="77777777" w:rsidTr="00327453">
        <w:tc>
          <w:tcPr>
            <w:tcW w:w="781" w:type="pct"/>
            <w:vMerge w:val="restart"/>
            <w:tcMar>
              <w:top w:w="0" w:type="dxa"/>
              <w:left w:w="108" w:type="dxa"/>
              <w:bottom w:w="0" w:type="dxa"/>
              <w:right w:w="108" w:type="dxa"/>
            </w:tcMar>
          </w:tcPr>
          <w:p w14:paraId="2650DAF1" w14:textId="188461AE" w:rsidR="00327453" w:rsidRPr="00A425D0" w:rsidRDefault="00327453" w:rsidP="00CB6F13">
            <w:r w:rsidRPr="00A425D0">
              <w:t xml:space="preserve">Lietuvos  radijo ir televizijos centro 2018-05-15 </w:t>
            </w:r>
            <w:r w:rsidRPr="00A425D0">
              <w:t>rašt</w:t>
            </w:r>
            <w:r w:rsidR="001925DF">
              <w:t>as</w:t>
            </w:r>
            <w:r w:rsidRPr="00A425D0">
              <w:t xml:space="preserve"> Nr. 4A-80/2.5-10.</w:t>
            </w:r>
          </w:p>
        </w:tc>
        <w:tc>
          <w:tcPr>
            <w:tcW w:w="2109" w:type="pct"/>
            <w:tcMar>
              <w:top w:w="0" w:type="dxa"/>
              <w:left w:w="108" w:type="dxa"/>
              <w:bottom w:w="0" w:type="dxa"/>
              <w:right w:w="108" w:type="dxa"/>
            </w:tcMar>
          </w:tcPr>
          <w:p w14:paraId="06EC05A7" w14:textId="77777777" w:rsidR="00327453" w:rsidRPr="008703FE" w:rsidRDefault="00327453" w:rsidP="00294464">
            <w:pPr>
              <w:pStyle w:val="Style11"/>
              <w:shd w:val="clear" w:color="auto" w:fill="auto"/>
              <w:spacing w:line="240" w:lineRule="auto"/>
              <w:ind w:firstLine="0"/>
              <w:rPr>
                <w:rFonts w:ascii="Times New Roman" w:hAnsi="Times New Roman" w:cs="Times New Roman"/>
                <w:sz w:val="24"/>
                <w:szCs w:val="24"/>
              </w:rPr>
            </w:pPr>
            <w:r w:rsidRPr="008703FE">
              <w:rPr>
                <w:rStyle w:val="CharStyle16"/>
                <w:rFonts w:ascii="Times New Roman" w:hAnsi="Times New Roman" w:cs="Times New Roman"/>
                <w:sz w:val="24"/>
                <w:szCs w:val="24"/>
              </w:rPr>
              <w:t xml:space="preserve">Veiksmų planas. </w:t>
            </w:r>
            <w:r w:rsidRPr="008703FE">
              <w:rPr>
                <w:rFonts w:ascii="Times New Roman" w:hAnsi="Times New Roman" w:cs="Times New Roman"/>
                <w:color w:val="000000"/>
                <w:sz w:val="24"/>
                <w:szCs w:val="24"/>
                <w:lang w:bidi="lt-LT"/>
              </w:rPr>
              <w:t xml:space="preserve">2017 m. gegužės 17 d, Europos Parlamento ir Tarybos sprendimo (ES) 2017/899 dėl 470-790 MHz dažnių juostos naudojimo Sąjungoje (OL 2017 L 138, p. 131) (toliau - ES sprendimas) 5 str. numato, jog iki 2018.06.30 valstybės narės, pasikonsultavusios su visais suinteresuotais subjektais, turi paskelbti nacionalinius veiksmų planus. ES sprendimo preambulės 20 punktas numato, jog valstybės narės turi priimti nacionalinius veiksmų planus, kuriais siekiama palengvinti 700 MHz dažnių juostos naudojimą elektroninio ryšio paslaugoms teikti, kartu </w:t>
            </w:r>
            <w:r w:rsidRPr="008703FE">
              <w:rPr>
                <w:rFonts w:ascii="Times New Roman" w:hAnsi="Times New Roman" w:cs="Times New Roman"/>
                <w:color w:val="000000"/>
                <w:sz w:val="24"/>
                <w:szCs w:val="24"/>
                <w:lang w:bidi="lt-LT"/>
              </w:rPr>
              <w:lastRenderedPageBreak/>
              <w:t>užtikrinant televizijos transliavimo paslaugų, kurios atlaisvina šią juostą, tęstinumą. Nacionaliniuose veiksmų planuose turi būti numatyti:</w:t>
            </w:r>
          </w:p>
          <w:p w14:paraId="27A190B1"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dažnių naudojimo plano pakeitimo veiksmai ir laikotarpiai;</w:t>
            </w:r>
          </w:p>
          <w:p w14:paraId="7C38928A"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tinklo ir galutinių naudotojų įrangos techniniai pakeitimai;</w:t>
            </w:r>
          </w:p>
          <w:p w14:paraId="215AB9D6"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radijo ir ne radijo ryšio įrangos sambūvis;</w:t>
            </w:r>
          </w:p>
          <w:p w14:paraId="30980A67" w14:textId="77777777" w:rsidR="00327453" w:rsidRPr="008703FE" w:rsidRDefault="00327453" w:rsidP="00E87BBD">
            <w:pPr>
              <w:pStyle w:val="Style11"/>
              <w:numPr>
                <w:ilvl w:val="0"/>
                <w:numId w:val="22"/>
              </w:numPr>
              <w:shd w:val="clear" w:color="auto" w:fill="auto"/>
              <w:tabs>
                <w:tab w:val="left" w:pos="1107"/>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esama ir nauja leidimų išdavimo tvarka;</w:t>
            </w:r>
          </w:p>
          <w:p w14:paraId="53D3EC15" w14:textId="77777777" w:rsidR="00327453" w:rsidRPr="008703FE" w:rsidRDefault="00327453" w:rsidP="00E87BBD">
            <w:pPr>
              <w:pStyle w:val="Style11"/>
              <w:numPr>
                <w:ilvl w:val="0"/>
                <w:numId w:val="22"/>
              </w:numPr>
              <w:shd w:val="clear" w:color="auto" w:fill="auto"/>
              <w:tabs>
                <w:tab w:val="left" w:pos="763"/>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mechanizmai, kuriais siekiama išvengti žalingųjų trukdžių spektro naudotojams gretimose juostose;</w:t>
            </w:r>
          </w:p>
          <w:p w14:paraId="0414B33B" w14:textId="77777777" w:rsidR="00327453" w:rsidRPr="008703FE" w:rsidRDefault="00327453" w:rsidP="00E87BBD">
            <w:pPr>
              <w:pStyle w:val="Style11"/>
              <w:numPr>
                <w:ilvl w:val="0"/>
                <w:numId w:val="22"/>
              </w:numPr>
              <w:shd w:val="clear" w:color="auto" w:fill="auto"/>
              <w:tabs>
                <w:tab w:val="left" w:pos="763"/>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informacija apie galimybę kompensuoti perėjimo sąnaudas;</w:t>
            </w:r>
          </w:p>
          <w:p w14:paraId="292C8A7E" w14:textId="77777777" w:rsidR="00327453" w:rsidRPr="008703FE" w:rsidRDefault="00327453" w:rsidP="00E87BBD">
            <w:pPr>
              <w:pStyle w:val="Style11"/>
              <w:numPr>
                <w:ilvl w:val="0"/>
                <w:numId w:val="22"/>
              </w:numPr>
              <w:shd w:val="clear" w:color="auto" w:fill="auto"/>
              <w:tabs>
                <w:tab w:val="left" w:pos="763"/>
              </w:tabs>
              <w:spacing w:line="240" w:lineRule="auto"/>
              <w:ind w:left="196" w:hanging="142"/>
              <w:rPr>
                <w:rFonts w:ascii="Times New Roman" w:hAnsi="Times New Roman" w:cs="Times New Roman"/>
                <w:sz w:val="24"/>
                <w:szCs w:val="24"/>
              </w:rPr>
            </w:pPr>
            <w:r w:rsidRPr="008703FE">
              <w:rPr>
                <w:rFonts w:ascii="Times New Roman" w:hAnsi="Times New Roman" w:cs="Times New Roman"/>
                <w:color w:val="000000"/>
                <w:sz w:val="24"/>
                <w:szCs w:val="24"/>
                <w:lang w:bidi="lt-LT"/>
              </w:rPr>
              <w:t>galimybė palengvinti transliavimo įrangos modernizavimą pereinant prie efektyviau spektrą naudojančių technologijų (HEVC ar DVBT-2).</w:t>
            </w:r>
          </w:p>
          <w:p w14:paraId="5E921913" w14:textId="01D99A3B" w:rsidR="00294464" w:rsidRPr="003C476B" w:rsidRDefault="00327453" w:rsidP="003C476B">
            <w:pPr>
              <w:pStyle w:val="Style11"/>
              <w:shd w:val="clear" w:color="auto" w:fill="auto"/>
              <w:spacing w:line="240" w:lineRule="auto"/>
              <w:ind w:firstLine="0"/>
              <w:rPr>
                <w:rFonts w:ascii="Times New Roman" w:hAnsi="Times New Roman" w:cs="Times New Roman"/>
                <w:color w:val="000000"/>
                <w:sz w:val="24"/>
                <w:szCs w:val="24"/>
                <w:lang w:bidi="lt-LT"/>
              </w:rPr>
            </w:pPr>
            <w:r w:rsidRPr="008703FE">
              <w:rPr>
                <w:rFonts w:ascii="Times New Roman" w:hAnsi="Times New Roman" w:cs="Times New Roman"/>
                <w:color w:val="000000"/>
                <w:sz w:val="24"/>
                <w:szCs w:val="24"/>
                <w:lang w:bidi="lt-LT"/>
              </w:rPr>
              <w:t>Apraše fragmentiškai yra paliečiami keli ES sprendime numatyto veiksmų plano elementai, tačiau šiai dienai rinkai nėra pateiktas joks dokumentas, kuris numatytų visus rinkos reguliavimo pokyčio elementus.</w:t>
            </w:r>
          </w:p>
        </w:tc>
        <w:tc>
          <w:tcPr>
            <w:tcW w:w="2110" w:type="pct"/>
            <w:tcMar>
              <w:top w:w="0" w:type="dxa"/>
              <w:left w:w="108" w:type="dxa"/>
              <w:bottom w:w="0" w:type="dxa"/>
              <w:right w:w="108" w:type="dxa"/>
            </w:tcMar>
          </w:tcPr>
          <w:p w14:paraId="25D8E364" w14:textId="77777777" w:rsidR="004B0B21" w:rsidRPr="008703FE" w:rsidRDefault="004B0B21" w:rsidP="004B0B21">
            <w:pPr>
              <w:jc w:val="both"/>
              <w:rPr>
                <w:b/>
              </w:rPr>
            </w:pPr>
            <w:r w:rsidRPr="008703FE">
              <w:rPr>
                <w:b/>
              </w:rPr>
              <w:lastRenderedPageBreak/>
              <w:t>Atsižvelgta iš dalies.</w:t>
            </w:r>
          </w:p>
          <w:p w14:paraId="0C9845FA" w14:textId="28CB6E09" w:rsidR="008703FE" w:rsidRPr="008703FE" w:rsidRDefault="008703FE" w:rsidP="008703FE">
            <w:pPr>
              <w:pStyle w:val="Style11"/>
              <w:shd w:val="clear" w:color="auto" w:fill="auto"/>
              <w:tabs>
                <w:tab w:val="left" w:pos="763"/>
              </w:tabs>
              <w:spacing w:line="240" w:lineRule="auto"/>
              <w:ind w:firstLine="0"/>
              <w:rPr>
                <w:rFonts w:ascii="Times New Roman" w:hAnsi="Times New Roman" w:cs="Times New Roman"/>
                <w:sz w:val="24"/>
                <w:szCs w:val="24"/>
              </w:rPr>
            </w:pPr>
            <w:r w:rsidRPr="008703FE">
              <w:rPr>
                <w:rFonts w:ascii="Times New Roman" w:hAnsi="Times New Roman" w:cs="Times New Roman"/>
                <w:color w:val="000000"/>
                <w:sz w:val="24"/>
                <w:szCs w:val="24"/>
                <w:lang w:bidi="lt-LT"/>
              </w:rPr>
              <w:t>Aprašo</w:t>
            </w:r>
            <w:r w:rsidR="00E11737" w:rsidRPr="008703FE">
              <w:rPr>
                <w:rFonts w:ascii="Times New Roman" w:hAnsi="Times New Roman" w:cs="Times New Roman"/>
                <w:color w:val="000000"/>
                <w:sz w:val="24"/>
                <w:szCs w:val="24"/>
                <w:lang w:bidi="lt-LT"/>
              </w:rPr>
              <w:t xml:space="preserve"> </w:t>
            </w:r>
            <w:r w:rsidR="0082077A">
              <w:rPr>
                <w:rFonts w:ascii="Times New Roman" w:hAnsi="Times New Roman" w:cs="Times New Roman"/>
                <w:color w:val="000000"/>
                <w:sz w:val="24"/>
                <w:szCs w:val="24"/>
                <w:lang w:bidi="lt-LT"/>
              </w:rPr>
              <w:t>I</w:t>
            </w:r>
            <w:r w:rsidR="008E0A9C" w:rsidRPr="008703FE">
              <w:rPr>
                <w:rFonts w:ascii="Times New Roman" w:hAnsi="Times New Roman" w:cs="Times New Roman"/>
                <w:color w:val="000000"/>
                <w:sz w:val="24"/>
                <w:szCs w:val="24"/>
                <w:lang w:bidi="lt-LT"/>
              </w:rPr>
              <w:t>II</w:t>
            </w:r>
            <w:r w:rsidR="008E0A9C" w:rsidRPr="008703FE">
              <w:rPr>
                <w:rFonts w:ascii="Times New Roman" w:hAnsi="Times New Roman" w:cs="Times New Roman"/>
                <w:color w:val="000000"/>
                <w:sz w:val="24"/>
                <w:szCs w:val="24"/>
                <w:lang w:bidi="lt-LT"/>
              </w:rPr>
              <w:t xml:space="preserve"> skyriuje yra</w:t>
            </w:r>
            <w:r w:rsidR="00E11737" w:rsidRPr="008703FE">
              <w:rPr>
                <w:rFonts w:ascii="Times New Roman" w:hAnsi="Times New Roman" w:cs="Times New Roman"/>
                <w:color w:val="000000"/>
                <w:sz w:val="24"/>
                <w:szCs w:val="24"/>
                <w:lang w:bidi="lt-LT"/>
              </w:rPr>
              <w:t xml:space="preserve"> </w:t>
            </w:r>
            <w:r w:rsidR="008E0A9C" w:rsidRPr="008703FE">
              <w:rPr>
                <w:rFonts w:ascii="Times New Roman" w:hAnsi="Times New Roman" w:cs="Times New Roman"/>
                <w:color w:val="000000"/>
                <w:sz w:val="24"/>
                <w:szCs w:val="24"/>
                <w:lang w:bidi="lt-LT"/>
              </w:rPr>
              <w:t>reglamentuota</w:t>
            </w:r>
            <w:r w:rsidR="00E11737" w:rsidRPr="008703FE">
              <w:rPr>
                <w:rFonts w:ascii="Times New Roman" w:hAnsi="Times New Roman" w:cs="Times New Roman"/>
                <w:color w:val="000000"/>
                <w:sz w:val="24"/>
                <w:szCs w:val="24"/>
                <w:lang w:bidi="lt-LT"/>
              </w:rPr>
              <w:t xml:space="preserve"> radijo dažnių pertvarka</w:t>
            </w:r>
            <w:r>
              <w:rPr>
                <w:rFonts w:ascii="Times New Roman" w:hAnsi="Times New Roman" w:cs="Times New Roman"/>
                <w:color w:val="000000"/>
                <w:sz w:val="24"/>
                <w:szCs w:val="24"/>
                <w:lang w:bidi="lt-LT"/>
              </w:rPr>
              <w:t>,</w:t>
            </w:r>
            <w:r w:rsidR="008E0A9C" w:rsidRPr="008703FE">
              <w:rPr>
                <w:rFonts w:ascii="Times New Roman" w:hAnsi="Times New Roman" w:cs="Times New Roman"/>
                <w:color w:val="000000"/>
                <w:sz w:val="24"/>
                <w:szCs w:val="24"/>
                <w:lang w:bidi="lt-LT"/>
              </w:rPr>
              <w:t xml:space="preserve"> </w:t>
            </w:r>
            <w:r w:rsidR="00A129C5" w:rsidRPr="008703FE">
              <w:rPr>
                <w:rFonts w:ascii="Times New Roman" w:hAnsi="Times New Roman" w:cs="Times New Roman"/>
                <w:color w:val="000000"/>
                <w:sz w:val="24"/>
                <w:szCs w:val="24"/>
                <w:lang w:bidi="lt-LT"/>
              </w:rPr>
              <w:t>įtvirtintas</w:t>
            </w:r>
            <w:r w:rsidR="008E0A9C" w:rsidRPr="008703FE">
              <w:rPr>
                <w:rFonts w:ascii="Times New Roman" w:hAnsi="Times New Roman" w:cs="Times New Roman"/>
                <w:color w:val="000000"/>
                <w:sz w:val="24"/>
                <w:szCs w:val="24"/>
                <w:lang w:bidi="lt-LT"/>
              </w:rPr>
              <w:t xml:space="preserve"> termin</w:t>
            </w:r>
            <w:r w:rsidR="00A129C5" w:rsidRPr="008703FE">
              <w:rPr>
                <w:rFonts w:ascii="Times New Roman" w:hAnsi="Times New Roman" w:cs="Times New Roman"/>
                <w:color w:val="000000"/>
                <w:sz w:val="24"/>
                <w:szCs w:val="24"/>
                <w:lang w:bidi="lt-LT"/>
              </w:rPr>
              <w:t>as jai įgyvendinti</w:t>
            </w:r>
            <w:r w:rsidRPr="008703FE">
              <w:rPr>
                <w:rFonts w:ascii="Times New Roman" w:hAnsi="Times New Roman" w:cs="Times New Roman"/>
                <w:color w:val="000000"/>
                <w:sz w:val="24"/>
                <w:szCs w:val="24"/>
                <w:lang w:bidi="lt-LT"/>
              </w:rPr>
              <w:t xml:space="preserve">, galimybė palengvinti transliavimo įrangos modernizavimą pereinant prie efektyviau </w:t>
            </w:r>
            <w:r w:rsidR="007D6FB7">
              <w:rPr>
                <w:rFonts w:ascii="Times New Roman" w:hAnsi="Times New Roman" w:cs="Times New Roman"/>
                <w:color w:val="000000"/>
                <w:sz w:val="24"/>
                <w:szCs w:val="24"/>
                <w:lang w:bidi="lt-LT"/>
              </w:rPr>
              <w:t xml:space="preserve">radijo </w:t>
            </w:r>
            <w:r w:rsidRPr="008703FE">
              <w:rPr>
                <w:rFonts w:ascii="Times New Roman" w:hAnsi="Times New Roman" w:cs="Times New Roman"/>
                <w:color w:val="000000"/>
                <w:sz w:val="24"/>
                <w:szCs w:val="24"/>
                <w:lang w:bidi="lt-LT"/>
              </w:rPr>
              <w:t xml:space="preserve">spektrą naudojančių technologijų (HEVC </w:t>
            </w:r>
            <w:r w:rsidR="00EC567D">
              <w:rPr>
                <w:rFonts w:ascii="Times New Roman" w:hAnsi="Times New Roman" w:cs="Times New Roman"/>
                <w:color w:val="000000"/>
                <w:sz w:val="24"/>
                <w:szCs w:val="24"/>
                <w:lang w:bidi="lt-LT"/>
              </w:rPr>
              <w:t>bei</w:t>
            </w:r>
            <w:r w:rsidRPr="008703FE">
              <w:rPr>
                <w:rFonts w:ascii="Times New Roman" w:hAnsi="Times New Roman" w:cs="Times New Roman"/>
                <w:color w:val="000000"/>
                <w:sz w:val="24"/>
                <w:szCs w:val="24"/>
                <w:lang w:bidi="lt-LT"/>
              </w:rPr>
              <w:t xml:space="preserve"> DVBT-2)</w:t>
            </w:r>
            <w:r>
              <w:rPr>
                <w:rFonts w:ascii="Times New Roman" w:hAnsi="Times New Roman" w:cs="Times New Roman"/>
                <w:color w:val="000000"/>
                <w:sz w:val="24"/>
                <w:szCs w:val="24"/>
                <w:lang w:bidi="lt-LT"/>
              </w:rPr>
              <w:t>,</w:t>
            </w:r>
            <w:r w:rsidR="00553319">
              <w:rPr>
                <w:rFonts w:ascii="Times New Roman" w:hAnsi="Times New Roman" w:cs="Times New Roman"/>
                <w:color w:val="000000"/>
                <w:sz w:val="24"/>
                <w:szCs w:val="24"/>
                <w:lang w:bidi="lt-LT"/>
              </w:rPr>
              <w:t xml:space="preserve"> </w:t>
            </w:r>
            <w:r w:rsidR="00314155">
              <w:rPr>
                <w:rFonts w:ascii="Times New Roman" w:hAnsi="Times New Roman" w:cs="Times New Roman"/>
                <w:color w:val="000000"/>
                <w:sz w:val="24"/>
                <w:szCs w:val="24"/>
                <w:lang w:bidi="lt-LT"/>
              </w:rPr>
              <w:t xml:space="preserve">nurodoma </w:t>
            </w:r>
            <w:r>
              <w:rPr>
                <w:rFonts w:ascii="Times New Roman" w:hAnsi="Times New Roman" w:cs="Times New Roman"/>
                <w:color w:val="000000"/>
                <w:sz w:val="24"/>
                <w:szCs w:val="24"/>
                <w:lang w:bidi="lt-LT"/>
              </w:rPr>
              <w:t>rekomenduo</w:t>
            </w:r>
            <w:r w:rsidR="00314155">
              <w:rPr>
                <w:rFonts w:ascii="Times New Roman" w:hAnsi="Times New Roman" w:cs="Times New Roman"/>
                <w:color w:val="000000"/>
                <w:sz w:val="24"/>
                <w:szCs w:val="24"/>
                <w:lang w:bidi="lt-LT"/>
              </w:rPr>
              <w:t>tina</w:t>
            </w:r>
            <w:r>
              <w:rPr>
                <w:rFonts w:ascii="Times New Roman" w:hAnsi="Times New Roman" w:cs="Times New Roman"/>
                <w:color w:val="000000"/>
                <w:sz w:val="24"/>
                <w:szCs w:val="24"/>
                <w:lang w:bidi="lt-LT"/>
              </w:rPr>
              <w:t xml:space="preserve"> naudoti atitinkamų standartų </w:t>
            </w:r>
            <w:r w:rsidR="000055A6">
              <w:rPr>
                <w:rFonts w:ascii="Times New Roman" w:hAnsi="Times New Roman" w:cs="Times New Roman"/>
                <w:color w:val="000000"/>
                <w:sz w:val="24"/>
                <w:szCs w:val="24"/>
                <w:lang w:bidi="lt-LT"/>
              </w:rPr>
              <w:t>skaitmeninės antžeminės televizijos</w:t>
            </w:r>
            <w:r>
              <w:rPr>
                <w:rFonts w:ascii="Times New Roman" w:hAnsi="Times New Roman" w:cs="Times New Roman"/>
                <w:color w:val="000000"/>
                <w:sz w:val="24"/>
                <w:szCs w:val="24"/>
                <w:lang w:bidi="lt-LT"/>
              </w:rPr>
              <w:t xml:space="preserve"> naudotojų </w:t>
            </w:r>
            <w:r>
              <w:rPr>
                <w:rFonts w:ascii="Times New Roman" w:hAnsi="Times New Roman" w:cs="Times New Roman"/>
                <w:color w:val="000000"/>
                <w:sz w:val="24"/>
                <w:szCs w:val="24"/>
                <w:lang w:bidi="lt-LT"/>
              </w:rPr>
              <w:t>įrang</w:t>
            </w:r>
            <w:r w:rsidR="001925DF">
              <w:rPr>
                <w:rFonts w:ascii="Times New Roman" w:hAnsi="Times New Roman" w:cs="Times New Roman"/>
                <w:color w:val="000000"/>
                <w:sz w:val="24"/>
                <w:szCs w:val="24"/>
                <w:lang w:bidi="lt-LT"/>
              </w:rPr>
              <w:t>a</w:t>
            </w:r>
            <w:r>
              <w:rPr>
                <w:rFonts w:ascii="Times New Roman" w:hAnsi="Times New Roman" w:cs="Times New Roman"/>
                <w:color w:val="000000"/>
                <w:sz w:val="24"/>
                <w:szCs w:val="24"/>
                <w:lang w:bidi="lt-LT"/>
              </w:rPr>
              <w:t>.</w:t>
            </w:r>
          </w:p>
          <w:p w14:paraId="48C148B5" w14:textId="04F3F0A0" w:rsidR="008703FE" w:rsidRPr="002103BB" w:rsidRDefault="008A2720" w:rsidP="002103BB">
            <w:pPr>
              <w:jc w:val="both"/>
              <w:rPr>
                <w:color w:val="000000"/>
                <w:lang w:bidi="lt-LT"/>
              </w:rPr>
            </w:pPr>
            <w:r>
              <w:rPr>
                <w:color w:val="000000"/>
                <w:lang w:bidi="lt-LT"/>
              </w:rPr>
              <w:t>Kitos</w:t>
            </w:r>
            <w:r w:rsidR="008703FE" w:rsidRPr="008703FE">
              <w:rPr>
                <w:color w:val="000000"/>
                <w:lang w:bidi="lt-LT"/>
              </w:rPr>
              <w:t xml:space="preserve"> </w:t>
            </w:r>
            <w:r>
              <w:rPr>
                <w:color w:val="000000"/>
                <w:lang w:bidi="lt-LT"/>
              </w:rPr>
              <w:t>sąlygos</w:t>
            </w:r>
            <w:r w:rsidR="008703FE" w:rsidRPr="008703FE">
              <w:rPr>
                <w:color w:val="000000"/>
                <w:lang w:bidi="lt-LT"/>
              </w:rPr>
              <w:t xml:space="preserve">, </w:t>
            </w:r>
            <w:r w:rsidR="001925DF">
              <w:rPr>
                <w:color w:val="000000"/>
                <w:lang w:bidi="lt-LT"/>
              </w:rPr>
              <w:t>pavyzdžiui,</w:t>
            </w:r>
            <w:r w:rsidR="008703FE" w:rsidRPr="008703FE">
              <w:rPr>
                <w:color w:val="000000"/>
                <w:lang w:bidi="lt-LT"/>
              </w:rPr>
              <w:t xml:space="preserve"> radijo ir ne radijo ryšio įrangos sambūvis</w:t>
            </w:r>
            <w:r w:rsidR="00C456DB">
              <w:rPr>
                <w:color w:val="000000"/>
                <w:lang w:bidi="lt-LT"/>
              </w:rPr>
              <w:t>,</w:t>
            </w:r>
            <w:r w:rsidR="008703FE" w:rsidRPr="008703FE">
              <w:rPr>
                <w:color w:val="000000"/>
                <w:lang w:bidi="lt-LT"/>
              </w:rPr>
              <w:t xml:space="preserve"> esama ir nauja leidimų išdavimo tvarka</w:t>
            </w:r>
            <w:r w:rsidR="00C456DB">
              <w:rPr>
                <w:color w:val="000000"/>
                <w:lang w:bidi="lt-LT"/>
              </w:rPr>
              <w:t>,</w:t>
            </w:r>
            <w:r w:rsidR="008703FE" w:rsidRPr="008703FE">
              <w:rPr>
                <w:color w:val="000000"/>
                <w:lang w:bidi="lt-LT"/>
              </w:rPr>
              <w:t xml:space="preserve"> mechanizmai, </w:t>
            </w:r>
            <w:r w:rsidR="008703FE" w:rsidRPr="008703FE">
              <w:rPr>
                <w:color w:val="000000"/>
                <w:lang w:bidi="lt-LT"/>
              </w:rPr>
              <w:lastRenderedPageBreak/>
              <w:t>kuriais siekiama išvengti žalingųjų trukdžių</w:t>
            </w:r>
            <w:r w:rsidR="00EA4C1D">
              <w:rPr>
                <w:color w:val="000000"/>
                <w:lang w:bidi="lt-LT"/>
              </w:rPr>
              <w:t xml:space="preserve"> radijo</w:t>
            </w:r>
            <w:r w:rsidR="008703FE" w:rsidRPr="008703FE">
              <w:rPr>
                <w:color w:val="000000"/>
                <w:lang w:bidi="lt-LT"/>
              </w:rPr>
              <w:t xml:space="preserve"> spektro naudotojams gretimose </w:t>
            </w:r>
            <w:r w:rsidR="00C456DB">
              <w:rPr>
                <w:color w:val="000000"/>
                <w:lang w:bidi="lt-LT"/>
              </w:rPr>
              <w:t>juostose</w:t>
            </w:r>
            <w:r w:rsidR="001925DF">
              <w:rPr>
                <w:color w:val="000000"/>
                <w:lang w:bidi="lt-LT"/>
              </w:rPr>
              <w:t>,</w:t>
            </w:r>
            <w:r w:rsidR="00C456DB">
              <w:rPr>
                <w:color w:val="000000"/>
                <w:lang w:bidi="lt-LT"/>
              </w:rPr>
              <w:t xml:space="preserve"> yra reglamentuot</w:t>
            </w:r>
            <w:r w:rsidR="00755AD1">
              <w:rPr>
                <w:color w:val="000000"/>
                <w:lang w:bidi="lt-LT"/>
              </w:rPr>
              <w:t>os</w:t>
            </w:r>
            <w:r w:rsidR="008712E3">
              <w:rPr>
                <w:color w:val="000000"/>
                <w:lang w:bidi="lt-LT"/>
              </w:rPr>
              <w:t xml:space="preserve"> Elektroninių ryšių įstatyme ir</w:t>
            </w:r>
            <w:r w:rsidR="00515D20">
              <w:rPr>
                <w:color w:val="000000"/>
                <w:lang w:bidi="lt-LT"/>
              </w:rPr>
              <w:t xml:space="preserve"> (arba)</w:t>
            </w:r>
            <w:r w:rsidR="008712E3">
              <w:rPr>
                <w:color w:val="000000"/>
                <w:lang w:bidi="lt-LT"/>
              </w:rPr>
              <w:t xml:space="preserve"> Ryšių reguliavimo tarnybos direktoriaus tvirtinamuose</w:t>
            </w:r>
            <w:r w:rsidR="00E97CDC">
              <w:rPr>
                <w:color w:val="000000"/>
                <w:lang w:bidi="lt-LT"/>
              </w:rPr>
              <w:t xml:space="preserve"> atitinkamuose</w:t>
            </w:r>
            <w:r w:rsidR="008712E3">
              <w:rPr>
                <w:color w:val="000000"/>
                <w:lang w:bidi="lt-LT"/>
              </w:rPr>
              <w:t xml:space="preserve"> </w:t>
            </w:r>
            <w:r w:rsidR="00A62827">
              <w:rPr>
                <w:color w:val="000000"/>
                <w:lang w:bidi="lt-LT"/>
              </w:rPr>
              <w:t>radijo dažnių plėtros planuose</w:t>
            </w:r>
            <w:r w:rsidR="008712E3">
              <w:rPr>
                <w:color w:val="000000"/>
                <w:lang w:bidi="lt-LT"/>
              </w:rPr>
              <w:t>.</w:t>
            </w:r>
          </w:p>
          <w:p w14:paraId="3A0F2D22" w14:textId="31812E1E" w:rsidR="00591A86" w:rsidRPr="008703FE" w:rsidRDefault="00A61252" w:rsidP="00591A86">
            <w:pPr>
              <w:jc w:val="both"/>
              <w:rPr>
                <w:color w:val="000000"/>
                <w:lang w:bidi="lt-LT"/>
              </w:rPr>
            </w:pPr>
            <w:r>
              <w:rPr>
                <w:snapToGrid w:val="0"/>
              </w:rPr>
              <w:t>Taip pat p</w:t>
            </w:r>
            <w:r w:rsidR="00591A86" w:rsidRPr="008703FE">
              <w:rPr>
                <w:snapToGrid w:val="0"/>
              </w:rPr>
              <w:t>ažymėtina, kad Aprašas tik</w:t>
            </w:r>
            <w:r w:rsidR="00073962">
              <w:rPr>
                <w:snapToGrid w:val="0"/>
              </w:rPr>
              <w:t xml:space="preserve"> iš dalies</w:t>
            </w:r>
            <w:r w:rsidR="00591A86" w:rsidRPr="008703FE">
              <w:rPr>
                <w:snapToGrid w:val="0"/>
              </w:rPr>
              <w:t xml:space="preserve"> įgyvendina</w:t>
            </w:r>
            <w:r w:rsidR="00591A86" w:rsidRPr="008703FE">
              <w:rPr>
                <w:b/>
                <w:snapToGrid w:val="0"/>
              </w:rPr>
              <w:t xml:space="preserve"> </w:t>
            </w:r>
            <w:r w:rsidR="00591A86" w:rsidRPr="008703FE">
              <w:rPr>
                <w:color w:val="000000"/>
                <w:lang w:bidi="lt-LT"/>
              </w:rPr>
              <w:t>Europos Parlamento ir Tarybos sprendimą (ES) 2017/899</w:t>
            </w:r>
            <w:r w:rsidR="003C5273">
              <w:rPr>
                <w:color w:val="000000"/>
                <w:lang w:bidi="lt-LT"/>
              </w:rPr>
              <w:t xml:space="preserve">, kitas šio sprendimo nuostatas įgyvendins </w:t>
            </w:r>
            <w:r w:rsidR="003C5273">
              <w:rPr>
                <w:color w:val="000000"/>
              </w:rPr>
              <w:t>Ryšių reguliavimo tarnybos direktoriaus įsakymas „Dėl Radijo ryšio plėtros 470–790 MHz radijo dažnių juostoje plano patvirtinimo“.</w:t>
            </w:r>
          </w:p>
          <w:p w14:paraId="734341F9" w14:textId="77777777" w:rsidR="008703FE" w:rsidRPr="008703FE" w:rsidRDefault="008703FE" w:rsidP="004B0B21">
            <w:pPr>
              <w:jc w:val="both"/>
              <w:rPr>
                <w:b/>
                <w:snapToGrid w:val="0"/>
              </w:rPr>
            </w:pPr>
          </w:p>
        </w:tc>
      </w:tr>
      <w:tr w:rsidR="00327453" w:rsidRPr="00A425D0" w14:paraId="54B0002B" w14:textId="77777777" w:rsidTr="00327453">
        <w:tc>
          <w:tcPr>
            <w:tcW w:w="781" w:type="pct"/>
            <w:vMerge/>
            <w:tcMar>
              <w:top w:w="0" w:type="dxa"/>
              <w:left w:w="108" w:type="dxa"/>
              <w:bottom w:w="0" w:type="dxa"/>
              <w:right w:w="108" w:type="dxa"/>
            </w:tcMar>
          </w:tcPr>
          <w:p w14:paraId="16E7E2DF" w14:textId="77777777" w:rsidR="00327453" w:rsidRPr="00A425D0" w:rsidRDefault="00327453" w:rsidP="00A425D0">
            <w:pPr>
              <w:ind w:firstLine="1298"/>
            </w:pPr>
          </w:p>
        </w:tc>
        <w:tc>
          <w:tcPr>
            <w:tcW w:w="2109" w:type="pct"/>
            <w:tcMar>
              <w:top w:w="0" w:type="dxa"/>
              <w:left w:w="108" w:type="dxa"/>
              <w:bottom w:w="0" w:type="dxa"/>
              <w:right w:w="108" w:type="dxa"/>
            </w:tcMar>
          </w:tcPr>
          <w:p w14:paraId="23273814" w14:textId="3336549B" w:rsidR="00327453" w:rsidRPr="003C476B" w:rsidRDefault="00327453" w:rsidP="003C476B">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A425D0">
              <w:rPr>
                <w:rStyle w:val="CharStyle16"/>
                <w:rFonts w:ascii="Times New Roman" w:hAnsi="Times New Roman" w:cs="Times New Roman"/>
                <w:sz w:val="24"/>
                <w:szCs w:val="24"/>
              </w:rPr>
              <w:t xml:space="preserve">Skaitmeninis radijas ir regioninė televizija. </w:t>
            </w:r>
            <w:r w:rsidRPr="00A425D0">
              <w:rPr>
                <w:rFonts w:ascii="Times New Roman" w:hAnsi="Times New Roman" w:cs="Times New Roman"/>
                <w:color w:val="000000"/>
                <w:sz w:val="24"/>
                <w:szCs w:val="24"/>
                <w:lang w:bidi="lt-LT"/>
              </w:rPr>
              <w:t>Apraše nurodyta, kad skaitmeninė televizija diegiama ir 174-230 MHz dažnių juostoje. Atkreipiame dėmesį, kad šiame (VHF) diapazone dažniai gali būti naudojami ir skaitmeninio antžeminio radijo T-DAB transliacijoms. Siūlome apraše numatyti, kad 174-230 MHz dažnių ruožas pagal poreikį gali būti naudojamas skaitmeninės TV arba skaitmeninio radijo transliacijoms ir numatyti galimybę dalį arba visą dažnių ruožą skirti skaitmeninio radijo plėtrai, panaikinant nenaudojamus ir išduodant naujus leidimus. Apraše yra aptariami nacionaliniai televizijos tinklai, tačiau nėra numatoma, kaip pokyčiai įtakos regionines televizijas, kurios taip pat šiuo metu eksploatuoja DVB-T tinklus, planuoja plėtrą, naudoja radijo dažnius.</w:t>
            </w:r>
          </w:p>
        </w:tc>
        <w:tc>
          <w:tcPr>
            <w:tcW w:w="2110" w:type="pct"/>
            <w:tcMar>
              <w:top w:w="0" w:type="dxa"/>
              <w:left w:w="108" w:type="dxa"/>
              <w:bottom w:w="0" w:type="dxa"/>
              <w:right w:w="108" w:type="dxa"/>
            </w:tcMar>
          </w:tcPr>
          <w:p w14:paraId="329F21F8" w14:textId="77777777" w:rsidR="00487B00" w:rsidRDefault="00487B00" w:rsidP="00487B00">
            <w:pPr>
              <w:jc w:val="both"/>
            </w:pPr>
            <w:r w:rsidRPr="00A425D0">
              <w:rPr>
                <w:b/>
                <w:snapToGrid w:val="0"/>
              </w:rPr>
              <w:t>Neatsižvelgta</w:t>
            </w:r>
            <w:r>
              <w:t>.</w:t>
            </w:r>
          </w:p>
          <w:p w14:paraId="1DE7049B" w14:textId="7E20BA75" w:rsidR="003F760B" w:rsidRDefault="00487B00" w:rsidP="00487B00">
            <w:pPr>
              <w:jc w:val="both"/>
            </w:pPr>
            <w:r>
              <w:t xml:space="preserve">Skaitmeninis radijas nėra Lietuvos Respublikos Vyriausybės nutarimu tvirtinamo </w:t>
            </w:r>
            <w:r w:rsidR="001925DF">
              <w:t>A</w:t>
            </w:r>
            <w:r>
              <w:t>prašo</w:t>
            </w:r>
            <w:r>
              <w:t xml:space="preserve"> objektas.</w:t>
            </w:r>
          </w:p>
          <w:p w14:paraId="42A87C29" w14:textId="6B7605D2" w:rsidR="003F760B" w:rsidRPr="003F760B" w:rsidRDefault="003F760B" w:rsidP="00487B00">
            <w:pPr>
              <w:jc w:val="both"/>
            </w:pPr>
            <w:r>
              <w:t xml:space="preserve">Apraše numatytos skaitmeninės antžeminės televizijos </w:t>
            </w:r>
            <w:r>
              <w:t>diegim</w:t>
            </w:r>
            <w:r w:rsidR="008E2AE5">
              <w:t>o</w:t>
            </w:r>
            <w:r>
              <w:t xml:space="preserve"> ir </w:t>
            </w:r>
            <w:r>
              <w:t>plėtr</w:t>
            </w:r>
            <w:r w:rsidR="008E2AE5">
              <w:t>os sąlygos</w:t>
            </w:r>
            <w:r>
              <w:t xml:space="preserve"> </w:t>
            </w:r>
            <w:r>
              <w:t xml:space="preserve">galioja </w:t>
            </w:r>
            <w:r w:rsidR="008E2AE5">
              <w:t>ir</w:t>
            </w:r>
            <w:r>
              <w:t xml:space="preserve"> nacionaliniams</w:t>
            </w:r>
            <w:r w:rsidR="008E2AE5">
              <w:t>,</w:t>
            </w:r>
            <w:r>
              <w:t xml:space="preserve"> ir vietinės (regioninės) televizijų tinklams.</w:t>
            </w:r>
          </w:p>
        </w:tc>
      </w:tr>
      <w:tr w:rsidR="00327453" w:rsidRPr="00A425D0" w14:paraId="4E01932A" w14:textId="77777777" w:rsidTr="00327453">
        <w:tc>
          <w:tcPr>
            <w:tcW w:w="781" w:type="pct"/>
            <w:vMerge/>
            <w:tcMar>
              <w:top w:w="0" w:type="dxa"/>
              <w:left w:w="108" w:type="dxa"/>
              <w:bottom w:w="0" w:type="dxa"/>
              <w:right w:w="108" w:type="dxa"/>
            </w:tcMar>
          </w:tcPr>
          <w:p w14:paraId="7F035233" w14:textId="77777777" w:rsidR="00327453" w:rsidRPr="00A425D0" w:rsidRDefault="00327453" w:rsidP="00A425D0">
            <w:pPr>
              <w:ind w:firstLine="1298"/>
            </w:pPr>
          </w:p>
        </w:tc>
        <w:tc>
          <w:tcPr>
            <w:tcW w:w="2109" w:type="pct"/>
            <w:tcMar>
              <w:top w:w="0" w:type="dxa"/>
              <w:left w:w="108" w:type="dxa"/>
              <w:bottom w:w="0" w:type="dxa"/>
              <w:right w:w="108" w:type="dxa"/>
            </w:tcMar>
          </w:tcPr>
          <w:p w14:paraId="5DEC24AE" w14:textId="4AF1D70F" w:rsidR="00327453" w:rsidRPr="006808FC" w:rsidRDefault="00327453" w:rsidP="006808FC">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A425D0">
              <w:rPr>
                <w:rStyle w:val="CharStyle16"/>
                <w:rFonts w:ascii="Times New Roman" w:hAnsi="Times New Roman" w:cs="Times New Roman"/>
                <w:sz w:val="24"/>
                <w:szCs w:val="24"/>
              </w:rPr>
              <w:t xml:space="preserve">Radijo dažnių perskirstymo sąnaudos. </w:t>
            </w:r>
            <w:r w:rsidRPr="00A425D0">
              <w:rPr>
                <w:rFonts w:ascii="Times New Roman" w:hAnsi="Times New Roman" w:cs="Times New Roman"/>
                <w:color w:val="000000"/>
                <w:sz w:val="24"/>
                <w:szCs w:val="24"/>
                <w:lang w:bidi="lt-LT"/>
              </w:rPr>
              <w:t xml:space="preserve">2017 m. gegužės 17 d. Europos Parlamento ir Tarybos sprendimo (ES) 2017/899 dėl 470-790 MHz dažnių juostos naudojimo Sąjungoje (OL 2017 L 138, p. </w:t>
            </w:r>
            <w:r w:rsidRPr="00A425D0">
              <w:rPr>
                <w:rFonts w:ascii="Times New Roman" w:hAnsi="Times New Roman" w:cs="Times New Roman"/>
                <w:color w:val="000000"/>
                <w:sz w:val="24"/>
                <w:szCs w:val="24"/>
                <w:lang w:bidi="lt-LT"/>
              </w:rPr>
              <w:lastRenderedPageBreak/>
              <w:t xml:space="preserve">131) (toliau </w:t>
            </w:r>
            <w:r w:rsidR="002C09D6">
              <w:rPr>
                <w:rFonts w:ascii="Times New Roman" w:hAnsi="Times New Roman" w:cs="Times New Roman"/>
                <w:color w:val="000000"/>
                <w:sz w:val="24"/>
                <w:szCs w:val="24"/>
                <w:lang w:bidi="lt-LT"/>
              </w:rPr>
              <w:t>–</w:t>
            </w:r>
            <w:r w:rsidRPr="00A425D0">
              <w:rPr>
                <w:rFonts w:ascii="Times New Roman" w:hAnsi="Times New Roman" w:cs="Times New Roman"/>
                <w:color w:val="000000"/>
                <w:sz w:val="24"/>
                <w:szCs w:val="24"/>
                <w:lang w:bidi="lt-LT"/>
              </w:rPr>
              <w:t xml:space="preserve"> ES sprendimas) preambulės 20 punktas numato, jog valstybių narių priimtuose nacionaliniuose pertvarkos veiksmų planuose turi būti numatyta informacija apie galimybę kompensuoti perėjimo sąnaudas galutiniams naudotojams ir transliuotojams, o 6 str. numato, jog „gali būti kompensuojamos radijo dažnių perskirstymo tiesioginės sąnaudos". ES sprendimo įgyvendinimas Lietuvoje sąlygos ūkio subjektų išlaidas, kurių jie nėra įsivertinę ir nebūtų patyrę laisva valia. Reguliavimo pokyčių sąlygotos sąnaudos turi būti kompensuojamos, priešingu atveju būtų pažeistas teisėtų lūkesčių principas. Todėl siūlome atitinkamai papildyti aprašą, numatant perėjimo sąnaudų kompensavimo mechanizmą.</w:t>
            </w:r>
            <w:bookmarkStart w:id="0" w:name="_GoBack"/>
            <w:bookmarkEnd w:id="0"/>
          </w:p>
        </w:tc>
        <w:tc>
          <w:tcPr>
            <w:tcW w:w="2110" w:type="pct"/>
            <w:tcMar>
              <w:top w:w="0" w:type="dxa"/>
              <w:left w:w="108" w:type="dxa"/>
              <w:bottom w:w="0" w:type="dxa"/>
              <w:right w:w="108" w:type="dxa"/>
            </w:tcMar>
          </w:tcPr>
          <w:p w14:paraId="47481727" w14:textId="77777777" w:rsidR="009B474D" w:rsidRDefault="005506BB" w:rsidP="004A6211">
            <w:pPr>
              <w:jc w:val="both"/>
              <w:rPr>
                <w:b/>
                <w:snapToGrid w:val="0"/>
              </w:rPr>
            </w:pPr>
            <w:r>
              <w:rPr>
                <w:b/>
                <w:snapToGrid w:val="0"/>
              </w:rPr>
              <w:lastRenderedPageBreak/>
              <w:t>Atsižvelgta iš dalies</w:t>
            </w:r>
            <w:r w:rsidR="009B474D">
              <w:rPr>
                <w:b/>
                <w:snapToGrid w:val="0"/>
              </w:rPr>
              <w:t>.</w:t>
            </w:r>
          </w:p>
          <w:p w14:paraId="33AD1B3F" w14:textId="7D78CD86" w:rsidR="00DF2B13" w:rsidRPr="000B1F6A" w:rsidRDefault="00DF2B13" w:rsidP="004228D0">
            <w:pPr>
              <w:pStyle w:val="Punktas"/>
              <w:numPr>
                <w:ilvl w:val="0"/>
                <w:numId w:val="0"/>
              </w:numPr>
              <w:rPr>
                <w:b/>
                <w:snapToGrid w:val="0"/>
              </w:rPr>
            </w:pPr>
            <w:r w:rsidRPr="000B1F6A">
              <w:rPr>
                <w:snapToGrid w:val="0"/>
              </w:rPr>
              <w:t>Aprašo</w:t>
            </w:r>
            <w:r w:rsidR="000B1F6A" w:rsidRPr="000B1F6A">
              <w:rPr>
                <w:snapToGrid w:val="0"/>
              </w:rPr>
              <w:t xml:space="preserve"> 19 punkte numatyta, kad </w:t>
            </w:r>
            <w:r w:rsidR="000B1F6A" w:rsidRPr="000B1F6A">
              <w:rPr>
                <w:snapToGrid w:val="0"/>
              </w:rPr>
              <w:t>išlaid</w:t>
            </w:r>
            <w:r w:rsidR="00863C35">
              <w:rPr>
                <w:snapToGrid w:val="0"/>
              </w:rPr>
              <w:t>a</w:t>
            </w:r>
            <w:r w:rsidR="000B1F6A" w:rsidRPr="000B1F6A">
              <w:rPr>
                <w:snapToGrid w:val="0"/>
              </w:rPr>
              <w:t>s</w:t>
            </w:r>
            <w:r w:rsidR="00863C35">
              <w:rPr>
                <w:snapToGrid w:val="0"/>
              </w:rPr>
              <w:t>,</w:t>
            </w:r>
            <w:r w:rsidR="000B1F6A" w:rsidRPr="000B1F6A">
              <w:rPr>
                <w:snapToGrid w:val="0"/>
              </w:rPr>
              <w:t xml:space="preserve"> tenkanči</w:t>
            </w:r>
            <w:r w:rsidR="004018CB">
              <w:rPr>
                <w:snapToGrid w:val="0"/>
              </w:rPr>
              <w:t>a</w:t>
            </w:r>
            <w:r w:rsidR="000B1F6A" w:rsidRPr="000B1F6A">
              <w:rPr>
                <w:snapToGrid w:val="0"/>
              </w:rPr>
              <w:t>s</w:t>
            </w:r>
            <w:r w:rsidR="000B1F6A" w:rsidRPr="000B1F6A">
              <w:rPr>
                <w:snapToGrid w:val="0"/>
              </w:rPr>
              <w:t xml:space="preserve"> siuntėjui </w:t>
            </w:r>
            <w:ins w:id="1" w:author="Inga Grinienė" w:date="2018-06-26T10:00:00Z">
              <w:r w:rsidR="004018CB">
                <w:rPr>
                  <w:snapToGrid w:val="0"/>
                </w:rPr>
                <w:t xml:space="preserve">       </w:t>
              </w:r>
            </w:ins>
            <w:r w:rsidR="000B1F6A" w:rsidRPr="000B1F6A">
              <w:rPr>
                <w:snapToGrid w:val="0"/>
              </w:rPr>
              <w:t>(-</w:t>
            </w:r>
            <w:proofErr w:type="spellStart"/>
            <w:r w:rsidR="00967048">
              <w:rPr>
                <w:snapToGrid w:val="0"/>
              </w:rPr>
              <w:t>j</w:t>
            </w:r>
            <w:r w:rsidR="000B1F6A" w:rsidRPr="000B1F6A">
              <w:rPr>
                <w:snapToGrid w:val="0"/>
              </w:rPr>
              <w:t>ams</w:t>
            </w:r>
            <w:proofErr w:type="spellEnd"/>
            <w:r w:rsidR="000B1F6A" w:rsidRPr="000B1F6A">
              <w:rPr>
                <w:snapToGrid w:val="0"/>
              </w:rPr>
              <w:t>)</w:t>
            </w:r>
            <w:r w:rsidR="004018CB">
              <w:rPr>
                <w:snapToGrid w:val="0"/>
              </w:rPr>
              <w:t>,</w:t>
            </w:r>
            <w:r w:rsidR="000B1F6A" w:rsidRPr="000B1F6A">
              <w:rPr>
                <w:snapToGrid w:val="0"/>
              </w:rPr>
              <w:t xml:space="preserve"> susijusi</w:t>
            </w:r>
            <w:r w:rsidR="004018CB">
              <w:rPr>
                <w:snapToGrid w:val="0"/>
              </w:rPr>
              <w:t>a</w:t>
            </w:r>
            <w:r w:rsidR="000B1F6A" w:rsidRPr="000B1F6A">
              <w:rPr>
                <w:snapToGrid w:val="0"/>
              </w:rPr>
              <w:t>s</w:t>
            </w:r>
            <w:r w:rsidR="000B1F6A" w:rsidRPr="000B1F6A">
              <w:rPr>
                <w:snapToGrid w:val="0"/>
              </w:rPr>
              <w:t xml:space="preserve"> su vartotojų informavimu </w:t>
            </w:r>
            <w:r w:rsidR="000B1F6A" w:rsidRPr="00F3331D">
              <w:t xml:space="preserve">apie su pertvarka </w:t>
            </w:r>
            <w:r w:rsidR="000B1F6A" w:rsidRPr="00F3331D">
              <w:lastRenderedPageBreak/>
              <w:t>susijusius reikalingus atlikti veiksmus</w:t>
            </w:r>
            <w:r w:rsidR="004018CB">
              <w:t>,</w:t>
            </w:r>
            <w:r w:rsidR="000B1F6A">
              <w:t xml:space="preserve"> </w:t>
            </w:r>
            <w:r w:rsidR="00967048">
              <w:t>numatoma</w:t>
            </w:r>
            <w:r w:rsidR="000B1F6A">
              <w:t xml:space="preserve"> kompensuo</w:t>
            </w:r>
            <w:r w:rsidR="00967048">
              <w:t>ti</w:t>
            </w:r>
            <w:r w:rsidR="000B1F6A">
              <w:t xml:space="preserve"> iš </w:t>
            </w:r>
            <w:r w:rsidR="007835A9">
              <w:t>valstybės biu</w:t>
            </w:r>
            <w:r w:rsidR="00D63388">
              <w:t>džeto lėšų</w:t>
            </w:r>
            <w:r w:rsidR="000B1F6A" w:rsidRPr="00F3331D">
              <w:t>.</w:t>
            </w:r>
          </w:p>
          <w:p w14:paraId="12FAFED4" w14:textId="77777777" w:rsidR="00327453" w:rsidRDefault="00DF2B13" w:rsidP="004A6211">
            <w:pPr>
              <w:jc w:val="both"/>
              <w:rPr>
                <w:snapToGrid w:val="0"/>
              </w:rPr>
            </w:pPr>
            <w:r>
              <w:rPr>
                <w:snapToGrid w:val="0"/>
              </w:rPr>
              <w:t>Taip pat ž</w:t>
            </w:r>
            <w:r w:rsidR="009B474D" w:rsidRPr="00A709D3">
              <w:rPr>
                <w:snapToGrid w:val="0"/>
              </w:rPr>
              <w:t>r.</w:t>
            </w:r>
            <w:r w:rsidR="00A709D3">
              <w:rPr>
                <w:snapToGrid w:val="0"/>
              </w:rPr>
              <w:t xml:space="preserve"> </w:t>
            </w:r>
            <w:r w:rsidR="006C51FD">
              <w:rPr>
                <w:snapToGrid w:val="0"/>
              </w:rPr>
              <w:t>žymą</w:t>
            </w:r>
            <w:r w:rsidR="00A709D3">
              <w:rPr>
                <w:snapToGrid w:val="0"/>
              </w:rPr>
              <w:t xml:space="preserve"> dėl</w:t>
            </w:r>
            <w:r w:rsidR="004A6211" w:rsidRPr="00A709D3">
              <w:rPr>
                <w:snapToGrid w:val="0"/>
              </w:rPr>
              <w:t xml:space="preserve"> </w:t>
            </w:r>
            <w:r w:rsidR="00F1119B" w:rsidRPr="00A709D3">
              <w:rPr>
                <w:snapToGrid w:val="0"/>
              </w:rPr>
              <w:t>T</w:t>
            </w:r>
            <w:r w:rsidR="009B474D" w:rsidRPr="00A709D3">
              <w:rPr>
                <w:snapToGrid w:val="0"/>
              </w:rPr>
              <w:t>eisingumo</w:t>
            </w:r>
            <w:r w:rsidR="00A54FBE" w:rsidRPr="00A709D3">
              <w:rPr>
                <w:snapToGrid w:val="0"/>
              </w:rPr>
              <w:t xml:space="preserve"> </w:t>
            </w:r>
            <w:r w:rsidR="009B474D" w:rsidRPr="00A709D3">
              <w:rPr>
                <w:snapToGrid w:val="0"/>
              </w:rPr>
              <w:t>ministerijos</w:t>
            </w:r>
            <w:r w:rsidR="00F1119B" w:rsidRPr="00A709D3">
              <w:rPr>
                <w:snapToGrid w:val="0"/>
              </w:rPr>
              <w:t xml:space="preserve"> 7 pastab</w:t>
            </w:r>
            <w:r w:rsidR="005B350E">
              <w:rPr>
                <w:snapToGrid w:val="0"/>
              </w:rPr>
              <w:t>os</w:t>
            </w:r>
            <w:r w:rsidR="00F1119B" w:rsidRPr="00A709D3">
              <w:rPr>
                <w:snapToGrid w:val="0"/>
              </w:rPr>
              <w:t>.</w:t>
            </w:r>
          </w:p>
          <w:p w14:paraId="420ED4AC" w14:textId="77777777" w:rsidR="00DF2B13" w:rsidRPr="00A709D3" w:rsidRDefault="00DF2B13" w:rsidP="004A6211">
            <w:pPr>
              <w:jc w:val="both"/>
              <w:rPr>
                <w:snapToGrid w:val="0"/>
              </w:rPr>
            </w:pPr>
          </w:p>
        </w:tc>
      </w:tr>
      <w:tr w:rsidR="00327453" w:rsidRPr="00A425D0" w14:paraId="788E3AC0" w14:textId="77777777" w:rsidTr="00327453">
        <w:tc>
          <w:tcPr>
            <w:tcW w:w="781" w:type="pct"/>
            <w:vMerge/>
            <w:tcMar>
              <w:top w:w="0" w:type="dxa"/>
              <w:left w:w="108" w:type="dxa"/>
              <w:bottom w:w="0" w:type="dxa"/>
              <w:right w:w="108" w:type="dxa"/>
            </w:tcMar>
          </w:tcPr>
          <w:p w14:paraId="7F52F200" w14:textId="77777777" w:rsidR="00327453" w:rsidRPr="00A425D0" w:rsidRDefault="00327453" w:rsidP="00A425D0">
            <w:pPr>
              <w:ind w:firstLine="1298"/>
            </w:pPr>
          </w:p>
        </w:tc>
        <w:tc>
          <w:tcPr>
            <w:tcW w:w="2109" w:type="pct"/>
            <w:tcMar>
              <w:top w:w="0" w:type="dxa"/>
              <w:left w:w="108" w:type="dxa"/>
              <w:bottom w:w="0" w:type="dxa"/>
              <w:right w:w="108" w:type="dxa"/>
            </w:tcMar>
          </w:tcPr>
          <w:p w14:paraId="2C1AD67F" w14:textId="77777777" w:rsidR="00327453" w:rsidRPr="00A425D0" w:rsidRDefault="00327453" w:rsidP="006E5624">
            <w:pPr>
              <w:pStyle w:val="Style11"/>
              <w:shd w:val="clear" w:color="auto" w:fill="auto"/>
              <w:spacing w:line="240" w:lineRule="auto"/>
              <w:ind w:firstLine="0"/>
              <w:rPr>
                <w:ins w:id="2" w:author="Inga Grinienė" w:date="2018-06-26T10:00:00Z"/>
                <w:rFonts w:ascii="Times New Roman" w:hAnsi="Times New Roman" w:cs="Times New Roman"/>
                <w:sz w:val="24"/>
                <w:szCs w:val="24"/>
              </w:rPr>
            </w:pPr>
            <w:r w:rsidRPr="00A425D0">
              <w:rPr>
                <w:rStyle w:val="CharStyle16"/>
                <w:rFonts w:ascii="Times New Roman" w:hAnsi="Times New Roman" w:cs="Times New Roman"/>
                <w:sz w:val="24"/>
                <w:szCs w:val="24"/>
              </w:rPr>
              <w:t xml:space="preserve">LRT ir PPDR. </w:t>
            </w:r>
            <w:r w:rsidRPr="00A425D0">
              <w:rPr>
                <w:rFonts w:ascii="Times New Roman" w:hAnsi="Times New Roman" w:cs="Times New Roman"/>
                <w:color w:val="000000"/>
                <w:sz w:val="24"/>
                <w:szCs w:val="24"/>
                <w:lang w:bidi="lt-LT"/>
              </w:rPr>
              <w:t xml:space="preserve">Aprašo 14.1. punktas numato, jog yra siekiama, kad LRT tinklui paskirti skaitmeninės antžeminės televizijos tinklo radijo dažniai (kanalai) nebūtų keičiami. Atkreipiame dėmesį, kad Vilniaus regione LRT programų siuntimas vykdomas </w:t>
            </w:r>
            <w:r w:rsidRPr="00A425D0">
              <w:rPr>
                <w:rStyle w:val="CharStyle19"/>
                <w:rFonts w:ascii="Times New Roman" w:hAnsi="Times New Roman" w:cs="Times New Roman"/>
                <w:sz w:val="24"/>
                <w:szCs w:val="24"/>
              </w:rPr>
              <w:t xml:space="preserve">48 </w:t>
            </w:r>
            <w:r w:rsidR="00CD13D8">
              <w:rPr>
                <w:rFonts w:ascii="Times New Roman" w:hAnsi="Times New Roman" w:cs="Times New Roman"/>
                <w:color w:val="000000"/>
                <w:sz w:val="24"/>
                <w:szCs w:val="24"/>
                <w:lang w:bidi="lt-LT"/>
              </w:rPr>
              <w:t>kana</w:t>
            </w:r>
            <w:r w:rsidRPr="00A425D0">
              <w:rPr>
                <w:rFonts w:ascii="Times New Roman" w:hAnsi="Times New Roman" w:cs="Times New Roman"/>
                <w:color w:val="000000"/>
                <w:sz w:val="24"/>
                <w:szCs w:val="24"/>
                <w:lang w:bidi="lt-LT"/>
              </w:rPr>
              <w:t xml:space="preserve">lu, kuris yra šalia PPDR (angį. </w:t>
            </w:r>
            <w:r w:rsidRPr="00A425D0">
              <w:rPr>
                <w:rStyle w:val="CharStyle20"/>
                <w:rFonts w:ascii="Times New Roman" w:hAnsi="Times New Roman" w:cs="Times New Roman"/>
                <w:sz w:val="24"/>
                <w:szCs w:val="24"/>
              </w:rPr>
              <w:t xml:space="preserve">Public protection </w:t>
            </w:r>
            <w:r w:rsidRPr="00A425D0">
              <w:rPr>
                <w:rStyle w:val="CharStyle21"/>
                <w:rFonts w:ascii="Times New Roman" w:hAnsi="Times New Roman" w:cs="Times New Roman"/>
                <w:sz w:val="24"/>
                <w:szCs w:val="24"/>
              </w:rPr>
              <w:t xml:space="preserve">and disaster relief, </w:t>
            </w:r>
            <w:r w:rsidRPr="00A425D0">
              <w:rPr>
                <w:rStyle w:val="CharStyle21"/>
                <w:rFonts w:ascii="Times New Roman" w:hAnsi="Times New Roman" w:cs="Times New Roman"/>
                <w:sz w:val="24"/>
                <w:szCs w:val="24"/>
                <w:lang w:bidi="lt-LT"/>
              </w:rPr>
              <w:t>PPDR)</w:t>
            </w:r>
            <w:r w:rsidRPr="00A425D0">
              <w:rPr>
                <w:rFonts w:ascii="Times New Roman" w:hAnsi="Times New Roman" w:cs="Times New Roman"/>
                <w:color w:val="000000"/>
                <w:sz w:val="24"/>
                <w:szCs w:val="24"/>
                <w:lang w:bidi="lt-LT"/>
              </w:rPr>
              <w:t xml:space="preserve"> reikmėms numatyto dažnių diapazono </w:t>
            </w:r>
            <w:r w:rsidRPr="00A425D0">
              <w:rPr>
                <w:rStyle w:val="CharStyle21"/>
                <w:rFonts w:ascii="Times New Roman" w:hAnsi="Times New Roman" w:cs="Times New Roman"/>
                <w:sz w:val="24"/>
                <w:szCs w:val="24"/>
              </w:rPr>
              <w:t>(„uplink"</w:t>
            </w:r>
            <w:r w:rsidRPr="00A425D0">
              <w:rPr>
                <w:rFonts w:ascii="Times New Roman" w:hAnsi="Times New Roman" w:cs="Times New Roman"/>
                <w:color w:val="000000"/>
                <w:sz w:val="24"/>
                <w:szCs w:val="24"/>
                <w:lang w:val="en-US" w:eastAsia="en-US" w:bidi="en-US"/>
              </w:rPr>
              <w:t xml:space="preserve"> </w:t>
            </w:r>
            <w:r w:rsidRPr="00A425D0">
              <w:rPr>
                <w:rFonts w:ascii="Times New Roman" w:hAnsi="Times New Roman" w:cs="Times New Roman"/>
                <w:color w:val="000000"/>
                <w:sz w:val="24"/>
                <w:szCs w:val="24"/>
                <w:lang w:bidi="lt-LT"/>
              </w:rPr>
              <w:t xml:space="preserve">kryptis). Dėl </w:t>
            </w:r>
            <w:r w:rsidRPr="00A425D0">
              <w:rPr>
                <w:rStyle w:val="CharStyle19"/>
                <w:rFonts w:ascii="Times New Roman" w:hAnsi="Times New Roman" w:cs="Times New Roman"/>
                <w:sz w:val="24"/>
                <w:szCs w:val="24"/>
              </w:rPr>
              <w:t xml:space="preserve">mažo apsauginio </w:t>
            </w:r>
            <w:r w:rsidRPr="00A425D0">
              <w:rPr>
                <w:rFonts w:ascii="Times New Roman" w:hAnsi="Times New Roman" w:cs="Times New Roman"/>
                <w:color w:val="000000"/>
                <w:sz w:val="24"/>
                <w:szCs w:val="24"/>
                <w:lang w:bidi="lt-LT"/>
              </w:rPr>
              <w:t xml:space="preserve">dažnių juostos diapazono tai sukels trukdžius tiek </w:t>
            </w:r>
            <w:r w:rsidRPr="00A425D0">
              <w:rPr>
                <w:rStyle w:val="CharStyle19"/>
                <w:rFonts w:ascii="Times New Roman" w:hAnsi="Times New Roman" w:cs="Times New Roman"/>
                <w:sz w:val="24"/>
                <w:szCs w:val="24"/>
              </w:rPr>
              <w:t xml:space="preserve">PPDR </w:t>
            </w:r>
            <w:r w:rsidRPr="00A425D0">
              <w:rPr>
                <w:rFonts w:ascii="Times New Roman" w:hAnsi="Times New Roman" w:cs="Times New Roman"/>
                <w:color w:val="000000"/>
                <w:sz w:val="24"/>
                <w:szCs w:val="24"/>
                <w:lang w:bidi="lt-LT"/>
              </w:rPr>
              <w:t xml:space="preserve">ryšiui, tiek LRT programų priėmimui. </w:t>
            </w:r>
            <w:r w:rsidRPr="00A425D0">
              <w:rPr>
                <w:rStyle w:val="CharStyle19"/>
                <w:rFonts w:ascii="Times New Roman" w:hAnsi="Times New Roman" w:cs="Times New Roman"/>
                <w:sz w:val="24"/>
                <w:szCs w:val="24"/>
              </w:rPr>
              <w:t xml:space="preserve">Todėl siūlome </w:t>
            </w:r>
            <w:r w:rsidRPr="00A425D0">
              <w:rPr>
                <w:rFonts w:ascii="Times New Roman" w:hAnsi="Times New Roman" w:cs="Times New Roman"/>
                <w:color w:val="000000"/>
                <w:sz w:val="24"/>
                <w:szCs w:val="24"/>
                <w:lang w:bidi="lt-LT"/>
              </w:rPr>
              <w:t xml:space="preserve">perplanuoti PPDR planuojamą skirti dažnių juostą, </w:t>
            </w:r>
            <w:r w:rsidRPr="00A425D0">
              <w:rPr>
                <w:rStyle w:val="CharStyle19"/>
                <w:rFonts w:ascii="Times New Roman" w:hAnsi="Times New Roman" w:cs="Times New Roman"/>
                <w:sz w:val="24"/>
                <w:szCs w:val="24"/>
              </w:rPr>
              <w:t xml:space="preserve">kad </w:t>
            </w:r>
            <w:r w:rsidR="00CD13D8">
              <w:rPr>
                <w:rFonts w:ascii="Times New Roman" w:hAnsi="Times New Roman" w:cs="Times New Roman"/>
                <w:color w:val="000000"/>
                <w:sz w:val="24"/>
                <w:szCs w:val="24"/>
                <w:lang w:bidi="lt-LT"/>
              </w:rPr>
              <w:t xml:space="preserve">būtų </w:t>
            </w:r>
            <w:r w:rsidRPr="00A425D0">
              <w:rPr>
                <w:rFonts w:ascii="Times New Roman" w:hAnsi="Times New Roman" w:cs="Times New Roman"/>
                <w:color w:val="000000"/>
                <w:sz w:val="24"/>
                <w:szCs w:val="24"/>
                <w:lang w:bidi="lt-LT"/>
              </w:rPr>
              <w:t>išvengta galimų trukdžių.</w:t>
            </w:r>
          </w:p>
          <w:p w14:paraId="1CA3A094" w14:textId="77777777" w:rsidR="00327453" w:rsidRPr="003C476B" w:rsidRDefault="00327453" w:rsidP="003C476B">
            <w:pPr>
              <w:pStyle w:val="Style11"/>
              <w:shd w:val="clear" w:color="auto" w:fill="auto"/>
              <w:spacing w:line="240" w:lineRule="auto"/>
              <w:ind w:firstLine="1298"/>
              <w:rPr>
                <w:rStyle w:val="CharStyle16"/>
                <w:rFonts w:ascii="Times New Roman" w:hAnsi="Times New Roman"/>
                <w:sz w:val="24"/>
              </w:rPr>
            </w:pPr>
          </w:p>
        </w:tc>
        <w:tc>
          <w:tcPr>
            <w:tcW w:w="2110" w:type="pct"/>
            <w:tcMar>
              <w:top w:w="0" w:type="dxa"/>
              <w:left w:w="108" w:type="dxa"/>
              <w:bottom w:w="0" w:type="dxa"/>
              <w:right w:w="108" w:type="dxa"/>
            </w:tcMar>
          </w:tcPr>
          <w:p w14:paraId="4C540A75" w14:textId="77777777" w:rsidR="006E6F87" w:rsidRPr="00F55BD1" w:rsidRDefault="006E6F87" w:rsidP="00E66F4E">
            <w:pPr>
              <w:jc w:val="both"/>
              <w:rPr>
                <w:b/>
                <w:color w:val="000000" w:themeColor="text1"/>
              </w:rPr>
            </w:pPr>
            <w:r w:rsidRPr="00F55BD1">
              <w:rPr>
                <w:b/>
                <w:color w:val="000000" w:themeColor="text1"/>
              </w:rPr>
              <w:t>Neatsižvelgta.</w:t>
            </w:r>
          </w:p>
          <w:p w14:paraId="4F22094A" w14:textId="439F0CD8" w:rsidR="006E6F87" w:rsidRPr="007B1330" w:rsidRDefault="006E6F87" w:rsidP="00E66F4E">
            <w:pPr>
              <w:jc w:val="both"/>
              <w:rPr>
                <w:color w:val="000000" w:themeColor="text1"/>
              </w:rPr>
            </w:pPr>
            <w:r w:rsidRPr="007B1330">
              <w:rPr>
                <w:color w:val="000000" w:themeColor="text1"/>
              </w:rPr>
              <w:t>Tarp 48 televizijos kanalo ir PPDR sistemoms numatytos 698–703 MHz radijo dažnių juostos išlieka 4 MHz pločio apsauginis intervalas, be to</w:t>
            </w:r>
            <w:r w:rsidR="002C09D6">
              <w:rPr>
                <w:color w:val="000000" w:themeColor="text1"/>
              </w:rPr>
              <w:t>,</w:t>
            </w:r>
            <w:r w:rsidRPr="007B1330">
              <w:rPr>
                <w:color w:val="000000" w:themeColor="text1"/>
              </w:rPr>
              <w:t xml:space="preserve"> gretimoje juostoje veikiantys PPDR sistemos vartotojų įrenginiai įprastomis aplinkybėmis nebus naudojami gyvenamojoje aplinkoje, todėl trukdžiai televizijos priėmimo sistemoms yra mažai tikėtini.</w:t>
            </w:r>
          </w:p>
          <w:p w14:paraId="67CB2D1A" w14:textId="77777777" w:rsidR="00327453" w:rsidRPr="00A425D0" w:rsidRDefault="00327453" w:rsidP="00DF64E7">
            <w:pPr>
              <w:jc w:val="both"/>
              <w:rPr>
                <w:b/>
                <w:snapToGrid w:val="0"/>
              </w:rPr>
            </w:pPr>
          </w:p>
        </w:tc>
      </w:tr>
      <w:tr w:rsidR="00327453" w:rsidRPr="00A425D0" w14:paraId="65E6AD2A" w14:textId="77777777" w:rsidTr="00327453">
        <w:tc>
          <w:tcPr>
            <w:tcW w:w="781" w:type="pct"/>
            <w:vMerge/>
            <w:tcMar>
              <w:top w:w="0" w:type="dxa"/>
              <w:left w:w="108" w:type="dxa"/>
              <w:bottom w:w="0" w:type="dxa"/>
              <w:right w:w="108" w:type="dxa"/>
            </w:tcMar>
          </w:tcPr>
          <w:p w14:paraId="0370BEB5" w14:textId="77777777" w:rsidR="00327453" w:rsidRPr="00A425D0" w:rsidRDefault="00327453" w:rsidP="00A425D0">
            <w:pPr>
              <w:ind w:firstLine="1298"/>
            </w:pPr>
          </w:p>
        </w:tc>
        <w:tc>
          <w:tcPr>
            <w:tcW w:w="2109" w:type="pct"/>
            <w:tcMar>
              <w:top w:w="0" w:type="dxa"/>
              <w:left w:w="108" w:type="dxa"/>
              <w:bottom w:w="0" w:type="dxa"/>
              <w:right w:w="108" w:type="dxa"/>
            </w:tcMar>
          </w:tcPr>
          <w:p w14:paraId="1750C90C" w14:textId="77777777" w:rsidR="00327453" w:rsidRPr="00A425D0" w:rsidRDefault="00327453" w:rsidP="00676F7D">
            <w:pPr>
              <w:pStyle w:val="Style11"/>
              <w:shd w:val="clear" w:color="auto" w:fill="auto"/>
              <w:spacing w:line="240" w:lineRule="auto"/>
              <w:ind w:firstLine="0"/>
              <w:rPr>
                <w:ins w:id="3" w:author="Inga Grinienė" w:date="2018-06-26T10:00:00Z"/>
                <w:rFonts w:ascii="Times New Roman" w:hAnsi="Times New Roman" w:cs="Times New Roman"/>
                <w:sz w:val="24"/>
                <w:szCs w:val="24"/>
              </w:rPr>
            </w:pPr>
            <w:r w:rsidRPr="00A425D0">
              <w:rPr>
                <w:rStyle w:val="CharStyle16"/>
                <w:rFonts w:ascii="Times New Roman" w:hAnsi="Times New Roman" w:cs="Times New Roman"/>
                <w:sz w:val="24"/>
                <w:szCs w:val="24"/>
              </w:rPr>
              <w:t xml:space="preserve">Radijo dažnių skyrimas. </w:t>
            </w:r>
            <w:r w:rsidRPr="00A425D0">
              <w:rPr>
                <w:rFonts w:ascii="Times New Roman" w:hAnsi="Times New Roman" w:cs="Times New Roman"/>
                <w:color w:val="000000"/>
                <w:sz w:val="24"/>
                <w:szCs w:val="24"/>
                <w:lang w:bidi="lt-LT"/>
              </w:rPr>
              <w:t xml:space="preserve">Aprašo 21.1. </w:t>
            </w:r>
            <w:r w:rsidRPr="00A425D0">
              <w:rPr>
                <w:rStyle w:val="CharStyle19"/>
                <w:rFonts w:ascii="Times New Roman" w:hAnsi="Times New Roman" w:cs="Times New Roman"/>
                <w:sz w:val="24"/>
                <w:szCs w:val="24"/>
              </w:rPr>
              <w:t>punkta</w:t>
            </w:r>
            <w:r w:rsidR="00997F74">
              <w:rPr>
                <w:rStyle w:val="CharStyle19"/>
                <w:rFonts w:ascii="Times New Roman" w:hAnsi="Times New Roman" w:cs="Times New Roman"/>
                <w:sz w:val="24"/>
                <w:szCs w:val="24"/>
              </w:rPr>
              <w:t>s numato reikalavimą efektyviai skirstyti radijo</w:t>
            </w:r>
            <w:r w:rsidRPr="00A425D0">
              <w:rPr>
                <w:rStyle w:val="CharStyle19"/>
                <w:rFonts w:ascii="Times New Roman" w:hAnsi="Times New Roman" w:cs="Times New Roman"/>
                <w:sz w:val="24"/>
                <w:szCs w:val="24"/>
              </w:rPr>
              <w:t xml:space="preserve"> </w:t>
            </w:r>
            <w:r w:rsidRPr="00A425D0">
              <w:rPr>
                <w:rFonts w:ascii="Times New Roman" w:hAnsi="Times New Roman" w:cs="Times New Roman"/>
                <w:color w:val="000000"/>
                <w:sz w:val="24"/>
                <w:szCs w:val="24"/>
                <w:lang w:bidi="lt-LT"/>
              </w:rPr>
              <w:t xml:space="preserve">dažnius. Siekiant užtikrinti esamų siuntėjų ir </w:t>
            </w:r>
            <w:r w:rsidRPr="00A425D0">
              <w:rPr>
                <w:rStyle w:val="CharStyle19"/>
                <w:rFonts w:ascii="Times New Roman" w:hAnsi="Times New Roman" w:cs="Times New Roman"/>
                <w:sz w:val="24"/>
                <w:szCs w:val="24"/>
              </w:rPr>
              <w:t xml:space="preserve">transliuotojų </w:t>
            </w:r>
            <w:r w:rsidRPr="00A425D0">
              <w:rPr>
                <w:rFonts w:ascii="Times New Roman" w:hAnsi="Times New Roman" w:cs="Times New Roman"/>
                <w:color w:val="000000"/>
                <w:sz w:val="24"/>
                <w:szCs w:val="24"/>
                <w:lang w:bidi="lt-LT"/>
              </w:rPr>
              <w:t xml:space="preserve">verslo tęstinumą, atliktų investicijų apsaugą ir nenutrūkstamas paslaugas vartotojams, siūlome </w:t>
            </w:r>
            <w:r w:rsidRPr="00A425D0">
              <w:rPr>
                <w:rStyle w:val="CharStyle19"/>
                <w:rFonts w:ascii="Times New Roman" w:hAnsi="Times New Roman" w:cs="Times New Roman"/>
                <w:sz w:val="24"/>
                <w:szCs w:val="24"/>
              </w:rPr>
              <w:t xml:space="preserve">apraše </w:t>
            </w:r>
            <w:r w:rsidRPr="00A425D0">
              <w:rPr>
                <w:rFonts w:ascii="Times New Roman" w:hAnsi="Times New Roman" w:cs="Times New Roman"/>
                <w:color w:val="000000"/>
                <w:sz w:val="24"/>
                <w:szCs w:val="24"/>
              </w:rPr>
              <w:t>numatyti ir užtikrinti pirmenybę</w:t>
            </w:r>
            <w:r w:rsidRPr="00A425D0">
              <w:rPr>
                <w:rFonts w:ascii="Times New Roman" w:hAnsi="Times New Roman" w:cs="Times New Roman"/>
                <w:color w:val="000000"/>
                <w:sz w:val="24"/>
                <w:szCs w:val="24"/>
                <w:lang w:bidi="lt-LT"/>
              </w:rPr>
              <w:t xml:space="preserve"> atlaisvintus (ar laisvus) radijo dažnius, skirtus skaitmeninei televizijai, </w:t>
            </w:r>
            <w:r w:rsidRPr="00A425D0">
              <w:rPr>
                <w:rStyle w:val="CharStyle19"/>
                <w:rFonts w:ascii="Times New Roman" w:hAnsi="Times New Roman" w:cs="Times New Roman"/>
                <w:sz w:val="24"/>
                <w:szCs w:val="24"/>
              </w:rPr>
              <w:t xml:space="preserve">ne </w:t>
            </w:r>
            <w:r w:rsidRPr="00A425D0">
              <w:rPr>
                <w:rFonts w:ascii="Times New Roman" w:hAnsi="Times New Roman" w:cs="Times New Roman"/>
                <w:color w:val="000000"/>
                <w:sz w:val="24"/>
                <w:szCs w:val="24"/>
                <w:lang w:bidi="lt-LT"/>
              </w:rPr>
              <w:t>aukciono tvarka suteikti jau teikiantiems siuntimo paslaugas operatoriams.</w:t>
            </w:r>
          </w:p>
          <w:p w14:paraId="113D9A0B" w14:textId="77777777" w:rsidR="00327453" w:rsidRPr="003C476B" w:rsidRDefault="00327453" w:rsidP="003C476B">
            <w:pPr>
              <w:pStyle w:val="Style11"/>
              <w:shd w:val="clear" w:color="auto" w:fill="auto"/>
              <w:spacing w:line="240" w:lineRule="auto"/>
              <w:ind w:firstLine="1298"/>
              <w:rPr>
                <w:rStyle w:val="CharStyle16"/>
                <w:rFonts w:ascii="Times New Roman" w:hAnsi="Times New Roman"/>
                <w:sz w:val="24"/>
              </w:rPr>
            </w:pPr>
          </w:p>
        </w:tc>
        <w:tc>
          <w:tcPr>
            <w:tcW w:w="2110" w:type="pct"/>
            <w:tcMar>
              <w:top w:w="0" w:type="dxa"/>
              <w:left w:w="108" w:type="dxa"/>
              <w:bottom w:w="0" w:type="dxa"/>
              <w:right w:w="108" w:type="dxa"/>
            </w:tcMar>
          </w:tcPr>
          <w:p w14:paraId="034B52D2" w14:textId="77777777" w:rsidR="00327453" w:rsidRPr="005E1C3A" w:rsidRDefault="00683CBC" w:rsidP="0076683E">
            <w:pPr>
              <w:jc w:val="both"/>
              <w:rPr>
                <w:snapToGrid w:val="0"/>
              </w:rPr>
            </w:pPr>
            <w:r>
              <w:rPr>
                <w:b/>
                <w:snapToGrid w:val="0"/>
              </w:rPr>
              <w:t>Neatsižvelgta.</w:t>
            </w:r>
          </w:p>
          <w:p w14:paraId="7BB4E5F4" w14:textId="77777777" w:rsidR="00683CBC" w:rsidRPr="008B7CC2" w:rsidRDefault="008B7CC2" w:rsidP="008B7CC2">
            <w:pPr>
              <w:jc w:val="both"/>
              <w:rPr>
                <w:snapToGrid w:val="0"/>
              </w:rPr>
            </w:pPr>
            <w:r w:rsidRPr="008B7CC2">
              <w:t>Radijo dažnių (kanalų) skyrim</w:t>
            </w:r>
            <w:r w:rsidR="00F84BFF">
              <w:t>o</w:t>
            </w:r>
            <w:r w:rsidRPr="008B7CC2">
              <w:t xml:space="preserve"> ir naudojim</w:t>
            </w:r>
            <w:r w:rsidR="00F84BFF">
              <w:t>o tvark</w:t>
            </w:r>
            <w:r w:rsidR="004A04E6">
              <w:t>a</w:t>
            </w:r>
            <w:r w:rsidRPr="008B7CC2">
              <w:t xml:space="preserve"> radijo ir televizijos programoms transliuoti (retransliuoti) </w:t>
            </w:r>
            <w:r w:rsidR="004A04E6">
              <w:rPr>
                <w:snapToGrid w:val="0"/>
              </w:rPr>
              <w:t>numatyta</w:t>
            </w:r>
            <w:r>
              <w:rPr>
                <w:snapToGrid w:val="0"/>
              </w:rPr>
              <w:t xml:space="preserve"> Elektroninių ry</w:t>
            </w:r>
            <w:r w:rsidR="003D3B44">
              <w:rPr>
                <w:snapToGrid w:val="0"/>
              </w:rPr>
              <w:t>šių įstatym</w:t>
            </w:r>
            <w:r w:rsidR="004A04E6">
              <w:rPr>
                <w:snapToGrid w:val="0"/>
              </w:rPr>
              <w:t>o 49 straipsn</w:t>
            </w:r>
            <w:r w:rsidR="00FF3595">
              <w:rPr>
                <w:snapToGrid w:val="0"/>
              </w:rPr>
              <w:t>yje.</w:t>
            </w:r>
          </w:p>
        </w:tc>
      </w:tr>
    </w:tbl>
    <w:p w14:paraId="5D8E07D6" w14:textId="77777777" w:rsidR="00D63A4F" w:rsidRPr="00A425D0" w:rsidRDefault="00D63A4F" w:rsidP="00A425D0">
      <w:pPr>
        <w:ind w:firstLine="1298"/>
        <w:jc w:val="center"/>
      </w:pPr>
    </w:p>
    <w:sectPr w:rsidR="00D63A4F" w:rsidRPr="00A425D0" w:rsidSect="00F84BFF">
      <w:headerReference w:type="default" r:id="rId8"/>
      <w:footerReference w:type="default" r:id="rId9"/>
      <w:pgSz w:w="16838" w:h="11906" w:orient="landscape" w:code="9"/>
      <w:pgMar w:top="567" w:right="567" w:bottom="426" w:left="567"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6388E" w14:textId="77777777" w:rsidR="00A40B81" w:rsidRDefault="00A40B81" w:rsidP="00E765B7">
      <w:r>
        <w:separator/>
      </w:r>
    </w:p>
  </w:endnote>
  <w:endnote w:type="continuationSeparator" w:id="0">
    <w:p w14:paraId="32FE14F9" w14:textId="77777777" w:rsidR="00A40B81" w:rsidRDefault="00A40B81" w:rsidP="00E765B7">
      <w:r>
        <w:continuationSeparator/>
      </w:r>
    </w:p>
  </w:endnote>
  <w:endnote w:type="continuationNotice" w:id="1">
    <w:p w14:paraId="75F7EBFF" w14:textId="77777777" w:rsidR="00A40B81" w:rsidRDefault="00A40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1214" w14:textId="77777777" w:rsidR="00523F39" w:rsidRDefault="00523F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6EDD" w14:textId="77777777" w:rsidR="00A40B81" w:rsidRDefault="00A40B81" w:rsidP="00E765B7">
      <w:r>
        <w:separator/>
      </w:r>
    </w:p>
  </w:footnote>
  <w:footnote w:type="continuationSeparator" w:id="0">
    <w:p w14:paraId="6F1A03F7" w14:textId="77777777" w:rsidR="00A40B81" w:rsidRDefault="00A40B81" w:rsidP="00E765B7">
      <w:r>
        <w:continuationSeparator/>
      </w:r>
    </w:p>
  </w:footnote>
  <w:footnote w:type="continuationNotice" w:id="1">
    <w:p w14:paraId="10EAA89E" w14:textId="77777777" w:rsidR="00A40B81" w:rsidRDefault="00A40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85F1" w14:textId="77777777" w:rsidR="004018CB" w:rsidRDefault="004018CB">
    <w:pPr>
      <w:pStyle w:val="Antrats"/>
      <w:jc w:val="center"/>
    </w:pPr>
    <w:r>
      <w:fldChar w:fldCharType="begin"/>
    </w:r>
    <w:r>
      <w:instrText xml:space="preserve"> PAGE   \* MERGEFORMAT </w:instrText>
    </w:r>
    <w:r>
      <w:fldChar w:fldCharType="separate"/>
    </w:r>
    <w:r>
      <w:rPr>
        <w:noProof/>
      </w:rPr>
      <w:t>3</w:t>
    </w:r>
    <w:r>
      <w:fldChar w:fldCharType="end"/>
    </w:r>
  </w:p>
  <w:p w14:paraId="3052494A" w14:textId="77777777" w:rsidR="004018CB" w:rsidRDefault="004018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32B4"/>
    <w:multiLevelType w:val="hybridMultilevel"/>
    <w:tmpl w:val="1A5CB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94D3D"/>
    <w:multiLevelType w:val="hybridMultilevel"/>
    <w:tmpl w:val="62DE6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B63C28"/>
    <w:multiLevelType w:val="singleLevel"/>
    <w:tmpl w:val="1DC8F51A"/>
    <w:lvl w:ilvl="0">
      <w:start w:val="2"/>
      <w:numFmt w:val="decimal"/>
      <w:lvlText w:val="%1."/>
      <w:legacy w:legacy="1" w:legacySpace="0" w:legacyIndent="310"/>
      <w:lvlJc w:val="left"/>
      <w:rPr>
        <w:rFonts w:ascii="Tahoma" w:hAnsi="Tahoma" w:cs="Tahoma" w:hint="default"/>
      </w:rPr>
    </w:lvl>
  </w:abstractNum>
  <w:abstractNum w:abstractNumId="3" w15:restartNumberingAfterBreak="0">
    <w:nsid w:val="21C8344F"/>
    <w:multiLevelType w:val="hybridMultilevel"/>
    <w:tmpl w:val="50C29532"/>
    <w:lvl w:ilvl="0" w:tplc="C12EA4FE">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21DA4E34"/>
    <w:multiLevelType w:val="singleLevel"/>
    <w:tmpl w:val="C4661AB2"/>
    <w:lvl w:ilvl="0">
      <w:start w:val="2"/>
      <w:numFmt w:val="decimal"/>
      <w:lvlText w:val="%1."/>
      <w:legacy w:legacy="1" w:legacySpace="0" w:legacyIndent="447"/>
      <w:lvlJc w:val="left"/>
      <w:rPr>
        <w:rFonts w:ascii="Times New Roman" w:hAnsi="Times New Roman" w:cs="Times New Roman" w:hint="default"/>
      </w:rPr>
    </w:lvl>
  </w:abstractNum>
  <w:abstractNum w:abstractNumId="5" w15:restartNumberingAfterBreak="0">
    <w:nsid w:val="26B9306E"/>
    <w:multiLevelType w:val="hybridMultilevel"/>
    <w:tmpl w:val="489AB4E0"/>
    <w:lvl w:ilvl="0" w:tplc="41B080DE">
      <w:start w:val="1"/>
      <w:numFmt w:val="decimal"/>
      <w:lvlText w:val="%1."/>
      <w:lvlJc w:val="left"/>
      <w:pPr>
        <w:ind w:left="608" w:hanging="360"/>
      </w:pPr>
      <w:rPr>
        <w:rFonts w:hint="default"/>
      </w:rPr>
    </w:lvl>
    <w:lvl w:ilvl="1" w:tplc="04270019" w:tentative="1">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6" w15:restartNumberingAfterBreak="0">
    <w:nsid w:val="2EB74C0F"/>
    <w:multiLevelType w:val="hybridMultilevel"/>
    <w:tmpl w:val="8862A846"/>
    <w:lvl w:ilvl="0" w:tplc="37BEF1CA">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7" w15:restartNumberingAfterBreak="0">
    <w:nsid w:val="36B91C39"/>
    <w:multiLevelType w:val="hybridMultilevel"/>
    <w:tmpl w:val="716CA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CA05CF"/>
    <w:multiLevelType w:val="singleLevel"/>
    <w:tmpl w:val="220CAFC6"/>
    <w:lvl w:ilvl="0">
      <w:start w:val="4"/>
      <w:numFmt w:val="decimal"/>
      <w:lvlText w:val="%1."/>
      <w:legacy w:legacy="1" w:legacySpace="0" w:legacyIndent="317"/>
      <w:lvlJc w:val="left"/>
      <w:rPr>
        <w:rFonts w:ascii="Tahoma" w:hAnsi="Tahoma" w:cs="Tahoma" w:hint="default"/>
      </w:rPr>
    </w:lvl>
  </w:abstractNum>
  <w:abstractNum w:abstractNumId="9" w15:restartNumberingAfterBreak="0">
    <w:nsid w:val="39996777"/>
    <w:multiLevelType w:val="hybridMultilevel"/>
    <w:tmpl w:val="8862A846"/>
    <w:lvl w:ilvl="0" w:tplc="37BEF1CA">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0" w15:restartNumberingAfterBreak="0">
    <w:nsid w:val="3E725725"/>
    <w:multiLevelType w:val="multilevel"/>
    <w:tmpl w:val="17A20430"/>
    <w:lvl w:ilvl="0">
      <w:start w:val="1"/>
      <w:numFmt w:val="decimal"/>
      <w:suff w:val="space"/>
      <w:lvlText w:val="%1."/>
      <w:lvlJc w:val="left"/>
      <w:pPr>
        <w:ind w:firstLine="737"/>
      </w:pPr>
      <w:rPr>
        <w:rFonts w:cs="Times New Roman" w:hint="default"/>
      </w:rPr>
    </w:lvl>
    <w:lvl w:ilvl="1">
      <w:start w:val="1"/>
      <w:numFmt w:val="decimal"/>
      <w:isLgl/>
      <w:suff w:val="space"/>
      <w:lvlText w:val="%1.%2."/>
      <w:lvlJc w:val="left"/>
      <w:pPr>
        <w:ind w:firstLine="737"/>
      </w:pPr>
      <w:rPr>
        <w:rFonts w:cs="Times New Roman" w:hint="default"/>
        <w:sz w:val="24"/>
        <w:szCs w:val="24"/>
      </w:rPr>
    </w:lvl>
    <w:lvl w:ilvl="2">
      <w:start w:val="1"/>
      <w:numFmt w:val="decimal"/>
      <w:isLgl/>
      <w:suff w:val="space"/>
      <w:lvlText w:val="%1.%2.%3."/>
      <w:lvlJc w:val="left"/>
      <w:pPr>
        <w:ind w:firstLine="567"/>
      </w:pPr>
      <w:rPr>
        <w:rFonts w:cs="Times New Roman" w:hint="default"/>
        <w:sz w:val="24"/>
        <w:szCs w:val="24"/>
      </w:rPr>
    </w:lvl>
    <w:lvl w:ilvl="3">
      <w:start w:val="1"/>
      <w:numFmt w:val="decimal"/>
      <w:isLgl/>
      <w:lvlText w:val="%1%4.%2.3."/>
      <w:lvlJc w:val="left"/>
      <w:pPr>
        <w:tabs>
          <w:tab w:val="num" w:pos="1287"/>
        </w:tabs>
        <w:ind w:firstLine="567"/>
      </w:pPr>
      <w:rPr>
        <w:rFonts w:cs="Times New Roman" w:hint="default"/>
      </w:rPr>
    </w:lvl>
    <w:lvl w:ilvl="4">
      <w:start w:val="1"/>
      <w:numFmt w:val="decimal"/>
      <w:isLgl/>
      <w:lvlText w:val="%1.%2.%3.%4.%5."/>
      <w:lvlJc w:val="left"/>
      <w:pPr>
        <w:tabs>
          <w:tab w:val="num" w:pos="1647"/>
        </w:tabs>
        <w:ind w:left="1233" w:hanging="666"/>
      </w:pPr>
      <w:rPr>
        <w:rFonts w:cs="Times New Roman" w:hint="default"/>
      </w:rPr>
    </w:lvl>
    <w:lvl w:ilvl="5">
      <w:start w:val="1"/>
      <w:numFmt w:val="decimal"/>
      <w:isLgl/>
      <w:lvlText w:val="%1.%2.%3.%4.%5.%6."/>
      <w:lvlJc w:val="left"/>
      <w:pPr>
        <w:tabs>
          <w:tab w:val="num" w:pos="1647"/>
        </w:tabs>
        <w:ind w:left="1233" w:hanging="666"/>
      </w:pPr>
      <w:rPr>
        <w:rFonts w:cs="Times New Roman" w:hint="default"/>
      </w:rPr>
    </w:lvl>
    <w:lvl w:ilvl="6">
      <w:start w:val="1"/>
      <w:numFmt w:val="decimal"/>
      <w:isLgl/>
      <w:lvlText w:val="%1.%2.%3.%4.%5.%6.%7."/>
      <w:lvlJc w:val="left"/>
      <w:pPr>
        <w:tabs>
          <w:tab w:val="num" w:pos="2007"/>
        </w:tabs>
        <w:ind w:left="1593" w:hanging="1026"/>
      </w:pPr>
      <w:rPr>
        <w:rFonts w:cs="Times New Roman" w:hint="default"/>
      </w:rPr>
    </w:lvl>
    <w:lvl w:ilvl="7">
      <w:start w:val="1"/>
      <w:numFmt w:val="decimal"/>
      <w:isLgl/>
      <w:lvlText w:val="%1.%2.%3.%4.%5.%6.%7.%8."/>
      <w:lvlJc w:val="left"/>
      <w:pPr>
        <w:tabs>
          <w:tab w:val="num" w:pos="2007"/>
        </w:tabs>
        <w:ind w:left="1593" w:hanging="1026"/>
      </w:pPr>
      <w:rPr>
        <w:rFonts w:cs="Times New Roman" w:hint="default"/>
      </w:rPr>
    </w:lvl>
    <w:lvl w:ilvl="8">
      <w:start w:val="1"/>
      <w:numFmt w:val="decimal"/>
      <w:isLgl/>
      <w:lvlText w:val="%1.%2.%3.%4.%5.%6.%7.%8.%9."/>
      <w:lvlJc w:val="left"/>
      <w:pPr>
        <w:tabs>
          <w:tab w:val="num" w:pos="2367"/>
        </w:tabs>
        <w:ind w:left="1953" w:hanging="1386"/>
      </w:pPr>
      <w:rPr>
        <w:rFonts w:cs="Times New Roman" w:hint="default"/>
      </w:rPr>
    </w:lvl>
  </w:abstractNum>
  <w:abstractNum w:abstractNumId="11" w15:restartNumberingAfterBreak="0">
    <w:nsid w:val="40651268"/>
    <w:multiLevelType w:val="singleLevel"/>
    <w:tmpl w:val="EC449F52"/>
    <w:lvl w:ilvl="0">
      <w:start w:val="1"/>
      <w:numFmt w:val="decimal"/>
      <w:lvlText w:val="%1."/>
      <w:legacy w:legacy="1" w:legacySpace="0" w:legacyIndent="310"/>
      <w:lvlJc w:val="left"/>
      <w:rPr>
        <w:rFonts w:ascii="Tahoma" w:hAnsi="Tahoma" w:cs="Tahoma" w:hint="default"/>
      </w:rPr>
    </w:lvl>
  </w:abstractNum>
  <w:abstractNum w:abstractNumId="12" w15:restartNumberingAfterBreak="0">
    <w:nsid w:val="40AC53CC"/>
    <w:multiLevelType w:val="hybridMultilevel"/>
    <w:tmpl w:val="205A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AB4B8F"/>
    <w:multiLevelType w:val="multilevel"/>
    <w:tmpl w:val="E794CA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6F31EB"/>
    <w:multiLevelType w:val="singleLevel"/>
    <w:tmpl w:val="DDF462FE"/>
    <w:lvl w:ilvl="0">
      <w:start w:val="1"/>
      <w:numFmt w:val="decimal"/>
      <w:lvlText w:val="%1."/>
      <w:legacy w:legacy="1" w:legacySpace="0" w:legacyIndent="447"/>
      <w:lvlJc w:val="left"/>
      <w:rPr>
        <w:rFonts w:ascii="Times New Roman" w:hAnsi="Times New Roman" w:cs="Times New Roman" w:hint="default"/>
      </w:rPr>
    </w:lvl>
  </w:abstractNum>
  <w:abstractNum w:abstractNumId="15" w15:restartNumberingAfterBreak="0">
    <w:nsid w:val="4ED92697"/>
    <w:multiLevelType w:val="multilevel"/>
    <w:tmpl w:val="B8CAB7E4"/>
    <w:lvl w:ilvl="0">
      <w:start w:val="1"/>
      <w:numFmt w:val="decimal"/>
      <w:pStyle w:val="Punktas"/>
      <w:suff w:val="space"/>
      <w:lvlText w:val="%1."/>
      <w:lvlJc w:val="left"/>
      <w:pPr>
        <w:ind w:left="143" w:firstLine="567"/>
      </w:pPr>
      <w:rPr>
        <w:rFonts w:hint="default"/>
      </w:rPr>
    </w:lvl>
    <w:lvl w:ilvl="1">
      <w:start w:val="1"/>
      <w:numFmt w:val="decimal"/>
      <w:suff w:val="space"/>
      <w:lvlText w:val="%1.%2."/>
      <w:lvlJc w:val="left"/>
      <w:pPr>
        <w:ind w:left="1"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397"/>
      </w:pPr>
      <w:rPr>
        <w:rFonts w:hint="default"/>
      </w:rPr>
    </w:lvl>
    <w:lvl w:ilvl="6">
      <w:start w:val="1"/>
      <w:numFmt w:val="decimal"/>
      <w:lvlText w:val="%1.%2.%3.%4.%5.%6.%7."/>
      <w:lvlJc w:val="left"/>
      <w:pPr>
        <w:ind w:left="0" w:firstLine="397"/>
      </w:pPr>
      <w:rPr>
        <w:rFonts w:hint="default"/>
      </w:rPr>
    </w:lvl>
    <w:lvl w:ilvl="7">
      <w:start w:val="1"/>
      <w:numFmt w:val="decimal"/>
      <w:lvlText w:val="%1.%2.%3.%4.%5.%6.%7.%8."/>
      <w:lvlJc w:val="left"/>
      <w:pPr>
        <w:ind w:left="0" w:firstLine="397"/>
      </w:pPr>
      <w:rPr>
        <w:rFonts w:hint="default"/>
      </w:rPr>
    </w:lvl>
    <w:lvl w:ilvl="8">
      <w:start w:val="1"/>
      <w:numFmt w:val="decimal"/>
      <w:lvlText w:val="%1.%2.%3.%4.%5.%6.%7.%8.%9."/>
      <w:lvlJc w:val="left"/>
      <w:pPr>
        <w:ind w:left="0" w:firstLine="397"/>
      </w:pPr>
      <w:rPr>
        <w:rFonts w:hint="default"/>
      </w:rPr>
    </w:lvl>
  </w:abstractNum>
  <w:abstractNum w:abstractNumId="16" w15:restartNumberingAfterBreak="0">
    <w:nsid w:val="525D036B"/>
    <w:multiLevelType w:val="hybridMultilevel"/>
    <w:tmpl w:val="D764A1E2"/>
    <w:lvl w:ilvl="0" w:tplc="C3C4C00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FC7A5B"/>
    <w:multiLevelType w:val="hybridMultilevel"/>
    <w:tmpl w:val="535C741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641BC7"/>
    <w:multiLevelType w:val="multilevel"/>
    <w:tmpl w:val="96D4E17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0232DC"/>
    <w:multiLevelType w:val="hybridMultilevel"/>
    <w:tmpl w:val="3FA2BF4E"/>
    <w:lvl w:ilvl="0" w:tplc="A1407FF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0" w15:restartNumberingAfterBreak="0">
    <w:nsid w:val="6ABB5FE0"/>
    <w:multiLevelType w:val="hybridMultilevel"/>
    <w:tmpl w:val="E724E6E6"/>
    <w:lvl w:ilvl="0" w:tplc="5AC6EE9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D162260"/>
    <w:multiLevelType w:val="hybridMultilevel"/>
    <w:tmpl w:val="3B280032"/>
    <w:lvl w:ilvl="0" w:tplc="F504355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B37D69"/>
    <w:multiLevelType w:val="hybridMultilevel"/>
    <w:tmpl w:val="100AB320"/>
    <w:lvl w:ilvl="0" w:tplc="8CAE577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3" w15:restartNumberingAfterBreak="0">
    <w:nsid w:val="74396F2E"/>
    <w:multiLevelType w:val="hybridMultilevel"/>
    <w:tmpl w:val="0282B48E"/>
    <w:lvl w:ilvl="0" w:tplc="3C387F2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1"/>
  </w:num>
  <w:num w:numId="2">
    <w:abstractNumId w:val="10"/>
  </w:num>
  <w:num w:numId="3">
    <w:abstractNumId w:val="21"/>
  </w:num>
  <w:num w:numId="4">
    <w:abstractNumId w:val="23"/>
  </w:num>
  <w:num w:numId="5">
    <w:abstractNumId w:val="3"/>
  </w:num>
  <w:num w:numId="6">
    <w:abstractNumId w:val="0"/>
  </w:num>
  <w:num w:numId="7">
    <w:abstractNumId w:val="5"/>
  </w:num>
  <w:num w:numId="8">
    <w:abstractNumId w:val="22"/>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11"/>
  </w:num>
  <w:num w:numId="14">
    <w:abstractNumId w:val="2"/>
  </w:num>
  <w:num w:numId="15">
    <w:abstractNumId w:val="8"/>
  </w:num>
  <w:num w:numId="16">
    <w:abstractNumId w:val="19"/>
  </w:num>
  <w:num w:numId="17">
    <w:abstractNumId w:val="17"/>
  </w:num>
  <w:num w:numId="18">
    <w:abstractNumId w:val="14"/>
  </w:num>
  <w:num w:numId="19">
    <w:abstractNumId w:val="4"/>
  </w:num>
  <w:num w:numId="20">
    <w:abstractNumId w:val="7"/>
  </w:num>
  <w:num w:numId="21">
    <w:abstractNumId w:val="20"/>
  </w:num>
  <w:num w:numId="22">
    <w:abstractNumId w:val="18"/>
  </w:num>
  <w:num w:numId="23">
    <w:abstractNumId w:val="13"/>
  </w:num>
  <w:num w:numId="24">
    <w:abstractNumId w:val="16"/>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Grinienė">
    <w15:presenceInfo w15:providerId="None" w15:userId="Inga Grin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62"/>
    <w:rsid w:val="00001682"/>
    <w:rsid w:val="00002B17"/>
    <w:rsid w:val="0000378A"/>
    <w:rsid w:val="000043FB"/>
    <w:rsid w:val="00004A29"/>
    <w:rsid w:val="000055A6"/>
    <w:rsid w:val="000115C7"/>
    <w:rsid w:val="000117AE"/>
    <w:rsid w:val="0001192F"/>
    <w:rsid w:val="00012700"/>
    <w:rsid w:val="00012DA1"/>
    <w:rsid w:val="0001444D"/>
    <w:rsid w:val="00016E7E"/>
    <w:rsid w:val="00023B0B"/>
    <w:rsid w:val="0003048F"/>
    <w:rsid w:val="00032FFF"/>
    <w:rsid w:val="000414F0"/>
    <w:rsid w:val="00041EB3"/>
    <w:rsid w:val="000436DD"/>
    <w:rsid w:val="000479F6"/>
    <w:rsid w:val="00050A7E"/>
    <w:rsid w:val="00052189"/>
    <w:rsid w:val="00053D01"/>
    <w:rsid w:val="000545A5"/>
    <w:rsid w:val="000604A3"/>
    <w:rsid w:val="00060EF2"/>
    <w:rsid w:val="00063E6B"/>
    <w:rsid w:val="0006720B"/>
    <w:rsid w:val="00073962"/>
    <w:rsid w:val="000758A9"/>
    <w:rsid w:val="00081412"/>
    <w:rsid w:val="0008257C"/>
    <w:rsid w:val="00084E0C"/>
    <w:rsid w:val="00085F1E"/>
    <w:rsid w:val="00086211"/>
    <w:rsid w:val="000914BD"/>
    <w:rsid w:val="0009472D"/>
    <w:rsid w:val="00096776"/>
    <w:rsid w:val="000A01E3"/>
    <w:rsid w:val="000A0941"/>
    <w:rsid w:val="000A416A"/>
    <w:rsid w:val="000A4618"/>
    <w:rsid w:val="000A4819"/>
    <w:rsid w:val="000A4C59"/>
    <w:rsid w:val="000A6F1A"/>
    <w:rsid w:val="000A74B3"/>
    <w:rsid w:val="000B00EF"/>
    <w:rsid w:val="000B0E2A"/>
    <w:rsid w:val="000B1F6A"/>
    <w:rsid w:val="000B3404"/>
    <w:rsid w:val="000B39D6"/>
    <w:rsid w:val="000B3C56"/>
    <w:rsid w:val="000B4B53"/>
    <w:rsid w:val="000B6E27"/>
    <w:rsid w:val="000C1246"/>
    <w:rsid w:val="000C562B"/>
    <w:rsid w:val="000C572A"/>
    <w:rsid w:val="000D2C48"/>
    <w:rsid w:val="000D3558"/>
    <w:rsid w:val="000D3B73"/>
    <w:rsid w:val="000D4BA3"/>
    <w:rsid w:val="000D58E9"/>
    <w:rsid w:val="000E042B"/>
    <w:rsid w:val="000E1637"/>
    <w:rsid w:val="000E1A76"/>
    <w:rsid w:val="000E2934"/>
    <w:rsid w:val="000E4066"/>
    <w:rsid w:val="000E4FA0"/>
    <w:rsid w:val="000F0597"/>
    <w:rsid w:val="000F1342"/>
    <w:rsid w:val="000F4A40"/>
    <w:rsid w:val="000F5866"/>
    <w:rsid w:val="000F6E7E"/>
    <w:rsid w:val="00105EC2"/>
    <w:rsid w:val="00107E28"/>
    <w:rsid w:val="00121255"/>
    <w:rsid w:val="00121F80"/>
    <w:rsid w:val="0012428D"/>
    <w:rsid w:val="00125D4B"/>
    <w:rsid w:val="00130651"/>
    <w:rsid w:val="001354DF"/>
    <w:rsid w:val="00135D8F"/>
    <w:rsid w:val="0013661D"/>
    <w:rsid w:val="001374FB"/>
    <w:rsid w:val="00140B81"/>
    <w:rsid w:val="001419D2"/>
    <w:rsid w:val="00144479"/>
    <w:rsid w:val="001458A8"/>
    <w:rsid w:val="00150FAA"/>
    <w:rsid w:val="0015407C"/>
    <w:rsid w:val="001618FC"/>
    <w:rsid w:val="00166544"/>
    <w:rsid w:val="001675F8"/>
    <w:rsid w:val="001710CE"/>
    <w:rsid w:val="0017339C"/>
    <w:rsid w:val="001738F9"/>
    <w:rsid w:val="00174489"/>
    <w:rsid w:val="00174F17"/>
    <w:rsid w:val="001761BA"/>
    <w:rsid w:val="001801AF"/>
    <w:rsid w:val="001819FC"/>
    <w:rsid w:val="00182AD2"/>
    <w:rsid w:val="00183AB0"/>
    <w:rsid w:val="00183B4A"/>
    <w:rsid w:val="00184C01"/>
    <w:rsid w:val="00185DCA"/>
    <w:rsid w:val="00185E93"/>
    <w:rsid w:val="00191AFD"/>
    <w:rsid w:val="00191F44"/>
    <w:rsid w:val="001925DF"/>
    <w:rsid w:val="001952BF"/>
    <w:rsid w:val="001961FA"/>
    <w:rsid w:val="0019697A"/>
    <w:rsid w:val="001A1EA2"/>
    <w:rsid w:val="001A26F1"/>
    <w:rsid w:val="001A279B"/>
    <w:rsid w:val="001A3962"/>
    <w:rsid w:val="001A4ADF"/>
    <w:rsid w:val="001A638B"/>
    <w:rsid w:val="001A6A4D"/>
    <w:rsid w:val="001B0B10"/>
    <w:rsid w:val="001B1BB4"/>
    <w:rsid w:val="001B3B9B"/>
    <w:rsid w:val="001B3EA4"/>
    <w:rsid w:val="001C321E"/>
    <w:rsid w:val="001C73C7"/>
    <w:rsid w:val="001D1E6C"/>
    <w:rsid w:val="001D5CE3"/>
    <w:rsid w:val="001D710B"/>
    <w:rsid w:val="001E215F"/>
    <w:rsid w:val="001E3C9E"/>
    <w:rsid w:val="001E5E6B"/>
    <w:rsid w:val="001F3567"/>
    <w:rsid w:val="001F507E"/>
    <w:rsid w:val="001F6341"/>
    <w:rsid w:val="001F6EB8"/>
    <w:rsid w:val="002025D2"/>
    <w:rsid w:val="002035DC"/>
    <w:rsid w:val="002103BB"/>
    <w:rsid w:val="002156C9"/>
    <w:rsid w:val="00222215"/>
    <w:rsid w:val="00223E95"/>
    <w:rsid w:val="00224B77"/>
    <w:rsid w:val="00224FC4"/>
    <w:rsid w:val="00230028"/>
    <w:rsid w:val="0023271C"/>
    <w:rsid w:val="00232FD4"/>
    <w:rsid w:val="00234210"/>
    <w:rsid w:val="0023618D"/>
    <w:rsid w:val="002401EA"/>
    <w:rsid w:val="00240737"/>
    <w:rsid w:val="0024182F"/>
    <w:rsid w:val="00241BFA"/>
    <w:rsid w:val="0024255E"/>
    <w:rsid w:val="00244327"/>
    <w:rsid w:val="002446F6"/>
    <w:rsid w:val="002468FF"/>
    <w:rsid w:val="00250FCD"/>
    <w:rsid w:val="00253954"/>
    <w:rsid w:val="0025583F"/>
    <w:rsid w:val="00260868"/>
    <w:rsid w:val="00263235"/>
    <w:rsid w:val="0026595A"/>
    <w:rsid w:val="002661F0"/>
    <w:rsid w:val="00267815"/>
    <w:rsid w:val="00267D5D"/>
    <w:rsid w:val="002703B7"/>
    <w:rsid w:val="00271137"/>
    <w:rsid w:val="00271266"/>
    <w:rsid w:val="0027287B"/>
    <w:rsid w:val="00273354"/>
    <w:rsid w:val="002775EC"/>
    <w:rsid w:val="0028231C"/>
    <w:rsid w:val="00294464"/>
    <w:rsid w:val="00295E5C"/>
    <w:rsid w:val="00297AF7"/>
    <w:rsid w:val="002A1A6E"/>
    <w:rsid w:val="002A4511"/>
    <w:rsid w:val="002B0C73"/>
    <w:rsid w:val="002B157F"/>
    <w:rsid w:val="002B2EA6"/>
    <w:rsid w:val="002B60B3"/>
    <w:rsid w:val="002B6A59"/>
    <w:rsid w:val="002B7D54"/>
    <w:rsid w:val="002C09D6"/>
    <w:rsid w:val="002C229D"/>
    <w:rsid w:val="002C48B7"/>
    <w:rsid w:val="002C6EC5"/>
    <w:rsid w:val="002C7D1F"/>
    <w:rsid w:val="002D10AE"/>
    <w:rsid w:val="002E00D6"/>
    <w:rsid w:val="002E53B3"/>
    <w:rsid w:val="002E6748"/>
    <w:rsid w:val="002F4320"/>
    <w:rsid w:val="002F4B93"/>
    <w:rsid w:val="002F5ABC"/>
    <w:rsid w:val="003003CA"/>
    <w:rsid w:val="0030565E"/>
    <w:rsid w:val="00307B16"/>
    <w:rsid w:val="00307D50"/>
    <w:rsid w:val="003108D8"/>
    <w:rsid w:val="00311466"/>
    <w:rsid w:val="00311577"/>
    <w:rsid w:val="00313C9B"/>
    <w:rsid w:val="00314155"/>
    <w:rsid w:val="003158FA"/>
    <w:rsid w:val="00315C0B"/>
    <w:rsid w:val="00317019"/>
    <w:rsid w:val="003176D0"/>
    <w:rsid w:val="0032724F"/>
    <w:rsid w:val="00327453"/>
    <w:rsid w:val="00327BEB"/>
    <w:rsid w:val="003327AB"/>
    <w:rsid w:val="00332F25"/>
    <w:rsid w:val="00344CEF"/>
    <w:rsid w:val="00345AF6"/>
    <w:rsid w:val="00345BED"/>
    <w:rsid w:val="00346C19"/>
    <w:rsid w:val="00350187"/>
    <w:rsid w:val="003509AF"/>
    <w:rsid w:val="003531F4"/>
    <w:rsid w:val="0035383A"/>
    <w:rsid w:val="003549E0"/>
    <w:rsid w:val="00360C14"/>
    <w:rsid w:val="00362E42"/>
    <w:rsid w:val="003635FD"/>
    <w:rsid w:val="00363CE1"/>
    <w:rsid w:val="003650EA"/>
    <w:rsid w:val="00366635"/>
    <w:rsid w:val="00366C43"/>
    <w:rsid w:val="00370638"/>
    <w:rsid w:val="003735A9"/>
    <w:rsid w:val="00373CB6"/>
    <w:rsid w:val="00373DF7"/>
    <w:rsid w:val="00374589"/>
    <w:rsid w:val="003810E3"/>
    <w:rsid w:val="00381A6A"/>
    <w:rsid w:val="00383EB3"/>
    <w:rsid w:val="00391223"/>
    <w:rsid w:val="003915FA"/>
    <w:rsid w:val="00395716"/>
    <w:rsid w:val="003A3258"/>
    <w:rsid w:val="003A41CA"/>
    <w:rsid w:val="003A4A7E"/>
    <w:rsid w:val="003B1480"/>
    <w:rsid w:val="003B5C34"/>
    <w:rsid w:val="003B6D77"/>
    <w:rsid w:val="003C1482"/>
    <w:rsid w:val="003C21C7"/>
    <w:rsid w:val="003C2B9C"/>
    <w:rsid w:val="003C46AB"/>
    <w:rsid w:val="003C476B"/>
    <w:rsid w:val="003C5273"/>
    <w:rsid w:val="003C6571"/>
    <w:rsid w:val="003C7E3E"/>
    <w:rsid w:val="003C7F63"/>
    <w:rsid w:val="003D3B44"/>
    <w:rsid w:val="003D59E2"/>
    <w:rsid w:val="003D754F"/>
    <w:rsid w:val="003E28EF"/>
    <w:rsid w:val="003F0181"/>
    <w:rsid w:val="003F2D54"/>
    <w:rsid w:val="003F4258"/>
    <w:rsid w:val="003F68D3"/>
    <w:rsid w:val="003F760B"/>
    <w:rsid w:val="004018CB"/>
    <w:rsid w:val="00402856"/>
    <w:rsid w:val="004051A2"/>
    <w:rsid w:val="0040747A"/>
    <w:rsid w:val="00412BFF"/>
    <w:rsid w:val="00414F19"/>
    <w:rsid w:val="00416968"/>
    <w:rsid w:val="00420297"/>
    <w:rsid w:val="00421580"/>
    <w:rsid w:val="004228D0"/>
    <w:rsid w:val="00432E0E"/>
    <w:rsid w:val="0043329E"/>
    <w:rsid w:val="004335BF"/>
    <w:rsid w:val="004340FE"/>
    <w:rsid w:val="00435DAC"/>
    <w:rsid w:val="004366BB"/>
    <w:rsid w:val="00444487"/>
    <w:rsid w:val="0044518D"/>
    <w:rsid w:val="00445BEE"/>
    <w:rsid w:val="00446063"/>
    <w:rsid w:val="00450D15"/>
    <w:rsid w:val="0045270A"/>
    <w:rsid w:val="00452F02"/>
    <w:rsid w:val="004565AB"/>
    <w:rsid w:val="004572E8"/>
    <w:rsid w:val="00462801"/>
    <w:rsid w:val="0046302F"/>
    <w:rsid w:val="004651CE"/>
    <w:rsid w:val="00466878"/>
    <w:rsid w:val="00466E14"/>
    <w:rsid w:val="00467127"/>
    <w:rsid w:val="004714FF"/>
    <w:rsid w:val="00472EAE"/>
    <w:rsid w:val="00473466"/>
    <w:rsid w:val="004749F6"/>
    <w:rsid w:val="004763C1"/>
    <w:rsid w:val="00480F2B"/>
    <w:rsid w:val="00481952"/>
    <w:rsid w:val="004840C4"/>
    <w:rsid w:val="00486362"/>
    <w:rsid w:val="004868D3"/>
    <w:rsid w:val="00487B00"/>
    <w:rsid w:val="00490538"/>
    <w:rsid w:val="00490B46"/>
    <w:rsid w:val="00491902"/>
    <w:rsid w:val="004936B9"/>
    <w:rsid w:val="00494CE1"/>
    <w:rsid w:val="00495D4A"/>
    <w:rsid w:val="004972F8"/>
    <w:rsid w:val="004A04E6"/>
    <w:rsid w:val="004A3072"/>
    <w:rsid w:val="004A3B4C"/>
    <w:rsid w:val="004A52CE"/>
    <w:rsid w:val="004A6211"/>
    <w:rsid w:val="004A71B7"/>
    <w:rsid w:val="004A77D7"/>
    <w:rsid w:val="004B0B21"/>
    <w:rsid w:val="004B343A"/>
    <w:rsid w:val="004B4F9D"/>
    <w:rsid w:val="004B528C"/>
    <w:rsid w:val="004B6129"/>
    <w:rsid w:val="004B6974"/>
    <w:rsid w:val="004B7587"/>
    <w:rsid w:val="004C3A3E"/>
    <w:rsid w:val="004C6DC9"/>
    <w:rsid w:val="004C75CF"/>
    <w:rsid w:val="004D12CC"/>
    <w:rsid w:val="004D16DC"/>
    <w:rsid w:val="004D5410"/>
    <w:rsid w:val="004E3836"/>
    <w:rsid w:val="004E42D0"/>
    <w:rsid w:val="004F0C09"/>
    <w:rsid w:val="004F144B"/>
    <w:rsid w:val="005024A3"/>
    <w:rsid w:val="00502B36"/>
    <w:rsid w:val="00503444"/>
    <w:rsid w:val="00505044"/>
    <w:rsid w:val="00506582"/>
    <w:rsid w:val="00506AB6"/>
    <w:rsid w:val="00507999"/>
    <w:rsid w:val="00510053"/>
    <w:rsid w:val="00510ADA"/>
    <w:rsid w:val="00515D20"/>
    <w:rsid w:val="005225BC"/>
    <w:rsid w:val="00523F39"/>
    <w:rsid w:val="00524894"/>
    <w:rsid w:val="00525E14"/>
    <w:rsid w:val="005267CB"/>
    <w:rsid w:val="00526F32"/>
    <w:rsid w:val="00527557"/>
    <w:rsid w:val="00534D02"/>
    <w:rsid w:val="00540981"/>
    <w:rsid w:val="00542B85"/>
    <w:rsid w:val="00545BFC"/>
    <w:rsid w:val="00546108"/>
    <w:rsid w:val="005506BB"/>
    <w:rsid w:val="00553319"/>
    <w:rsid w:val="005536AA"/>
    <w:rsid w:val="00554751"/>
    <w:rsid w:val="00554A4A"/>
    <w:rsid w:val="00560860"/>
    <w:rsid w:val="00561BB8"/>
    <w:rsid w:val="00565F64"/>
    <w:rsid w:val="0056646B"/>
    <w:rsid w:val="00570B46"/>
    <w:rsid w:val="00571A33"/>
    <w:rsid w:val="005768EE"/>
    <w:rsid w:val="00581D2E"/>
    <w:rsid w:val="005821CF"/>
    <w:rsid w:val="00586A82"/>
    <w:rsid w:val="00591A86"/>
    <w:rsid w:val="00597B26"/>
    <w:rsid w:val="005A1333"/>
    <w:rsid w:val="005A3704"/>
    <w:rsid w:val="005A715A"/>
    <w:rsid w:val="005B3318"/>
    <w:rsid w:val="005B350E"/>
    <w:rsid w:val="005B563A"/>
    <w:rsid w:val="005B789F"/>
    <w:rsid w:val="005B792F"/>
    <w:rsid w:val="005C0A11"/>
    <w:rsid w:val="005C0A34"/>
    <w:rsid w:val="005C3FBD"/>
    <w:rsid w:val="005C6856"/>
    <w:rsid w:val="005D05A6"/>
    <w:rsid w:val="005D464A"/>
    <w:rsid w:val="005D474C"/>
    <w:rsid w:val="005D4F70"/>
    <w:rsid w:val="005D6866"/>
    <w:rsid w:val="005E0803"/>
    <w:rsid w:val="005E1479"/>
    <w:rsid w:val="005E1C3A"/>
    <w:rsid w:val="005E2BB2"/>
    <w:rsid w:val="005E3DC3"/>
    <w:rsid w:val="005E42C8"/>
    <w:rsid w:val="005E4AF9"/>
    <w:rsid w:val="005E7451"/>
    <w:rsid w:val="005E76C7"/>
    <w:rsid w:val="005F399D"/>
    <w:rsid w:val="005F3CAC"/>
    <w:rsid w:val="005F48B8"/>
    <w:rsid w:val="005F4FFA"/>
    <w:rsid w:val="005F7C0C"/>
    <w:rsid w:val="00601939"/>
    <w:rsid w:val="00601BB4"/>
    <w:rsid w:val="00602922"/>
    <w:rsid w:val="00605CB1"/>
    <w:rsid w:val="00606665"/>
    <w:rsid w:val="006074DE"/>
    <w:rsid w:val="00607F97"/>
    <w:rsid w:val="00612386"/>
    <w:rsid w:val="00614002"/>
    <w:rsid w:val="00615EE5"/>
    <w:rsid w:val="006168C2"/>
    <w:rsid w:val="00617ED7"/>
    <w:rsid w:val="006218EF"/>
    <w:rsid w:val="00621B8A"/>
    <w:rsid w:val="00621E9C"/>
    <w:rsid w:val="0062349B"/>
    <w:rsid w:val="00623D41"/>
    <w:rsid w:val="00624066"/>
    <w:rsid w:val="00624360"/>
    <w:rsid w:val="00625958"/>
    <w:rsid w:val="00626FA6"/>
    <w:rsid w:val="0062742E"/>
    <w:rsid w:val="00634E4C"/>
    <w:rsid w:val="0063718F"/>
    <w:rsid w:val="00637796"/>
    <w:rsid w:val="00642892"/>
    <w:rsid w:val="006430D5"/>
    <w:rsid w:val="0064444B"/>
    <w:rsid w:val="00645952"/>
    <w:rsid w:val="00647074"/>
    <w:rsid w:val="00647194"/>
    <w:rsid w:val="00650D0C"/>
    <w:rsid w:val="0065500C"/>
    <w:rsid w:val="0065606B"/>
    <w:rsid w:val="00657817"/>
    <w:rsid w:val="006639A9"/>
    <w:rsid w:val="00673A27"/>
    <w:rsid w:val="00673CB9"/>
    <w:rsid w:val="0067613D"/>
    <w:rsid w:val="00676A75"/>
    <w:rsid w:val="00676F7D"/>
    <w:rsid w:val="00677F1D"/>
    <w:rsid w:val="006808FC"/>
    <w:rsid w:val="0068254E"/>
    <w:rsid w:val="006829FA"/>
    <w:rsid w:val="00683CBC"/>
    <w:rsid w:val="00683F92"/>
    <w:rsid w:val="00686EB9"/>
    <w:rsid w:val="006877D3"/>
    <w:rsid w:val="00690501"/>
    <w:rsid w:val="00691CF5"/>
    <w:rsid w:val="00692920"/>
    <w:rsid w:val="00692EAC"/>
    <w:rsid w:val="00694CA0"/>
    <w:rsid w:val="00696A36"/>
    <w:rsid w:val="006A13C7"/>
    <w:rsid w:val="006A40B0"/>
    <w:rsid w:val="006B2EF4"/>
    <w:rsid w:val="006B319C"/>
    <w:rsid w:val="006B43CB"/>
    <w:rsid w:val="006C488B"/>
    <w:rsid w:val="006C51FD"/>
    <w:rsid w:val="006C52F4"/>
    <w:rsid w:val="006C5450"/>
    <w:rsid w:val="006C638C"/>
    <w:rsid w:val="006C6DAD"/>
    <w:rsid w:val="006C7C83"/>
    <w:rsid w:val="006D15BF"/>
    <w:rsid w:val="006D1888"/>
    <w:rsid w:val="006D2757"/>
    <w:rsid w:val="006E0546"/>
    <w:rsid w:val="006E1444"/>
    <w:rsid w:val="006E228C"/>
    <w:rsid w:val="006E51C3"/>
    <w:rsid w:val="006E5624"/>
    <w:rsid w:val="006E6F87"/>
    <w:rsid w:val="006F1493"/>
    <w:rsid w:val="006F3BCF"/>
    <w:rsid w:val="006F6EA6"/>
    <w:rsid w:val="006F7238"/>
    <w:rsid w:val="007003D2"/>
    <w:rsid w:val="00705207"/>
    <w:rsid w:val="0070609E"/>
    <w:rsid w:val="00715F93"/>
    <w:rsid w:val="00716980"/>
    <w:rsid w:val="00717E68"/>
    <w:rsid w:val="0072000E"/>
    <w:rsid w:val="00720604"/>
    <w:rsid w:val="00721B0E"/>
    <w:rsid w:val="00722DED"/>
    <w:rsid w:val="00723ADB"/>
    <w:rsid w:val="00724DF1"/>
    <w:rsid w:val="00731688"/>
    <w:rsid w:val="00732D8D"/>
    <w:rsid w:val="0073402A"/>
    <w:rsid w:val="007404C5"/>
    <w:rsid w:val="007457CF"/>
    <w:rsid w:val="007465B3"/>
    <w:rsid w:val="00747CC4"/>
    <w:rsid w:val="007511F1"/>
    <w:rsid w:val="007536B8"/>
    <w:rsid w:val="00753743"/>
    <w:rsid w:val="00754608"/>
    <w:rsid w:val="007549E7"/>
    <w:rsid w:val="00755AD1"/>
    <w:rsid w:val="00756D2D"/>
    <w:rsid w:val="00757403"/>
    <w:rsid w:val="007575D0"/>
    <w:rsid w:val="00760480"/>
    <w:rsid w:val="00760D42"/>
    <w:rsid w:val="0076683E"/>
    <w:rsid w:val="00770548"/>
    <w:rsid w:val="00773F6F"/>
    <w:rsid w:val="00776286"/>
    <w:rsid w:val="00781830"/>
    <w:rsid w:val="0078349C"/>
    <w:rsid w:val="007835A9"/>
    <w:rsid w:val="00783AD5"/>
    <w:rsid w:val="00785B30"/>
    <w:rsid w:val="00785D23"/>
    <w:rsid w:val="007902DC"/>
    <w:rsid w:val="0079056C"/>
    <w:rsid w:val="007908E5"/>
    <w:rsid w:val="00791C09"/>
    <w:rsid w:val="00791F1F"/>
    <w:rsid w:val="00793CD5"/>
    <w:rsid w:val="0079596B"/>
    <w:rsid w:val="0079652E"/>
    <w:rsid w:val="007A063A"/>
    <w:rsid w:val="007A1C07"/>
    <w:rsid w:val="007A4DDD"/>
    <w:rsid w:val="007A516A"/>
    <w:rsid w:val="007A586D"/>
    <w:rsid w:val="007A7659"/>
    <w:rsid w:val="007B00E5"/>
    <w:rsid w:val="007B0112"/>
    <w:rsid w:val="007B1330"/>
    <w:rsid w:val="007C27F6"/>
    <w:rsid w:val="007C6A98"/>
    <w:rsid w:val="007C7CD6"/>
    <w:rsid w:val="007D1E4A"/>
    <w:rsid w:val="007D3100"/>
    <w:rsid w:val="007D3EFB"/>
    <w:rsid w:val="007D6FB7"/>
    <w:rsid w:val="007D7910"/>
    <w:rsid w:val="007E521F"/>
    <w:rsid w:val="007F03C6"/>
    <w:rsid w:val="007F1822"/>
    <w:rsid w:val="007F2965"/>
    <w:rsid w:val="007F38D0"/>
    <w:rsid w:val="007F4B55"/>
    <w:rsid w:val="007F507C"/>
    <w:rsid w:val="007F5941"/>
    <w:rsid w:val="007F7299"/>
    <w:rsid w:val="00800981"/>
    <w:rsid w:val="00802CFF"/>
    <w:rsid w:val="008074B1"/>
    <w:rsid w:val="00807FD3"/>
    <w:rsid w:val="00810722"/>
    <w:rsid w:val="0081580A"/>
    <w:rsid w:val="0082077A"/>
    <w:rsid w:val="0082167C"/>
    <w:rsid w:val="00822199"/>
    <w:rsid w:val="00823C45"/>
    <w:rsid w:val="0082467E"/>
    <w:rsid w:val="00826591"/>
    <w:rsid w:val="00827125"/>
    <w:rsid w:val="00833578"/>
    <w:rsid w:val="00836928"/>
    <w:rsid w:val="00836FD4"/>
    <w:rsid w:val="00837A0B"/>
    <w:rsid w:val="008404B0"/>
    <w:rsid w:val="00844E2F"/>
    <w:rsid w:val="0084727F"/>
    <w:rsid w:val="00847CE4"/>
    <w:rsid w:val="00847F45"/>
    <w:rsid w:val="008501B4"/>
    <w:rsid w:val="008515E5"/>
    <w:rsid w:val="008520E7"/>
    <w:rsid w:val="00853C82"/>
    <w:rsid w:val="00856C69"/>
    <w:rsid w:val="00863C35"/>
    <w:rsid w:val="00866243"/>
    <w:rsid w:val="008673D3"/>
    <w:rsid w:val="008703FE"/>
    <w:rsid w:val="008712E3"/>
    <w:rsid w:val="008714FD"/>
    <w:rsid w:val="00872EA8"/>
    <w:rsid w:val="0087427A"/>
    <w:rsid w:val="0087663E"/>
    <w:rsid w:val="0088004A"/>
    <w:rsid w:val="008801F2"/>
    <w:rsid w:val="00882881"/>
    <w:rsid w:val="00886319"/>
    <w:rsid w:val="00886ABE"/>
    <w:rsid w:val="008876AE"/>
    <w:rsid w:val="008905EC"/>
    <w:rsid w:val="00891995"/>
    <w:rsid w:val="008975B7"/>
    <w:rsid w:val="008A1EC3"/>
    <w:rsid w:val="008A2720"/>
    <w:rsid w:val="008A430A"/>
    <w:rsid w:val="008A4F34"/>
    <w:rsid w:val="008A50F2"/>
    <w:rsid w:val="008A5C35"/>
    <w:rsid w:val="008A7D03"/>
    <w:rsid w:val="008B2B5F"/>
    <w:rsid w:val="008B710C"/>
    <w:rsid w:val="008B7CC2"/>
    <w:rsid w:val="008C0E56"/>
    <w:rsid w:val="008C4AAA"/>
    <w:rsid w:val="008C505E"/>
    <w:rsid w:val="008C5C1C"/>
    <w:rsid w:val="008C759D"/>
    <w:rsid w:val="008D0544"/>
    <w:rsid w:val="008D09A2"/>
    <w:rsid w:val="008D4A08"/>
    <w:rsid w:val="008D5668"/>
    <w:rsid w:val="008E0258"/>
    <w:rsid w:val="008E0A9C"/>
    <w:rsid w:val="008E10D3"/>
    <w:rsid w:val="008E12D7"/>
    <w:rsid w:val="008E2AE5"/>
    <w:rsid w:val="008E398C"/>
    <w:rsid w:val="008E3F6E"/>
    <w:rsid w:val="008E5B7F"/>
    <w:rsid w:val="008E6FBB"/>
    <w:rsid w:val="008F2C6D"/>
    <w:rsid w:val="008F48C3"/>
    <w:rsid w:val="008F4D38"/>
    <w:rsid w:val="008F533E"/>
    <w:rsid w:val="008F79F6"/>
    <w:rsid w:val="00900906"/>
    <w:rsid w:val="00901B8E"/>
    <w:rsid w:val="009040F6"/>
    <w:rsid w:val="00904E1B"/>
    <w:rsid w:val="00904E65"/>
    <w:rsid w:val="00905901"/>
    <w:rsid w:val="009121D3"/>
    <w:rsid w:val="00913C9D"/>
    <w:rsid w:val="00917C60"/>
    <w:rsid w:val="00921F33"/>
    <w:rsid w:val="00922C61"/>
    <w:rsid w:val="00923DFE"/>
    <w:rsid w:val="00925F3F"/>
    <w:rsid w:val="00930DD6"/>
    <w:rsid w:val="00941088"/>
    <w:rsid w:val="009421D4"/>
    <w:rsid w:val="00950859"/>
    <w:rsid w:val="00954925"/>
    <w:rsid w:val="00954FC4"/>
    <w:rsid w:val="009568FC"/>
    <w:rsid w:val="00957688"/>
    <w:rsid w:val="009600DE"/>
    <w:rsid w:val="00964678"/>
    <w:rsid w:val="00966B17"/>
    <w:rsid w:val="00967048"/>
    <w:rsid w:val="00967C15"/>
    <w:rsid w:val="00970E3E"/>
    <w:rsid w:val="00971956"/>
    <w:rsid w:val="009738C3"/>
    <w:rsid w:val="00973AB7"/>
    <w:rsid w:val="00974832"/>
    <w:rsid w:val="00974CB5"/>
    <w:rsid w:val="00976D02"/>
    <w:rsid w:val="00981F54"/>
    <w:rsid w:val="00981FE5"/>
    <w:rsid w:val="00990960"/>
    <w:rsid w:val="0099325F"/>
    <w:rsid w:val="009951C8"/>
    <w:rsid w:val="00995D9B"/>
    <w:rsid w:val="009965F4"/>
    <w:rsid w:val="00996FC2"/>
    <w:rsid w:val="00997F74"/>
    <w:rsid w:val="009A1CF1"/>
    <w:rsid w:val="009A323F"/>
    <w:rsid w:val="009A47AD"/>
    <w:rsid w:val="009A7D1F"/>
    <w:rsid w:val="009A7DBF"/>
    <w:rsid w:val="009B110C"/>
    <w:rsid w:val="009B3359"/>
    <w:rsid w:val="009B474D"/>
    <w:rsid w:val="009B5B85"/>
    <w:rsid w:val="009B5B90"/>
    <w:rsid w:val="009B6242"/>
    <w:rsid w:val="009B62A0"/>
    <w:rsid w:val="009B671B"/>
    <w:rsid w:val="009B6C00"/>
    <w:rsid w:val="009C034E"/>
    <w:rsid w:val="009C372B"/>
    <w:rsid w:val="009D1D4B"/>
    <w:rsid w:val="009D218E"/>
    <w:rsid w:val="009D2A7B"/>
    <w:rsid w:val="009D57F4"/>
    <w:rsid w:val="009D7ABF"/>
    <w:rsid w:val="009E0C2B"/>
    <w:rsid w:val="009E2B05"/>
    <w:rsid w:val="009E2B86"/>
    <w:rsid w:val="009E2FA2"/>
    <w:rsid w:val="009E3074"/>
    <w:rsid w:val="009E34CE"/>
    <w:rsid w:val="009E6502"/>
    <w:rsid w:val="009F1388"/>
    <w:rsid w:val="009F1CA5"/>
    <w:rsid w:val="009F2ABD"/>
    <w:rsid w:val="009F638D"/>
    <w:rsid w:val="009F7E3D"/>
    <w:rsid w:val="00A01541"/>
    <w:rsid w:val="00A045C4"/>
    <w:rsid w:val="00A0566B"/>
    <w:rsid w:val="00A10678"/>
    <w:rsid w:val="00A129C5"/>
    <w:rsid w:val="00A15DA3"/>
    <w:rsid w:val="00A20A80"/>
    <w:rsid w:val="00A22A49"/>
    <w:rsid w:val="00A23AE8"/>
    <w:rsid w:val="00A23B57"/>
    <w:rsid w:val="00A24820"/>
    <w:rsid w:val="00A268E7"/>
    <w:rsid w:val="00A26ED1"/>
    <w:rsid w:val="00A33C9C"/>
    <w:rsid w:val="00A40624"/>
    <w:rsid w:val="00A40B81"/>
    <w:rsid w:val="00A425D0"/>
    <w:rsid w:val="00A4289B"/>
    <w:rsid w:val="00A44095"/>
    <w:rsid w:val="00A448F2"/>
    <w:rsid w:val="00A5296D"/>
    <w:rsid w:val="00A536C3"/>
    <w:rsid w:val="00A54FBE"/>
    <w:rsid w:val="00A607AA"/>
    <w:rsid w:val="00A61252"/>
    <w:rsid w:val="00A618EC"/>
    <w:rsid w:val="00A624D5"/>
    <w:rsid w:val="00A62827"/>
    <w:rsid w:val="00A6346B"/>
    <w:rsid w:val="00A66CAD"/>
    <w:rsid w:val="00A70443"/>
    <w:rsid w:val="00A706A0"/>
    <w:rsid w:val="00A709D3"/>
    <w:rsid w:val="00A7108E"/>
    <w:rsid w:val="00A73471"/>
    <w:rsid w:val="00A76921"/>
    <w:rsid w:val="00A80A38"/>
    <w:rsid w:val="00A81462"/>
    <w:rsid w:val="00A90BF2"/>
    <w:rsid w:val="00A90E68"/>
    <w:rsid w:val="00A91A1B"/>
    <w:rsid w:val="00A932BE"/>
    <w:rsid w:val="00AA1BB3"/>
    <w:rsid w:val="00AA3396"/>
    <w:rsid w:val="00AA7556"/>
    <w:rsid w:val="00AB3661"/>
    <w:rsid w:val="00AB3CD2"/>
    <w:rsid w:val="00AB4740"/>
    <w:rsid w:val="00AB4AC2"/>
    <w:rsid w:val="00AB5D50"/>
    <w:rsid w:val="00AB6201"/>
    <w:rsid w:val="00AB7A40"/>
    <w:rsid w:val="00AC197B"/>
    <w:rsid w:val="00AC3501"/>
    <w:rsid w:val="00AC5798"/>
    <w:rsid w:val="00AC693E"/>
    <w:rsid w:val="00AC743D"/>
    <w:rsid w:val="00AD0A53"/>
    <w:rsid w:val="00AD1F7F"/>
    <w:rsid w:val="00AD32C1"/>
    <w:rsid w:val="00AD45A9"/>
    <w:rsid w:val="00AD614F"/>
    <w:rsid w:val="00AD784A"/>
    <w:rsid w:val="00AD78D9"/>
    <w:rsid w:val="00AE3E7B"/>
    <w:rsid w:val="00AE4392"/>
    <w:rsid w:val="00AE66B0"/>
    <w:rsid w:val="00AE7903"/>
    <w:rsid w:val="00AF0CBB"/>
    <w:rsid w:val="00AF108B"/>
    <w:rsid w:val="00AF165A"/>
    <w:rsid w:val="00AF17EA"/>
    <w:rsid w:val="00AF7EFA"/>
    <w:rsid w:val="00B00E8A"/>
    <w:rsid w:val="00B03977"/>
    <w:rsid w:val="00B039BA"/>
    <w:rsid w:val="00B03D6A"/>
    <w:rsid w:val="00B05E61"/>
    <w:rsid w:val="00B0768F"/>
    <w:rsid w:val="00B13193"/>
    <w:rsid w:val="00B13F12"/>
    <w:rsid w:val="00B14080"/>
    <w:rsid w:val="00B21998"/>
    <w:rsid w:val="00B22249"/>
    <w:rsid w:val="00B23949"/>
    <w:rsid w:val="00B24519"/>
    <w:rsid w:val="00B25A04"/>
    <w:rsid w:val="00B265A6"/>
    <w:rsid w:val="00B27F84"/>
    <w:rsid w:val="00B33183"/>
    <w:rsid w:val="00B33B33"/>
    <w:rsid w:val="00B345FF"/>
    <w:rsid w:val="00B43C77"/>
    <w:rsid w:val="00B452DF"/>
    <w:rsid w:val="00B45566"/>
    <w:rsid w:val="00B4692F"/>
    <w:rsid w:val="00B54055"/>
    <w:rsid w:val="00B54CBA"/>
    <w:rsid w:val="00B55CC0"/>
    <w:rsid w:val="00B563D5"/>
    <w:rsid w:val="00B57339"/>
    <w:rsid w:val="00B624DA"/>
    <w:rsid w:val="00B6527E"/>
    <w:rsid w:val="00B6553C"/>
    <w:rsid w:val="00B65596"/>
    <w:rsid w:val="00B66787"/>
    <w:rsid w:val="00B66E65"/>
    <w:rsid w:val="00B714DE"/>
    <w:rsid w:val="00B7722D"/>
    <w:rsid w:val="00B7778B"/>
    <w:rsid w:val="00B77C0C"/>
    <w:rsid w:val="00B82724"/>
    <w:rsid w:val="00B87822"/>
    <w:rsid w:val="00B904CE"/>
    <w:rsid w:val="00B90B29"/>
    <w:rsid w:val="00B92BCA"/>
    <w:rsid w:val="00B92EBF"/>
    <w:rsid w:val="00B93AF4"/>
    <w:rsid w:val="00B95BCD"/>
    <w:rsid w:val="00BA0593"/>
    <w:rsid w:val="00BA08AE"/>
    <w:rsid w:val="00BA3945"/>
    <w:rsid w:val="00BA3C05"/>
    <w:rsid w:val="00BA3FC4"/>
    <w:rsid w:val="00BA658D"/>
    <w:rsid w:val="00BB4C44"/>
    <w:rsid w:val="00BB5B7F"/>
    <w:rsid w:val="00BC0B27"/>
    <w:rsid w:val="00BC0B8D"/>
    <w:rsid w:val="00BC0F29"/>
    <w:rsid w:val="00BC1D3B"/>
    <w:rsid w:val="00BC2C7C"/>
    <w:rsid w:val="00BC782F"/>
    <w:rsid w:val="00BC7C06"/>
    <w:rsid w:val="00BD1F21"/>
    <w:rsid w:val="00BD2700"/>
    <w:rsid w:val="00BD455C"/>
    <w:rsid w:val="00BD4A25"/>
    <w:rsid w:val="00BD74F2"/>
    <w:rsid w:val="00BD7950"/>
    <w:rsid w:val="00BE01E5"/>
    <w:rsid w:val="00BE073D"/>
    <w:rsid w:val="00BE6946"/>
    <w:rsid w:val="00BF187D"/>
    <w:rsid w:val="00C000FA"/>
    <w:rsid w:val="00C030A8"/>
    <w:rsid w:val="00C04AD4"/>
    <w:rsid w:val="00C072F2"/>
    <w:rsid w:val="00C074FE"/>
    <w:rsid w:val="00C1009A"/>
    <w:rsid w:val="00C1037F"/>
    <w:rsid w:val="00C11CE8"/>
    <w:rsid w:val="00C12DCF"/>
    <w:rsid w:val="00C1483F"/>
    <w:rsid w:val="00C14A3E"/>
    <w:rsid w:val="00C171B5"/>
    <w:rsid w:val="00C202C1"/>
    <w:rsid w:val="00C243C7"/>
    <w:rsid w:val="00C271F2"/>
    <w:rsid w:val="00C31D01"/>
    <w:rsid w:val="00C3256E"/>
    <w:rsid w:val="00C34D66"/>
    <w:rsid w:val="00C35686"/>
    <w:rsid w:val="00C3584C"/>
    <w:rsid w:val="00C35B38"/>
    <w:rsid w:val="00C456DB"/>
    <w:rsid w:val="00C45E7A"/>
    <w:rsid w:val="00C474B7"/>
    <w:rsid w:val="00C5137C"/>
    <w:rsid w:val="00C56340"/>
    <w:rsid w:val="00C566B6"/>
    <w:rsid w:val="00C56BD6"/>
    <w:rsid w:val="00C62153"/>
    <w:rsid w:val="00C62651"/>
    <w:rsid w:val="00C64A5A"/>
    <w:rsid w:val="00C660C1"/>
    <w:rsid w:val="00C71675"/>
    <w:rsid w:val="00C71ED3"/>
    <w:rsid w:val="00C7335B"/>
    <w:rsid w:val="00C740E4"/>
    <w:rsid w:val="00C81036"/>
    <w:rsid w:val="00C81F2D"/>
    <w:rsid w:val="00C828DD"/>
    <w:rsid w:val="00C83BDA"/>
    <w:rsid w:val="00C85E92"/>
    <w:rsid w:val="00C91835"/>
    <w:rsid w:val="00C91A9F"/>
    <w:rsid w:val="00C92340"/>
    <w:rsid w:val="00C92ED8"/>
    <w:rsid w:val="00C931C7"/>
    <w:rsid w:val="00C94281"/>
    <w:rsid w:val="00C96D39"/>
    <w:rsid w:val="00CA08E5"/>
    <w:rsid w:val="00CA0C0F"/>
    <w:rsid w:val="00CA13B0"/>
    <w:rsid w:val="00CA308C"/>
    <w:rsid w:val="00CA3F1D"/>
    <w:rsid w:val="00CA428B"/>
    <w:rsid w:val="00CA46CE"/>
    <w:rsid w:val="00CA4CB8"/>
    <w:rsid w:val="00CA6234"/>
    <w:rsid w:val="00CA6246"/>
    <w:rsid w:val="00CA62E0"/>
    <w:rsid w:val="00CB06CB"/>
    <w:rsid w:val="00CB23F5"/>
    <w:rsid w:val="00CB3AB5"/>
    <w:rsid w:val="00CB516B"/>
    <w:rsid w:val="00CB6478"/>
    <w:rsid w:val="00CB6F13"/>
    <w:rsid w:val="00CC1448"/>
    <w:rsid w:val="00CC1BD3"/>
    <w:rsid w:val="00CC7195"/>
    <w:rsid w:val="00CD13D8"/>
    <w:rsid w:val="00CD2838"/>
    <w:rsid w:val="00CD3063"/>
    <w:rsid w:val="00CD3522"/>
    <w:rsid w:val="00CD7B1D"/>
    <w:rsid w:val="00CE2BED"/>
    <w:rsid w:val="00CE47B9"/>
    <w:rsid w:val="00CE54CF"/>
    <w:rsid w:val="00CF04AC"/>
    <w:rsid w:val="00CF1643"/>
    <w:rsid w:val="00CF4DFF"/>
    <w:rsid w:val="00D010D3"/>
    <w:rsid w:val="00D07606"/>
    <w:rsid w:val="00D11021"/>
    <w:rsid w:val="00D118C8"/>
    <w:rsid w:val="00D13710"/>
    <w:rsid w:val="00D2087F"/>
    <w:rsid w:val="00D31B55"/>
    <w:rsid w:val="00D32374"/>
    <w:rsid w:val="00D33ACE"/>
    <w:rsid w:val="00D42019"/>
    <w:rsid w:val="00D422E5"/>
    <w:rsid w:val="00D43385"/>
    <w:rsid w:val="00D4573D"/>
    <w:rsid w:val="00D45BA3"/>
    <w:rsid w:val="00D5066C"/>
    <w:rsid w:val="00D50B54"/>
    <w:rsid w:val="00D50B98"/>
    <w:rsid w:val="00D5124D"/>
    <w:rsid w:val="00D558CB"/>
    <w:rsid w:val="00D56315"/>
    <w:rsid w:val="00D63388"/>
    <w:rsid w:val="00D637D6"/>
    <w:rsid w:val="00D63A4F"/>
    <w:rsid w:val="00D66D43"/>
    <w:rsid w:val="00D71C18"/>
    <w:rsid w:val="00D73F48"/>
    <w:rsid w:val="00D74120"/>
    <w:rsid w:val="00D77BE1"/>
    <w:rsid w:val="00D810EA"/>
    <w:rsid w:val="00D83C60"/>
    <w:rsid w:val="00D91F2B"/>
    <w:rsid w:val="00D93031"/>
    <w:rsid w:val="00D936C2"/>
    <w:rsid w:val="00D94CE1"/>
    <w:rsid w:val="00DA1F38"/>
    <w:rsid w:val="00DA25B4"/>
    <w:rsid w:val="00DA398C"/>
    <w:rsid w:val="00DA4DDC"/>
    <w:rsid w:val="00DA7C2B"/>
    <w:rsid w:val="00DB024A"/>
    <w:rsid w:val="00DB0672"/>
    <w:rsid w:val="00DB4118"/>
    <w:rsid w:val="00DB6BFE"/>
    <w:rsid w:val="00DB7657"/>
    <w:rsid w:val="00DC186D"/>
    <w:rsid w:val="00DC27AE"/>
    <w:rsid w:val="00DC2AA0"/>
    <w:rsid w:val="00DC2ACD"/>
    <w:rsid w:val="00DC3B5D"/>
    <w:rsid w:val="00DC42D8"/>
    <w:rsid w:val="00DC49EB"/>
    <w:rsid w:val="00DC6C8C"/>
    <w:rsid w:val="00DD0B37"/>
    <w:rsid w:val="00DD118D"/>
    <w:rsid w:val="00DE2017"/>
    <w:rsid w:val="00DE5F5A"/>
    <w:rsid w:val="00DE62DB"/>
    <w:rsid w:val="00DF196A"/>
    <w:rsid w:val="00DF1F80"/>
    <w:rsid w:val="00DF2267"/>
    <w:rsid w:val="00DF2B13"/>
    <w:rsid w:val="00DF3405"/>
    <w:rsid w:val="00DF4FBF"/>
    <w:rsid w:val="00DF5F04"/>
    <w:rsid w:val="00DF64E7"/>
    <w:rsid w:val="00E00490"/>
    <w:rsid w:val="00E009B7"/>
    <w:rsid w:val="00E02C9A"/>
    <w:rsid w:val="00E02EC1"/>
    <w:rsid w:val="00E030C7"/>
    <w:rsid w:val="00E111E4"/>
    <w:rsid w:val="00E11737"/>
    <w:rsid w:val="00E1458B"/>
    <w:rsid w:val="00E14DC4"/>
    <w:rsid w:val="00E150A7"/>
    <w:rsid w:val="00E16CC5"/>
    <w:rsid w:val="00E17665"/>
    <w:rsid w:val="00E27B1E"/>
    <w:rsid w:val="00E30E48"/>
    <w:rsid w:val="00E30EEE"/>
    <w:rsid w:val="00E338C1"/>
    <w:rsid w:val="00E352BC"/>
    <w:rsid w:val="00E3578F"/>
    <w:rsid w:val="00E37522"/>
    <w:rsid w:val="00E44250"/>
    <w:rsid w:val="00E44C03"/>
    <w:rsid w:val="00E50B0B"/>
    <w:rsid w:val="00E51234"/>
    <w:rsid w:val="00E52029"/>
    <w:rsid w:val="00E5327F"/>
    <w:rsid w:val="00E565F6"/>
    <w:rsid w:val="00E56922"/>
    <w:rsid w:val="00E608FC"/>
    <w:rsid w:val="00E61198"/>
    <w:rsid w:val="00E6120C"/>
    <w:rsid w:val="00E61580"/>
    <w:rsid w:val="00E616B3"/>
    <w:rsid w:val="00E6271B"/>
    <w:rsid w:val="00E62BF0"/>
    <w:rsid w:val="00E63FA6"/>
    <w:rsid w:val="00E65F57"/>
    <w:rsid w:val="00E66F4E"/>
    <w:rsid w:val="00E715D6"/>
    <w:rsid w:val="00E722B2"/>
    <w:rsid w:val="00E73143"/>
    <w:rsid w:val="00E73295"/>
    <w:rsid w:val="00E75443"/>
    <w:rsid w:val="00E75C18"/>
    <w:rsid w:val="00E765B7"/>
    <w:rsid w:val="00E77D8D"/>
    <w:rsid w:val="00E80B9C"/>
    <w:rsid w:val="00E81296"/>
    <w:rsid w:val="00E8173B"/>
    <w:rsid w:val="00E81BC8"/>
    <w:rsid w:val="00E851C2"/>
    <w:rsid w:val="00E85924"/>
    <w:rsid w:val="00E870F1"/>
    <w:rsid w:val="00E87BBD"/>
    <w:rsid w:val="00E90156"/>
    <w:rsid w:val="00E93D54"/>
    <w:rsid w:val="00E97CDC"/>
    <w:rsid w:val="00EA02EB"/>
    <w:rsid w:val="00EA4C1D"/>
    <w:rsid w:val="00EA6CCF"/>
    <w:rsid w:val="00EA7F83"/>
    <w:rsid w:val="00EB1373"/>
    <w:rsid w:val="00EB15D8"/>
    <w:rsid w:val="00EB199E"/>
    <w:rsid w:val="00EB416A"/>
    <w:rsid w:val="00EB53B2"/>
    <w:rsid w:val="00EC0A2D"/>
    <w:rsid w:val="00EC0A4F"/>
    <w:rsid w:val="00EC1F82"/>
    <w:rsid w:val="00EC567D"/>
    <w:rsid w:val="00EC67A4"/>
    <w:rsid w:val="00EC6AF2"/>
    <w:rsid w:val="00EC7C13"/>
    <w:rsid w:val="00ED5C40"/>
    <w:rsid w:val="00ED6129"/>
    <w:rsid w:val="00ED66E6"/>
    <w:rsid w:val="00ED7034"/>
    <w:rsid w:val="00ED76AB"/>
    <w:rsid w:val="00EE13F0"/>
    <w:rsid w:val="00EE2071"/>
    <w:rsid w:val="00EE2527"/>
    <w:rsid w:val="00EE40C6"/>
    <w:rsid w:val="00EF1117"/>
    <w:rsid w:val="00EF69C4"/>
    <w:rsid w:val="00F011F0"/>
    <w:rsid w:val="00F05D7F"/>
    <w:rsid w:val="00F1119B"/>
    <w:rsid w:val="00F12DAD"/>
    <w:rsid w:val="00F12EE8"/>
    <w:rsid w:val="00F13021"/>
    <w:rsid w:val="00F1471F"/>
    <w:rsid w:val="00F14D1F"/>
    <w:rsid w:val="00F1531E"/>
    <w:rsid w:val="00F15C9D"/>
    <w:rsid w:val="00F16E6C"/>
    <w:rsid w:val="00F17590"/>
    <w:rsid w:val="00F20683"/>
    <w:rsid w:val="00F25DE7"/>
    <w:rsid w:val="00F25E58"/>
    <w:rsid w:val="00F27478"/>
    <w:rsid w:val="00F27970"/>
    <w:rsid w:val="00F3254F"/>
    <w:rsid w:val="00F41B21"/>
    <w:rsid w:val="00F429F2"/>
    <w:rsid w:val="00F43686"/>
    <w:rsid w:val="00F47FA6"/>
    <w:rsid w:val="00F50F3F"/>
    <w:rsid w:val="00F51055"/>
    <w:rsid w:val="00F52283"/>
    <w:rsid w:val="00F52A8B"/>
    <w:rsid w:val="00F52DCE"/>
    <w:rsid w:val="00F53A0F"/>
    <w:rsid w:val="00F53E4E"/>
    <w:rsid w:val="00F54912"/>
    <w:rsid w:val="00F55BD1"/>
    <w:rsid w:val="00F65213"/>
    <w:rsid w:val="00F65DF8"/>
    <w:rsid w:val="00F669C4"/>
    <w:rsid w:val="00F714AB"/>
    <w:rsid w:val="00F72315"/>
    <w:rsid w:val="00F73B66"/>
    <w:rsid w:val="00F74321"/>
    <w:rsid w:val="00F74C44"/>
    <w:rsid w:val="00F75747"/>
    <w:rsid w:val="00F769A2"/>
    <w:rsid w:val="00F76B1A"/>
    <w:rsid w:val="00F81EB0"/>
    <w:rsid w:val="00F83477"/>
    <w:rsid w:val="00F8389B"/>
    <w:rsid w:val="00F845C3"/>
    <w:rsid w:val="00F848F4"/>
    <w:rsid w:val="00F84BFF"/>
    <w:rsid w:val="00F906AA"/>
    <w:rsid w:val="00F91AEB"/>
    <w:rsid w:val="00F92CD9"/>
    <w:rsid w:val="00F94610"/>
    <w:rsid w:val="00F967FB"/>
    <w:rsid w:val="00F9733B"/>
    <w:rsid w:val="00F97ACA"/>
    <w:rsid w:val="00FA4092"/>
    <w:rsid w:val="00FA45FE"/>
    <w:rsid w:val="00FA5430"/>
    <w:rsid w:val="00FA5CCE"/>
    <w:rsid w:val="00FA714F"/>
    <w:rsid w:val="00FB2BCC"/>
    <w:rsid w:val="00FB4187"/>
    <w:rsid w:val="00FB6F04"/>
    <w:rsid w:val="00FB7DC5"/>
    <w:rsid w:val="00FC0705"/>
    <w:rsid w:val="00FC4322"/>
    <w:rsid w:val="00FC6417"/>
    <w:rsid w:val="00FC74EB"/>
    <w:rsid w:val="00FC7957"/>
    <w:rsid w:val="00FD0AA9"/>
    <w:rsid w:val="00FD202A"/>
    <w:rsid w:val="00FD4E2F"/>
    <w:rsid w:val="00FD6F9A"/>
    <w:rsid w:val="00FE26C4"/>
    <w:rsid w:val="00FE2843"/>
    <w:rsid w:val="00FE364F"/>
    <w:rsid w:val="00FE4341"/>
    <w:rsid w:val="00FE61E9"/>
    <w:rsid w:val="00FE7376"/>
    <w:rsid w:val="00FF1BFE"/>
    <w:rsid w:val="00FF302A"/>
    <w:rsid w:val="00FF3595"/>
    <w:rsid w:val="00FF42B5"/>
    <w:rsid w:val="00FF43C9"/>
    <w:rsid w:val="00FF4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651C0"/>
  <w15:docId w15:val="{26B7F52E-13D0-42F6-BA8D-7A13D509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4595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81462"/>
    <w:pPr>
      <w:autoSpaceDE w:val="0"/>
      <w:autoSpaceDN w:val="0"/>
      <w:ind w:firstLine="312"/>
      <w:jc w:val="both"/>
    </w:pPr>
    <w:rPr>
      <w:rFonts w:ascii="TimesLT" w:hAnsi="TimesLT"/>
      <w:sz w:val="20"/>
      <w:szCs w:val="20"/>
    </w:rPr>
  </w:style>
  <w:style w:type="paragraph" w:customStyle="1" w:styleId="BodyText1">
    <w:name w:val="Body Text1"/>
    <w:rsid w:val="000115C7"/>
    <w:pPr>
      <w:ind w:firstLine="312"/>
      <w:jc w:val="both"/>
    </w:pPr>
    <w:rPr>
      <w:rFonts w:ascii="TimesLT" w:hAnsi="TimesLT"/>
      <w:snapToGrid w:val="0"/>
      <w:lang w:val="en-US" w:eastAsia="en-US"/>
    </w:rPr>
  </w:style>
  <w:style w:type="paragraph" w:styleId="Antrats">
    <w:name w:val="header"/>
    <w:basedOn w:val="prastasis"/>
    <w:link w:val="AntratsDiagrama"/>
    <w:uiPriority w:val="99"/>
    <w:rsid w:val="00E765B7"/>
    <w:pPr>
      <w:tabs>
        <w:tab w:val="center" w:pos="4819"/>
        <w:tab w:val="right" w:pos="9638"/>
      </w:tabs>
    </w:pPr>
  </w:style>
  <w:style w:type="character" w:customStyle="1" w:styleId="AntratsDiagrama">
    <w:name w:val="Antraštės Diagrama"/>
    <w:basedOn w:val="Numatytasispastraiposriftas"/>
    <w:link w:val="Antrats"/>
    <w:uiPriority w:val="99"/>
    <w:rsid w:val="00E765B7"/>
    <w:rPr>
      <w:sz w:val="24"/>
      <w:szCs w:val="24"/>
    </w:rPr>
  </w:style>
  <w:style w:type="paragraph" w:styleId="Porat">
    <w:name w:val="footer"/>
    <w:basedOn w:val="prastasis"/>
    <w:link w:val="PoratDiagrama"/>
    <w:rsid w:val="00E765B7"/>
    <w:pPr>
      <w:tabs>
        <w:tab w:val="center" w:pos="4819"/>
        <w:tab w:val="right" w:pos="9638"/>
      </w:tabs>
    </w:pPr>
  </w:style>
  <w:style w:type="character" w:customStyle="1" w:styleId="PoratDiagrama">
    <w:name w:val="Poraštė Diagrama"/>
    <w:basedOn w:val="Numatytasispastraiposriftas"/>
    <w:link w:val="Porat"/>
    <w:rsid w:val="00E765B7"/>
    <w:rPr>
      <w:sz w:val="24"/>
      <w:szCs w:val="24"/>
    </w:rPr>
  </w:style>
  <w:style w:type="character" w:styleId="Hipersaitas">
    <w:name w:val="Hyperlink"/>
    <w:basedOn w:val="Numatytasispastraiposriftas"/>
    <w:uiPriority w:val="99"/>
    <w:unhideWhenUsed/>
    <w:rsid w:val="008B2B5F"/>
    <w:rPr>
      <w:color w:val="0000FF"/>
      <w:u w:val="single"/>
    </w:rPr>
  </w:style>
  <w:style w:type="paragraph" w:styleId="Sraopastraipa">
    <w:name w:val="List Paragraph"/>
    <w:basedOn w:val="prastasis"/>
    <w:uiPriority w:val="34"/>
    <w:qFormat/>
    <w:rsid w:val="00081412"/>
    <w:pPr>
      <w:ind w:left="720"/>
      <w:contextualSpacing/>
    </w:pPr>
  </w:style>
  <w:style w:type="paragraph" w:styleId="Pagrindiniotekstotrauka">
    <w:name w:val="Body Text Indent"/>
    <w:basedOn w:val="prastasis"/>
    <w:link w:val="PagrindiniotekstotraukaDiagrama"/>
    <w:rsid w:val="001801AF"/>
    <w:pPr>
      <w:ind w:firstLine="720"/>
      <w:jc w:val="both"/>
    </w:pPr>
    <w:rPr>
      <w:szCs w:val="20"/>
      <w:lang w:eastAsia="en-US"/>
    </w:rPr>
  </w:style>
  <w:style w:type="character" w:customStyle="1" w:styleId="PagrindiniotekstotraukaDiagrama">
    <w:name w:val="Pagrindinio teksto įtrauka Diagrama"/>
    <w:basedOn w:val="Numatytasispastraiposriftas"/>
    <w:link w:val="Pagrindiniotekstotrauka"/>
    <w:rsid w:val="001801AF"/>
    <w:rPr>
      <w:sz w:val="24"/>
      <w:lang w:eastAsia="en-US"/>
    </w:rPr>
  </w:style>
  <w:style w:type="paragraph" w:styleId="HTMLiankstoformatuotas">
    <w:name w:val="HTML Preformatted"/>
    <w:basedOn w:val="prastasis"/>
    <w:link w:val="HTMLiankstoformatuotasDiagrama"/>
    <w:rsid w:val="00C0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C074FE"/>
    <w:rPr>
      <w:rFonts w:ascii="Arial Unicode MS" w:eastAsia="Arial Unicode MS" w:hAnsi="Arial Unicode MS" w:cs="Arial Unicode MS"/>
      <w:lang w:val="en-GB" w:eastAsia="en-US"/>
    </w:rPr>
  </w:style>
  <w:style w:type="paragraph" w:styleId="Komentarotekstas">
    <w:name w:val="annotation text"/>
    <w:basedOn w:val="prastasis"/>
    <w:link w:val="KomentarotekstasDiagrama"/>
    <w:rsid w:val="006C638C"/>
    <w:rPr>
      <w:sz w:val="20"/>
      <w:szCs w:val="20"/>
    </w:rPr>
  </w:style>
  <w:style w:type="character" w:customStyle="1" w:styleId="KomentarotekstasDiagrama">
    <w:name w:val="Komentaro tekstas Diagrama"/>
    <w:basedOn w:val="Numatytasispastraiposriftas"/>
    <w:link w:val="Komentarotekstas"/>
    <w:rsid w:val="006C638C"/>
  </w:style>
  <w:style w:type="paragraph" w:styleId="Komentarotema">
    <w:name w:val="annotation subject"/>
    <w:basedOn w:val="Komentarotekstas"/>
    <w:next w:val="Komentarotekstas"/>
    <w:link w:val="KomentarotemaDiagrama"/>
    <w:rsid w:val="006C638C"/>
    <w:rPr>
      <w:b/>
      <w:bCs/>
      <w:lang w:eastAsia="en-US"/>
    </w:rPr>
  </w:style>
  <w:style w:type="character" w:customStyle="1" w:styleId="KomentarotemaDiagrama">
    <w:name w:val="Komentaro tema Diagrama"/>
    <w:basedOn w:val="KomentarotekstasDiagrama"/>
    <w:link w:val="Komentarotema"/>
    <w:rsid w:val="006C638C"/>
    <w:rPr>
      <w:b/>
      <w:bCs/>
      <w:lang w:eastAsia="en-US"/>
    </w:rPr>
  </w:style>
  <w:style w:type="character" w:customStyle="1" w:styleId="llctekstas">
    <w:name w:val="llctekstas"/>
    <w:basedOn w:val="Numatytasispastraiposriftas"/>
    <w:rsid w:val="00125D4B"/>
  </w:style>
  <w:style w:type="character" w:customStyle="1" w:styleId="apple-converted-space">
    <w:name w:val="apple-converted-space"/>
    <w:basedOn w:val="Numatytasispastraiposriftas"/>
    <w:rsid w:val="002446F6"/>
  </w:style>
  <w:style w:type="paragraph" w:customStyle="1" w:styleId="CM1">
    <w:name w:val="CM1"/>
    <w:basedOn w:val="prastasis"/>
    <w:next w:val="prastasis"/>
    <w:uiPriority w:val="99"/>
    <w:rsid w:val="00BC0B8D"/>
    <w:pPr>
      <w:autoSpaceDE w:val="0"/>
      <w:autoSpaceDN w:val="0"/>
      <w:adjustRightInd w:val="0"/>
    </w:pPr>
    <w:rPr>
      <w:rFonts w:ascii="EUAlbertina" w:hAnsi="EUAlbertina"/>
    </w:rPr>
  </w:style>
  <w:style w:type="paragraph" w:customStyle="1" w:styleId="CM3">
    <w:name w:val="CM3"/>
    <w:basedOn w:val="prastasis"/>
    <w:next w:val="prastasis"/>
    <w:uiPriority w:val="99"/>
    <w:rsid w:val="00BC0B8D"/>
    <w:pPr>
      <w:autoSpaceDE w:val="0"/>
      <w:autoSpaceDN w:val="0"/>
      <w:adjustRightInd w:val="0"/>
    </w:pPr>
    <w:rPr>
      <w:rFonts w:ascii="EUAlbertina" w:hAnsi="EUAlbertina"/>
    </w:rPr>
  </w:style>
  <w:style w:type="paragraph" w:styleId="Debesliotekstas">
    <w:name w:val="Balloon Text"/>
    <w:basedOn w:val="prastasis"/>
    <w:link w:val="DebesliotekstasDiagrama"/>
    <w:rsid w:val="00783AD5"/>
    <w:rPr>
      <w:rFonts w:ascii="Tahoma" w:hAnsi="Tahoma" w:cs="Tahoma"/>
      <w:sz w:val="16"/>
      <w:szCs w:val="16"/>
    </w:rPr>
  </w:style>
  <w:style w:type="character" w:customStyle="1" w:styleId="DebesliotekstasDiagrama">
    <w:name w:val="Debesėlio tekstas Diagrama"/>
    <w:basedOn w:val="Numatytasispastraiposriftas"/>
    <w:link w:val="Debesliotekstas"/>
    <w:rsid w:val="00783AD5"/>
    <w:rPr>
      <w:rFonts w:ascii="Tahoma" w:hAnsi="Tahoma" w:cs="Tahoma"/>
      <w:sz w:val="16"/>
      <w:szCs w:val="16"/>
    </w:rPr>
  </w:style>
  <w:style w:type="character" w:styleId="Komentaronuoroda">
    <w:name w:val="annotation reference"/>
    <w:basedOn w:val="Numatytasispastraiposriftas"/>
    <w:rsid w:val="000B39D6"/>
    <w:rPr>
      <w:sz w:val="16"/>
      <w:szCs w:val="16"/>
    </w:rPr>
  </w:style>
  <w:style w:type="paragraph" w:styleId="Pataisymai">
    <w:name w:val="Revision"/>
    <w:hidden/>
    <w:uiPriority w:val="99"/>
    <w:semiHidden/>
    <w:rsid w:val="00B05E61"/>
    <w:rPr>
      <w:sz w:val="24"/>
      <w:szCs w:val="24"/>
    </w:rPr>
  </w:style>
  <w:style w:type="character" w:styleId="Puslapioinaosnuoroda">
    <w:name w:val="footnote reference"/>
    <w:basedOn w:val="Numatytasispastraiposriftas"/>
    <w:uiPriority w:val="99"/>
    <w:unhideWhenUsed/>
    <w:rsid w:val="00E51234"/>
  </w:style>
  <w:style w:type="character" w:customStyle="1" w:styleId="bold">
    <w:name w:val="bold"/>
    <w:basedOn w:val="Numatytasispastraiposriftas"/>
    <w:rsid w:val="00F14D1F"/>
  </w:style>
  <w:style w:type="paragraph" w:customStyle="1" w:styleId="Normal1">
    <w:name w:val="Normal1"/>
    <w:basedOn w:val="prastasis"/>
    <w:rsid w:val="006639A9"/>
    <w:pPr>
      <w:spacing w:before="100" w:beforeAutospacing="1" w:after="100" w:afterAutospacing="1"/>
    </w:pPr>
  </w:style>
  <w:style w:type="paragraph" w:styleId="Puslapioinaostekstas">
    <w:name w:val="footnote text"/>
    <w:basedOn w:val="prastasis"/>
    <w:link w:val="PuslapioinaostekstasDiagrama"/>
    <w:rsid w:val="00004A29"/>
    <w:rPr>
      <w:sz w:val="20"/>
      <w:szCs w:val="20"/>
    </w:rPr>
  </w:style>
  <w:style w:type="character" w:customStyle="1" w:styleId="PuslapioinaostekstasDiagrama">
    <w:name w:val="Puslapio išnašos tekstas Diagrama"/>
    <w:basedOn w:val="Numatytasispastraiposriftas"/>
    <w:link w:val="Puslapioinaostekstas"/>
    <w:rsid w:val="00004A29"/>
  </w:style>
  <w:style w:type="paragraph" w:customStyle="1" w:styleId="Style4">
    <w:name w:val="Style4"/>
    <w:basedOn w:val="prastasis"/>
    <w:uiPriority w:val="99"/>
    <w:rsid w:val="00FD4E2F"/>
    <w:pPr>
      <w:widowControl w:val="0"/>
      <w:autoSpaceDE w:val="0"/>
      <w:autoSpaceDN w:val="0"/>
      <w:adjustRightInd w:val="0"/>
      <w:spacing w:line="218" w:lineRule="exact"/>
      <w:ind w:hanging="310"/>
      <w:jc w:val="both"/>
    </w:pPr>
    <w:rPr>
      <w:rFonts w:ascii="Tahoma" w:eastAsiaTheme="minorEastAsia" w:hAnsi="Tahoma" w:cs="Tahoma"/>
    </w:rPr>
  </w:style>
  <w:style w:type="paragraph" w:customStyle="1" w:styleId="Style5">
    <w:name w:val="Style5"/>
    <w:basedOn w:val="prastasis"/>
    <w:uiPriority w:val="99"/>
    <w:rsid w:val="00FD4E2F"/>
    <w:pPr>
      <w:widowControl w:val="0"/>
      <w:autoSpaceDE w:val="0"/>
      <w:autoSpaceDN w:val="0"/>
      <w:adjustRightInd w:val="0"/>
      <w:spacing w:line="218" w:lineRule="exact"/>
      <w:jc w:val="both"/>
    </w:pPr>
    <w:rPr>
      <w:rFonts w:ascii="Tahoma" w:eastAsiaTheme="minorEastAsia" w:hAnsi="Tahoma" w:cs="Tahoma"/>
    </w:rPr>
  </w:style>
  <w:style w:type="paragraph" w:customStyle="1" w:styleId="Style6">
    <w:name w:val="Style6"/>
    <w:basedOn w:val="prastasis"/>
    <w:uiPriority w:val="99"/>
    <w:rsid w:val="00FD4E2F"/>
    <w:pPr>
      <w:widowControl w:val="0"/>
      <w:autoSpaceDE w:val="0"/>
      <w:autoSpaceDN w:val="0"/>
      <w:adjustRightInd w:val="0"/>
      <w:spacing w:line="214" w:lineRule="exact"/>
      <w:jc w:val="both"/>
    </w:pPr>
    <w:rPr>
      <w:rFonts w:ascii="Tahoma" w:eastAsiaTheme="minorEastAsia" w:hAnsi="Tahoma" w:cs="Tahoma"/>
    </w:rPr>
  </w:style>
  <w:style w:type="paragraph" w:customStyle="1" w:styleId="Style9">
    <w:name w:val="Style9"/>
    <w:basedOn w:val="prastasis"/>
    <w:uiPriority w:val="99"/>
    <w:rsid w:val="00FD4E2F"/>
    <w:pPr>
      <w:widowControl w:val="0"/>
      <w:autoSpaceDE w:val="0"/>
      <w:autoSpaceDN w:val="0"/>
      <w:adjustRightInd w:val="0"/>
      <w:spacing w:line="209" w:lineRule="exact"/>
      <w:ind w:firstLine="259"/>
    </w:pPr>
    <w:rPr>
      <w:rFonts w:ascii="Tahoma" w:eastAsiaTheme="minorEastAsia" w:hAnsi="Tahoma" w:cs="Tahoma"/>
    </w:rPr>
  </w:style>
  <w:style w:type="character" w:customStyle="1" w:styleId="FontStyle16">
    <w:name w:val="Font Style16"/>
    <w:basedOn w:val="Numatytasispastraiposriftas"/>
    <w:uiPriority w:val="99"/>
    <w:rsid w:val="00FD4E2F"/>
    <w:rPr>
      <w:rFonts w:ascii="Tahoma" w:hAnsi="Tahoma" w:cs="Tahoma"/>
      <w:i/>
      <w:iCs/>
      <w:color w:val="000000"/>
      <w:sz w:val="16"/>
      <w:szCs w:val="16"/>
    </w:rPr>
  </w:style>
  <w:style w:type="character" w:customStyle="1" w:styleId="FontStyle17">
    <w:name w:val="Font Style17"/>
    <w:basedOn w:val="Numatytasispastraiposriftas"/>
    <w:uiPriority w:val="99"/>
    <w:rsid w:val="00FD4E2F"/>
    <w:rPr>
      <w:rFonts w:ascii="Tahoma" w:hAnsi="Tahoma" w:cs="Tahoma"/>
      <w:color w:val="000000"/>
      <w:sz w:val="16"/>
      <w:szCs w:val="16"/>
    </w:rPr>
  </w:style>
  <w:style w:type="character" w:customStyle="1" w:styleId="FontStyle15">
    <w:name w:val="Font Style15"/>
    <w:basedOn w:val="Numatytasispastraiposriftas"/>
    <w:uiPriority w:val="99"/>
    <w:rsid w:val="009B110C"/>
    <w:rPr>
      <w:rFonts w:ascii="Tahoma" w:hAnsi="Tahoma" w:cs="Tahoma"/>
      <w:color w:val="000000"/>
      <w:sz w:val="20"/>
      <w:szCs w:val="20"/>
    </w:rPr>
  </w:style>
  <w:style w:type="character" w:customStyle="1" w:styleId="FontStyle20">
    <w:name w:val="Font Style20"/>
    <w:basedOn w:val="Numatytasispastraiposriftas"/>
    <w:uiPriority w:val="99"/>
    <w:rsid w:val="002025D2"/>
    <w:rPr>
      <w:rFonts w:ascii="Tahoma" w:hAnsi="Tahoma" w:cs="Tahoma"/>
      <w:b/>
      <w:bCs/>
      <w:color w:val="000000"/>
      <w:sz w:val="16"/>
      <w:szCs w:val="16"/>
    </w:rPr>
  </w:style>
  <w:style w:type="paragraph" w:customStyle="1" w:styleId="Style2">
    <w:name w:val="Style2"/>
    <w:basedOn w:val="prastasis"/>
    <w:uiPriority w:val="99"/>
    <w:rsid w:val="00B03D6A"/>
    <w:pPr>
      <w:widowControl w:val="0"/>
      <w:autoSpaceDE w:val="0"/>
      <w:autoSpaceDN w:val="0"/>
      <w:adjustRightInd w:val="0"/>
      <w:spacing w:line="278" w:lineRule="exact"/>
      <w:ind w:firstLine="778"/>
    </w:pPr>
    <w:rPr>
      <w:rFonts w:eastAsiaTheme="minorEastAsia"/>
    </w:rPr>
  </w:style>
  <w:style w:type="character" w:customStyle="1" w:styleId="FontStyle11">
    <w:name w:val="Font Style11"/>
    <w:basedOn w:val="Numatytasispastraiposriftas"/>
    <w:uiPriority w:val="99"/>
    <w:rsid w:val="00B03D6A"/>
    <w:rPr>
      <w:rFonts w:ascii="Times New Roman" w:hAnsi="Times New Roman" w:cs="Times New Roman"/>
      <w:color w:val="000000"/>
      <w:sz w:val="22"/>
      <w:szCs w:val="22"/>
    </w:rPr>
  </w:style>
  <w:style w:type="character" w:customStyle="1" w:styleId="FontStyle12">
    <w:name w:val="Font Style12"/>
    <w:basedOn w:val="Numatytasispastraiposriftas"/>
    <w:uiPriority w:val="99"/>
    <w:rsid w:val="00B03D6A"/>
    <w:rPr>
      <w:rFonts w:ascii="Times New Roman" w:hAnsi="Times New Roman" w:cs="Times New Roman"/>
      <w:b/>
      <w:bCs/>
      <w:color w:val="000000"/>
      <w:sz w:val="22"/>
      <w:szCs w:val="22"/>
    </w:rPr>
  </w:style>
  <w:style w:type="character" w:customStyle="1" w:styleId="CharStyle13">
    <w:name w:val="Char Style 13"/>
    <w:basedOn w:val="Numatytasispastraiposriftas"/>
    <w:link w:val="Style11"/>
    <w:rsid w:val="00B039BA"/>
    <w:rPr>
      <w:rFonts w:ascii="Arial" w:eastAsia="Arial" w:hAnsi="Arial" w:cs="Arial"/>
      <w:sz w:val="19"/>
      <w:szCs w:val="19"/>
      <w:shd w:val="clear" w:color="auto" w:fill="FFFFFF"/>
    </w:rPr>
  </w:style>
  <w:style w:type="character" w:customStyle="1" w:styleId="CharStyle16">
    <w:name w:val="Char Style 16"/>
    <w:basedOn w:val="CharStyle13"/>
    <w:rsid w:val="00B039BA"/>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1">
    <w:name w:val="Style 11"/>
    <w:basedOn w:val="prastasis"/>
    <w:link w:val="CharStyle13"/>
    <w:rsid w:val="00B039BA"/>
    <w:pPr>
      <w:widowControl w:val="0"/>
      <w:shd w:val="clear" w:color="auto" w:fill="FFFFFF"/>
      <w:spacing w:line="212" w:lineRule="exact"/>
      <w:ind w:hanging="360"/>
      <w:jc w:val="both"/>
    </w:pPr>
    <w:rPr>
      <w:rFonts w:ascii="Arial" w:eastAsia="Arial" w:hAnsi="Arial" w:cs="Arial"/>
      <w:sz w:val="19"/>
      <w:szCs w:val="19"/>
    </w:rPr>
  </w:style>
  <w:style w:type="character" w:customStyle="1" w:styleId="CharStyle18">
    <w:name w:val="Char Style 18"/>
    <w:basedOn w:val="Numatytasispastraiposriftas"/>
    <w:link w:val="Style17"/>
    <w:rsid w:val="00CD2838"/>
    <w:rPr>
      <w:rFonts w:ascii="Arial" w:eastAsia="Arial" w:hAnsi="Arial" w:cs="Arial"/>
      <w:sz w:val="13"/>
      <w:szCs w:val="13"/>
      <w:shd w:val="clear" w:color="auto" w:fill="FFFFFF"/>
    </w:rPr>
  </w:style>
  <w:style w:type="character" w:customStyle="1" w:styleId="CharStyle19">
    <w:name w:val="Char Style 19"/>
    <w:basedOn w:val="CharStyle13"/>
    <w:rsid w:val="00CD2838"/>
    <w:rPr>
      <w:rFonts w:ascii="Arial" w:eastAsia="Arial" w:hAnsi="Arial" w:cs="Arial"/>
      <w:b w:val="0"/>
      <w:bCs w:val="0"/>
      <w:i w:val="0"/>
      <w:iCs w:val="0"/>
      <w:smallCaps w:val="0"/>
      <w:strike w:val="0"/>
      <w:color w:val="1A1A1B"/>
      <w:spacing w:val="0"/>
      <w:w w:val="100"/>
      <w:position w:val="0"/>
      <w:sz w:val="19"/>
      <w:szCs w:val="19"/>
      <w:u w:val="none"/>
      <w:shd w:val="clear" w:color="auto" w:fill="FFFFFF"/>
      <w:lang w:val="lt-LT" w:eastAsia="lt-LT" w:bidi="lt-LT"/>
    </w:rPr>
  </w:style>
  <w:style w:type="paragraph" w:customStyle="1" w:styleId="Style17">
    <w:name w:val="Style 17"/>
    <w:basedOn w:val="prastasis"/>
    <w:link w:val="CharStyle18"/>
    <w:rsid w:val="00CD2838"/>
    <w:pPr>
      <w:widowControl w:val="0"/>
      <w:shd w:val="clear" w:color="auto" w:fill="FFFFFF"/>
      <w:spacing w:line="168" w:lineRule="exact"/>
      <w:jc w:val="both"/>
    </w:pPr>
    <w:rPr>
      <w:rFonts w:ascii="Arial" w:eastAsia="Arial" w:hAnsi="Arial" w:cs="Arial"/>
      <w:sz w:val="13"/>
      <w:szCs w:val="13"/>
    </w:rPr>
  </w:style>
  <w:style w:type="character" w:customStyle="1" w:styleId="CharStyle20">
    <w:name w:val="Char Style 20"/>
    <w:basedOn w:val="CharStyle13"/>
    <w:rsid w:val="00CD2838"/>
    <w:rPr>
      <w:rFonts w:ascii="Arial" w:eastAsia="Arial" w:hAnsi="Arial" w:cs="Arial"/>
      <w:b w:val="0"/>
      <w:bCs w:val="0"/>
      <w:i/>
      <w:iCs/>
      <w:smallCaps w:val="0"/>
      <w:strike w:val="0"/>
      <w:color w:val="1A1A1B"/>
      <w:spacing w:val="0"/>
      <w:w w:val="100"/>
      <w:position w:val="0"/>
      <w:sz w:val="19"/>
      <w:szCs w:val="19"/>
      <w:u w:val="none"/>
      <w:shd w:val="clear" w:color="auto" w:fill="FFFFFF"/>
      <w:lang w:val="en-US" w:eastAsia="en-US" w:bidi="en-US"/>
    </w:rPr>
  </w:style>
  <w:style w:type="character" w:customStyle="1" w:styleId="CharStyle21">
    <w:name w:val="Char Style 21"/>
    <w:basedOn w:val="CharStyle13"/>
    <w:rsid w:val="00CD283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Punktas">
    <w:name w:val="Punktas"/>
    <w:basedOn w:val="Sraopastraipa"/>
    <w:qFormat/>
    <w:rsid w:val="000B1F6A"/>
    <w:pPr>
      <w:numPr>
        <w:numId w:val="25"/>
      </w:numPr>
      <w:tabs>
        <w:tab w:val="num" w:pos="360"/>
      </w:tabs>
      <w:ind w:left="0" w:firstLine="0"/>
      <w:jc w:val="both"/>
    </w:pPr>
    <w:rPr>
      <w:lang w:eastAsia="en-US"/>
    </w:rPr>
  </w:style>
  <w:style w:type="character" w:styleId="Neapdorotaspaminjimas">
    <w:name w:val="Unresolved Mention"/>
    <w:basedOn w:val="Numatytasispastraiposriftas"/>
    <w:uiPriority w:val="99"/>
    <w:semiHidden/>
    <w:unhideWhenUsed/>
    <w:rsid w:val="0052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2707">
      <w:bodyDiv w:val="1"/>
      <w:marLeft w:val="225"/>
      <w:marRight w:val="225"/>
      <w:marTop w:val="0"/>
      <w:marBottom w:val="0"/>
      <w:divBdr>
        <w:top w:val="none" w:sz="0" w:space="0" w:color="auto"/>
        <w:left w:val="none" w:sz="0" w:space="0" w:color="auto"/>
        <w:bottom w:val="none" w:sz="0" w:space="0" w:color="auto"/>
        <w:right w:val="none" w:sz="0" w:space="0" w:color="auto"/>
      </w:divBdr>
      <w:divsChild>
        <w:div w:id="368645702">
          <w:marLeft w:val="0"/>
          <w:marRight w:val="0"/>
          <w:marTop w:val="0"/>
          <w:marBottom w:val="0"/>
          <w:divBdr>
            <w:top w:val="none" w:sz="0" w:space="0" w:color="auto"/>
            <w:left w:val="none" w:sz="0" w:space="0" w:color="auto"/>
            <w:bottom w:val="none" w:sz="0" w:space="0" w:color="auto"/>
            <w:right w:val="none" w:sz="0" w:space="0" w:color="auto"/>
          </w:divBdr>
        </w:div>
      </w:divsChild>
    </w:div>
    <w:div w:id="135802820">
      <w:bodyDiv w:val="1"/>
      <w:marLeft w:val="0"/>
      <w:marRight w:val="0"/>
      <w:marTop w:val="0"/>
      <w:marBottom w:val="0"/>
      <w:divBdr>
        <w:top w:val="none" w:sz="0" w:space="0" w:color="auto"/>
        <w:left w:val="none" w:sz="0" w:space="0" w:color="auto"/>
        <w:bottom w:val="none" w:sz="0" w:space="0" w:color="auto"/>
        <w:right w:val="none" w:sz="0" w:space="0" w:color="auto"/>
      </w:divBdr>
    </w:div>
    <w:div w:id="293562957">
      <w:bodyDiv w:val="1"/>
      <w:marLeft w:val="0"/>
      <w:marRight w:val="0"/>
      <w:marTop w:val="0"/>
      <w:marBottom w:val="0"/>
      <w:divBdr>
        <w:top w:val="none" w:sz="0" w:space="0" w:color="auto"/>
        <w:left w:val="none" w:sz="0" w:space="0" w:color="auto"/>
        <w:bottom w:val="none" w:sz="0" w:space="0" w:color="auto"/>
        <w:right w:val="none" w:sz="0" w:space="0" w:color="auto"/>
      </w:divBdr>
    </w:div>
    <w:div w:id="309754861">
      <w:bodyDiv w:val="1"/>
      <w:marLeft w:val="0"/>
      <w:marRight w:val="0"/>
      <w:marTop w:val="0"/>
      <w:marBottom w:val="0"/>
      <w:divBdr>
        <w:top w:val="none" w:sz="0" w:space="0" w:color="auto"/>
        <w:left w:val="none" w:sz="0" w:space="0" w:color="auto"/>
        <w:bottom w:val="none" w:sz="0" w:space="0" w:color="auto"/>
        <w:right w:val="none" w:sz="0" w:space="0" w:color="auto"/>
      </w:divBdr>
    </w:div>
    <w:div w:id="349646281">
      <w:bodyDiv w:val="1"/>
      <w:marLeft w:val="225"/>
      <w:marRight w:val="225"/>
      <w:marTop w:val="0"/>
      <w:marBottom w:val="0"/>
      <w:divBdr>
        <w:top w:val="none" w:sz="0" w:space="0" w:color="auto"/>
        <w:left w:val="none" w:sz="0" w:space="0" w:color="auto"/>
        <w:bottom w:val="none" w:sz="0" w:space="0" w:color="auto"/>
        <w:right w:val="none" w:sz="0" w:space="0" w:color="auto"/>
      </w:divBdr>
      <w:divsChild>
        <w:div w:id="2010516645">
          <w:marLeft w:val="0"/>
          <w:marRight w:val="0"/>
          <w:marTop w:val="0"/>
          <w:marBottom w:val="0"/>
          <w:divBdr>
            <w:top w:val="none" w:sz="0" w:space="0" w:color="auto"/>
            <w:left w:val="none" w:sz="0" w:space="0" w:color="auto"/>
            <w:bottom w:val="none" w:sz="0" w:space="0" w:color="auto"/>
            <w:right w:val="none" w:sz="0" w:space="0" w:color="auto"/>
          </w:divBdr>
        </w:div>
      </w:divsChild>
    </w:div>
    <w:div w:id="405960151">
      <w:bodyDiv w:val="1"/>
      <w:marLeft w:val="0"/>
      <w:marRight w:val="0"/>
      <w:marTop w:val="0"/>
      <w:marBottom w:val="0"/>
      <w:divBdr>
        <w:top w:val="none" w:sz="0" w:space="0" w:color="auto"/>
        <w:left w:val="none" w:sz="0" w:space="0" w:color="auto"/>
        <w:bottom w:val="none" w:sz="0" w:space="0" w:color="auto"/>
        <w:right w:val="none" w:sz="0" w:space="0" w:color="auto"/>
      </w:divBdr>
    </w:div>
    <w:div w:id="569194939">
      <w:bodyDiv w:val="1"/>
      <w:marLeft w:val="0"/>
      <w:marRight w:val="0"/>
      <w:marTop w:val="0"/>
      <w:marBottom w:val="0"/>
      <w:divBdr>
        <w:top w:val="none" w:sz="0" w:space="0" w:color="auto"/>
        <w:left w:val="none" w:sz="0" w:space="0" w:color="auto"/>
        <w:bottom w:val="none" w:sz="0" w:space="0" w:color="auto"/>
        <w:right w:val="none" w:sz="0" w:space="0" w:color="auto"/>
      </w:divBdr>
    </w:div>
    <w:div w:id="570387976">
      <w:bodyDiv w:val="1"/>
      <w:marLeft w:val="0"/>
      <w:marRight w:val="0"/>
      <w:marTop w:val="0"/>
      <w:marBottom w:val="0"/>
      <w:divBdr>
        <w:top w:val="none" w:sz="0" w:space="0" w:color="auto"/>
        <w:left w:val="none" w:sz="0" w:space="0" w:color="auto"/>
        <w:bottom w:val="none" w:sz="0" w:space="0" w:color="auto"/>
        <w:right w:val="none" w:sz="0" w:space="0" w:color="auto"/>
      </w:divBdr>
    </w:div>
    <w:div w:id="621807739">
      <w:bodyDiv w:val="1"/>
      <w:marLeft w:val="0"/>
      <w:marRight w:val="0"/>
      <w:marTop w:val="0"/>
      <w:marBottom w:val="0"/>
      <w:divBdr>
        <w:top w:val="none" w:sz="0" w:space="0" w:color="auto"/>
        <w:left w:val="none" w:sz="0" w:space="0" w:color="auto"/>
        <w:bottom w:val="none" w:sz="0" w:space="0" w:color="auto"/>
        <w:right w:val="none" w:sz="0" w:space="0" w:color="auto"/>
      </w:divBdr>
    </w:div>
    <w:div w:id="788208017">
      <w:bodyDiv w:val="1"/>
      <w:marLeft w:val="0"/>
      <w:marRight w:val="0"/>
      <w:marTop w:val="0"/>
      <w:marBottom w:val="0"/>
      <w:divBdr>
        <w:top w:val="none" w:sz="0" w:space="0" w:color="auto"/>
        <w:left w:val="none" w:sz="0" w:space="0" w:color="auto"/>
        <w:bottom w:val="none" w:sz="0" w:space="0" w:color="auto"/>
        <w:right w:val="none" w:sz="0" w:space="0" w:color="auto"/>
      </w:divBdr>
    </w:div>
    <w:div w:id="1009676700">
      <w:bodyDiv w:val="1"/>
      <w:marLeft w:val="0"/>
      <w:marRight w:val="0"/>
      <w:marTop w:val="0"/>
      <w:marBottom w:val="0"/>
      <w:divBdr>
        <w:top w:val="none" w:sz="0" w:space="0" w:color="auto"/>
        <w:left w:val="none" w:sz="0" w:space="0" w:color="auto"/>
        <w:bottom w:val="none" w:sz="0" w:space="0" w:color="auto"/>
        <w:right w:val="none" w:sz="0" w:space="0" w:color="auto"/>
      </w:divBdr>
    </w:div>
    <w:div w:id="1077559914">
      <w:bodyDiv w:val="1"/>
      <w:marLeft w:val="0"/>
      <w:marRight w:val="0"/>
      <w:marTop w:val="0"/>
      <w:marBottom w:val="0"/>
      <w:divBdr>
        <w:top w:val="none" w:sz="0" w:space="0" w:color="auto"/>
        <w:left w:val="none" w:sz="0" w:space="0" w:color="auto"/>
        <w:bottom w:val="none" w:sz="0" w:space="0" w:color="auto"/>
        <w:right w:val="none" w:sz="0" w:space="0" w:color="auto"/>
      </w:divBdr>
    </w:div>
    <w:div w:id="1172570932">
      <w:bodyDiv w:val="1"/>
      <w:marLeft w:val="198"/>
      <w:marRight w:val="198"/>
      <w:marTop w:val="0"/>
      <w:marBottom w:val="0"/>
      <w:divBdr>
        <w:top w:val="none" w:sz="0" w:space="0" w:color="auto"/>
        <w:left w:val="none" w:sz="0" w:space="0" w:color="auto"/>
        <w:bottom w:val="none" w:sz="0" w:space="0" w:color="auto"/>
        <w:right w:val="none" w:sz="0" w:space="0" w:color="auto"/>
      </w:divBdr>
      <w:divsChild>
        <w:div w:id="1737316440">
          <w:marLeft w:val="0"/>
          <w:marRight w:val="0"/>
          <w:marTop w:val="0"/>
          <w:marBottom w:val="0"/>
          <w:divBdr>
            <w:top w:val="none" w:sz="0" w:space="0" w:color="auto"/>
            <w:left w:val="none" w:sz="0" w:space="0" w:color="auto"/>
            <w:bottom w:val="none" w:sz="0" w:space="0" w:color="auto"/>
            <w:right w:val="none" w:sz="0" w:space="0" w:color="auto"/>
          </w:divBdr>
        </w:div>
      </w:divsChild>
    </w:div>
    <w:div w:id="1363094717">
      <w:bodyDiv w:val="1"/>
      <w:marLeft w:val="0"/>
      <w:marRight w:val="0"/>
      <w:marTop w:val="0"/>
      <w:marBottom w:val="0"/>
      <w:divBdr>
        <w:top w:val="none" w:sz="0" w:space="0" w:color="auto"/>
        <w:left w:val="none" w:sz="0" w:space="0" w:color="auto"/>
        <w:bottom w:val="none" w:sz="0" w:space="0" w:color="auto"/>
        <w:right w:val="none" w:sz="0" w:space="0" w:color="auto"/>
      </w:divBdr>
      <w:divsChild>
        <w:div w:id="655499245">
          <w:marLeft w:val="0"/>
          <w:marRight w:val="0"/>
          <w:marTop w:val="0"/>
          <w:marBottom w:val="0"/>
          <w:divBdr>
            <w:top w:val="single" w:sz="8" w:space="1" w:color="auto"/>
            <w:left w:val="single" w:sz="8" w:space="4" w:color="auto"/>
            <w:bottom w:val="single" w:sz="8" w:space="1" w:color="auto"/>
            <w:right w:val="single" w:sz="8" w:space="4" w:color="auto"/>
          </w:divBdr>
        </w:div>
      </w:divsChild>
    </w:div>
    <w:div w:id="1621758693">
      <w:bodyDiv w:val="1"/>
      <w:marLeft w:val="0"/>
      <w:marRight w:val="0"/>
      <w:marTop w:val="0"/>
      <w:marBottom w:val="0"/>
      <w:divBdr>
        <w:top w:val="none" w:sz="0" w:space="0" w:color="auto"/>
        <w:left w:val="none" w:sz="0" w:space="0" w:color="auto"/>
        <w:bottom w:val="none" w:sz="0" w:space="0" w:color="auto"/>
        <w:right w:val="none" w:sz="0" w:space="0" w:color="auto"/>
      </w:divBdr>
    </w:div>
    <w:div w:id="1758088092">
      <w:bodyDiv w:val="1"/>
      <w:marLeft w:val="0"/>
      <w:marRight w:val="0"/>
      <w:marTop w:val="0"/>
      <w:marBottom w:val="0"/>
      <w:divBdr>
        <w:top w:val="none" w:sz="0" w:space="0" w:color="auto"/>
        <w:left w:val="none" w:sz="0" w:space="0" w:color="auto"/>
        <w:bottom w:val="none" w:sz="0" w:space="0" w:color="auto"/>
        <w:right w:val="none" w:sz="0" w:space="0" w:color="auto"/>
      </w:divBdr>
    </w:div>
    <w:div w:id="1814323944">
      <w:bodyDiv w:val="1"/>
      <w:marLeft w:val="0"/>
      <w:marRight w:val="0"/>
      <w:marTop w:val="0"/>
      <w:marBottom w:val="0"/>
      <w:divBdr>
        <w:top w:val="none" w:sz="0" w:space="0" w:color="auto"/>
        <w:left w:val="none" w:sz="0" w:space="0" w:color="auto"/>
        <w:bottom w:val="none" w:sz="0" w:space="0" w:color="auto"/>
        <w:right w:val="none" w:sz="0" w:space="0" w:color="auto"/>
      </w:divBdr>
    </w:div>
    <w:div w:id="1949117084">
      <w:bodyDiv w:val="1"/>
      <w:marLeft w:val="141"/>
      <w:marRight w:val="141"/>
      <w:marTop w:val="0"/>
      <w:marBottom w:val="0"/>
      <w:divBdr>
        <w:top w:val="none" w:sz="0" w:space="0" w:color="auto"/>
        <w:left w:val="none" w:sz="0" w:space="0" w:color="auto"/>
        <w:bottom w:val="none" w:sz="0" w:space="0" w:color="auto"/>
        <w:right w:val="none" w:sz="0" w:space="0" w:color="auto"/>
      </w:divBdr>
      <w:divsChild>
        <w:div w:id="890309452">
          <w:marLeft w:val="0"/>
          <w:marRight w:val="0"/>
          <w:marTop w:val="0"/>
          <w:marBottom w:val="0"/>
          <w:divBdr>
            <w:top w:val="none" w:sz="0" w:space="0" w:color="auto"/>
            <w:left w:val="none" w:sz="0" w:space="0" w:color="auto"/>
            <w:bottom w:val="none" w:sz="0" w:space="0" w:color="auto"/>
            <w:right w:val="none" w:sz="0" w:space="0" w:color="auto"/>
          </w:divBdr>
        </w:div>
      </w:divsChild>
    </w:div>
    <w:div w:id="20020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people.xml" Type="http://schemas.microsoft.com/office/2011/relationships/peop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BAC7-51D0-437F-9BCD-7290C72C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7650</Words>
  <Characters>4361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RRT</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2018-06-25T13:41:00Z</dcterms:created>
  <dc:creator>A. Cesna</dc:creator>
  <cp:lastModifiedBy>Inga Grinienė</cp:lastModifiedBy>
  <cp:lastPrinted>2018-06-07T10:33:00Z</cp:lastPrinted>
  <dcterms:modified xsi:type="dcterms:W3CDTF">2018-06-26T07:56:00Z</dcterms:modified>
  <cp:revision>6</cp:revision>
  <dc:title>PAŽYMA</dc:title>
</cp:coreProperties>
</file>