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40E49" w14:textId="42DD602B" w:rsidR="001B6A36" w:rsidRDefault="001B6A36">
      <w:pPr>
        <w:tabs>
          <w:tab w:val="center" w:pos="4153"/>
          <w:tab w:val="right" w:pos="8306"/>
        </w:tabs>
        <w:ind w:firstLine="720"/>
        <w:rPr>
          <w:b/>
          <w:lang w:eastAsia="lt-LT"/>
        </w:rPr>
      </w:pPr>
      <w:bookmarkStart w:id="0" w:name="_GoBack"/>
      <w:bookmarkEnd w:id="0"/>
    </w:p>
    <w:p w14:paraId="41BF2B03" w14:textId="044822D4" w:rsidR="008023AF" w:rsidRDefault="00CE0BDA">
      <w:pPr>
        <w:tabs>
          <w:tab w:val="center" w:pos="4153"/>
          <w:tab w:val="right" w:pos="8306"/>
        </w:tabs>
        <w:ind w:firstLine="720"/>
        <w:rPr>
          <w:b/>
          <w:lang w:eastAsia="lt-LT"/>
        </w:rPr>
      </w:pPr>
      <w:r>
        <w:rPr>
          <w:b/>
          <w:iCs/>
          <w:szCs w:val="24"/>
          <w:lang w:eastAsia="lt-LT"/>
        </w:rPr>
        <w:t xml:space="preserve">                                                                                                                                     P</w:t>
      </w:r>
      <w:r w:rsidRPr="006A0A3A">
        <w:rPr>
          <w:b/>
          <w:iCs/>
          <w:szCs w:val="24"/>
          <w:lang w:eastAsia="lt-LT"/>
        </w:rPr>
        <w:t>rojekto</w:t>
      </w:r>
    </w:p>
    <w:p w14:paraId="56DBB79C" w14:textId="2B6E666E" w:rsidR="004A0BC1" w:rsidRPr="006A0A3A" w:rsidRDefault="00CE0BDA">
      <w:pPr>
        <w:ind w:firstLine="720"/>
        <w:jc w:val="right"/>
        <w:rPr>
          <w:b/>
          <w:iCs/>
          <w:szCs w:val="24"/>
          <w:lang w:eastAsia="lt-LT"/>
        </w:rPr>
      </w:pPr>
      <w:r>
        <w:rPr>
          <w:b/>
          <w:iCs/>
          <w:szCs w:val="24"/>
          <w:lang w:eastAsia="lt-LT"/>
        </w:rPr>
        <w:t>l</w:t>
      </w:r>
      <w:r w:rsidR="000F6768" w:rsidRPr="006A0A3A">
        <w:rPr>
          <w:b/>
          <w:iCs/>
          <w:szCs w:val="24"/>
          <w:lang w:eastAsia="lt-LT"/>
        </w:rPr>
        <w:t xml:space="preserve">yginamasis </w:t>
      </w:r>
    </w:p>
    <w:p w14:paraId="47A4D079" w14:textId="5D7E4F9A" w:rsidR="001B6A36" w:rsidRPr="006A0A3A" w:rsidRDefault="000F6768">
      <w:pPr>
        <w:ind w:firstLine="720"/>
        <w:jc w:val="right"/>
        <w:rPr>
          <w:b/>
          <w:iCs/>
          <w:szCs w:val="24"/>
          <w:lang w:eastAsia="lt-LT"/>
        </w:rPr>
      </w:pPr>
      <w:r w:rsidRPr="006A0A3A">
        <w:rPr>
          <w:b/>
          <w:iCs/>
          <w:szCs w:val="24"/>
          <w:lang w:eastAsia="lt-LT"/>
        </w:rPr>
        <w:t>variantas</w:t>
      </w:r>
    </w:p>
    <w:p w14:paraId="18DE9683" w14:textId="77777777" w:rsidR="001B6A36" w:rsidRDefault="001B6A36">
      <w:pPr>
        <w:ind w:firstLine="720"/>
        <w:jc w:val="center"/>
        <w:rPr>
          <w:szCs w:val="24"/>
          <w:lang w:eastAsia="lt-LT"/>
        </w:rPr>
      </w:pPr>
    </w:p>
    <w:p w14:paraId="2E40F04A" w14:textId="77777777" w:rsidR="001B6A36" w:rsidRDefault="001B6A36">
      <w:pPr>
        <w:ind w:firstLine="720"/>
        <w:jc w:val="center"/>
        <w:rPr>
          <w:szCs w:val="24"/>
          <w:lang w:eastAsia="lt-LT"/>
        </w:rPr>
      </w:pPr>
    </w:p>
    <w:p w14:paraId="0C4F126A" w14:textId="77777777" w:rsidR="001B6A36" w:rsidRDefault="001B6A36">
      <w:pPr>
        <w:rPr>
          <w:sz w:val="10"/>
          <w:szCs w:val="10"/>
        </w:rPr>
      </w:pPr>
    </w:p>
    <w:p w14:paraId="50822394" w14:textId="77777777" w:rsidR="001B6A36" w:rsidRDefault="00A9041E">
      <w:pPr>
        <w:keepNext/>
        <w:jc w:val="center"/>
        <w:rPr>
          <w:rFonts w:ascii="Arial" w:hAnsi="Arial" w:cs="Arial"/>
          <w:caps/>
          <w:sz w:val="36"/>
          <w:szCs w:val="36"/>
          <w:lang w:eastAsia="lt-LT"/>
        </w:rPr>
      </w:pPr>
      <w:r>
        <w:rPr>
          <w:rFonts w:ascii="Arial" w:hAnsi="Arial" w:cs="Arial"/>
          <w:caps/>
          <w:sz w:val="36"/>
          <w:szCs w:val="36"/>
          <w:lang w:eastAsia="lt-LT"/>
        </w:rPr>
        <w:t>Lietuvos Respublikos Vyriausybė</w:t>
      </w:r>
    </w:p>
    <w:p w14:paraId="2B9BD203" w14:textId="77777777" w:rsidR="001B6A36" w:rsidRDefault="001B6A36">
      <w:pPr>
        <w:ind w:firstLine="720"/>
        <w:jc w:val="center"/>
        <w:rPr>
          <w:caps/>
          <w:szCs w:val="24"/>
          <w:lang w:eastAsia="lt-LT"/>
        </w:rPr>
      </w:pPr>
    </w:p>
    <w:p w14:paraId="200AEE88" w14:textId="77777777" w:rsidR="00D90D86" w:rsidRDefault="00D90D86" w:rsidP="00D90D86">
      <w:pPr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nutarimas</w:t>
      </w:r>
    </w:p>
    <w:p w14:paraId="5E6DA6AE" w14:textId="77777777" w:rsidR="00D90D86" w:rsidRPr="00BB3413" w:rsidRDefault="00D90D86" w:rsidP="00D90D86">
      <w:pPr>
        <w:tabs>
          <w:tab w:val="left" w:pos="6237"/>
        </w:tabs>
        <w:jc w:val="center"/>
        <w:rPr>
          <w:b/>
          <w:color w:val="000000"/>
          <w:szCs w:val="24"/>
          <w:lang w:eastAsia="lt-LT"/>
        </w:rPr>
      </w:pPr>
      <w:r>
        <w:rPr>
          <w:b/>
          <w:szCs w:val="24"/>
          <w:lang w:eastAsia="lt-LT"/>
        </w:rPr>
        <w:t>DĖL LIETUVOS RESPUBLIKOS VYRIAUSYBĖS 2014 M. BALANDŽIO 23 D. NUTARIMO NR. 370 „</w:t>
      </w:r>
      <w:r>
        <w:rPr>
          <w:b/>
          <w:color w:val="000000"/>
          <w:szCs w:val="24"/>
          <w:lang w:eastAsia="lt-LT"/>
        </w:rPr>
        <w:t>DĖL PRIVALOMOJO SVEIKATOS DRAUDIMO FONDO BIUDŽETO LĖŠOMIS APMOKAMŲ ASMENS SVEIKATOS PRIEŽIŪROS PASLAUGŲ TEIKIMO SĄLYGŲ SĄRAŠO PATVIRTINIMO</w:t>
      </w:r>
      <w:r>
        <w:rPr>
          <w:b/>
          <w:szCs w:val="24"/>
          <w:lang w:eastAsia="lt-LT"/>
        </w:rPr>
        <w:t>“ PAKEITIMO</w:t>
      </w:r>
    </w:p>
    <w:p w14:paraId="2FA041CB" w14:textId="77777777" w:rsidR="00D90D86" w:rsidRDefault="00D90D86" w:rsidP="00D90D86">
      <w:pPr>
        <w:ind w:firstLine="782"/>
        <w:jc w:val="center"/>
        <w:rPr>
          <w:szCs w:val="24"/>
          <w:lang w:eastAsia="lt-LT"/>
        </w:rPr>
      </w:pPr>
    </w:p>
    <w:p w14:paraId="3208E7C2" w14:textId="77777777" w:rsidR="00D90D86" w:rsidRDefault="00D90D86" w:rsidP="00D90D8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Nr.</w:t>
      </w:r>
    </w:p>
    <w:p w14:paraId="1AAFBD3E" w14:textId="77777777" w:rsidR="00D90D86" w:rsidRDefault="00D90D86" w:rsidP="00D90D8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096BFD64" w14:textId="77777777" w:rsidR="001B6A36" w:rsidRDefault="001B6A36">
      <w:pPr>
        <w:ind w:firstLine="720"/>
        <w:jc w:val="center"/>
        <w:rPr>
          <w:szCs w:val="24"/>
          <w:lang w:eastAsia="lt-LT"/>
        </w:rPr>
      </w:pPr>
    </w:p>
    <w:p w14:paraId="23AC76AC" w14:textId="77777777" w:rsidR="00BB3413" w:rsidRDefault="00A9041E" w:rsidP="00BB3413">
      <w:pPr>
        <w:tabs>
          <w:tab w:val="left" w:pos="6237"/>
        </w:tabs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 n u t a r i a:</w:t>
      </w:r>
    </w:p>
    <w:p w14:paraId="72AFE98A" w14:textId="356B49C0" w:rsidR="001B6A36" w:rsidRDefault="00911397" w:rsidP="00BB3413">
      <w:pPr>
        <w:tabs>
          <w:tab w:val="left" w:pos="6237"/>
        </w:tabs>
        <w:ind w:firstLine="1134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A9041E" w:rsidRPr="00BB3413">
        <w:rPr>
          <w:szCs w:val="24"/>
          <w:lang w:eastAsia="lt-LT"/>
        </w:rPr>
        <w:t xml:space="preserve">Pakeisti </w:t>
      </w:r>
      <w:r w:rsidR="008A42BF" w:rsidRPr="008A42BF">
        <w:rPr>
          <w:szCs w:val="24"/>
          <w:lang w:eastAsia="lt-LT"/>
        </w:rPr>
        <w:t>Privalomojo sveikatos draudimo fondo biudžeto lėšomis apmokamų asmens sveikatos priežiūros paslaugų teikimo sąlygų sąrašą</w:t>
      </w:r>
      <w:r w:rsidR="008A42BF">
        <w:rPr>
          <w:szCs w:val="24"/>
          <w:lang w:eastAsia="lt-LT"/>
        </w:rPr>
        <w:t>, patvirtintą</w:t>
      </w:r>
      <w:r w:rsidR="008A42BF" w:rsidRPr="008A42BF">
        <w:rPr>
          <w:szCs w:val="24"/>
          <w:lang w:eastAsia="lt-LT"/>
        </w:rPr>
        <w:t xml:space="preserve"> </w:t>
      </w:r>
      <w:r w:rsidR="00A9041E" w:rsidRPr="00BB3413">
        <w:rPr>
          <w:szCs w:val="24"/>
          <w:lang w:eastAsia="lt-LT"/>
        </w:rPr>
        <w:t>L</w:t>
      </w:r>
      <w:r w:rsidR="00A9041E" w:rsidRPr="00BB3413">
        <w:rPr>
          <w:color w:val="000000"/>
          <w:szCs w:val="24"/>
          <w:lang w:eastAsia="lt-LT"/>
        </w:rPr>
        <w:t>ietuvos Respublikos Vyriausybės 2014 m. balandžio 23 d. nutarim</w:t>
      </w:r>
      <w:r w:rsidR="008A42BF">
        <w:rPr>
          <w:color w:val="000000"/>
          <w:szCs w:val="24"/>
          <w:lang w:eastAsia="lt-LT"/>
        </w:rPr>
        <w:t>u</w:t>
      </w:r>
      <w:r w:rsidR="00A9041E" w:rsidRPr="00BB3413">
        <w:rPr>
          <w:color w:val="000000"/>
          <w:szCs w:val="24"/>
          <w:lang w:eastAsia="lt-LT"/>
        </w:rPr>
        <w:t xml:space="preserve"> Nr. 370 „</w:t>
      </w:r>
      <w:r w:rsidR="008A42BF" w:rsidRPr="008A42BF">
        <w:rPr>
          <w:color w:val="000000"/>
          <w:szCs w:val="24"/>
          <w:lang w:eastAsia="lt-LT"/>
        </w:rPr>
        <w:t>Dėl Privalomojo sveikatos draudimo fondo biudžeto lėšomis apmokamų asmens sveikatos priežiūros paslaugų teikimo sąlygų sąrašo patvirtinimo</w:t>
      </w:r>
      <w:r w:rsidR="00A9041E" w:rsidRPr="00BB3413">
        <w:rPr>
          <w:color w:val="000000"/>
          <w:szCs w:val="24"/>
          <w:lang w:eastAsia="lt-LT"/>
        </w:rPr>
        <w:t>“</w:t>
      </w:r>
      <w:r w:rsidR="00BB3413" w:rsidRPr="00BB3413">
        <w:rPr>
          <w:color w:val="000000"/>
          <w:szCs w:val="24"/>
          <w:lang w:eastAsia="lt-LT"/>
        </w:rPr>
        <w:t>:</w:t>
      </w:r>
    </w:p>
    <w:p w14:paraId="034D1A18" w14:textId="77777777" w:rsidR="0048285C" w:rsidRPr="006A0A3A" w:rsidRDefault="0048285C" w:rsidP="0048285C">
      <w:pPr>
        <w:jc w:val="both"/>
        <w:rPr>
          <w:szCs w:val="24"/>
        </w:rPr>
      </w:pPr>
      <w:r>
        <w:rPr>
          <w:szCs w:val="24"/>
        </w:rPr>
        <w:t xml:space="preserve">                   </w:t>
      </w:r>
      <w:r w:rsidRPr="006A0A3A">
        <w:rPr>
          <w:szCs w:val="24"/>
        </w:rPr>
        <w:t>1.1. Pakeisti 3.1 papunktį  ir jį išdėstyti taip:</w:t>
      </w:r>
    </w:p>
    <w:p w14:paraId="3FEEC490" w14:textId="466B279A" w:rsidR="0048285C" w:rsidRPr="006A0A3A" w:rsidRDefault="00D7752C" w:rsidP="00D7752C">
      <w:pPr>
        <w:pStyle w:val="ListParagraph"/>
        <w:ind w:left="0"/>
        <w:jc w:val="both"/>
        <w:rPr>
          <w:szCs w:val="24"/>
        </w:rPr>
      </w:pPr>
      <w:r>
        <w:t xml:space="preserve">                   </w:t>
      </w:r>
      <w:r w:rsidR="0048285C" w:rsidRPr="006A0A3A">
        <w:rPr>
          <w:szCs w:val="24"/>
        </w:rPr>
        <w:t xml:space="preserve">„3.1. užtikrinama, kad jas pacientams teiktų </w:t>
      </w:r>
      <w:r w:rsidR="0048285C" w:rsidRPr="006A0A3A">
        <w:rPr>
          <w:strike/>
          <w:szCs w:val="24"/>
        </w:rPr>
        <w:t>bendruomenės ir (ar) bendrosios praktikos, ir (ar) išplėstinės praktikos, ir (ar) psichikos sveikatos slaugytojas</w:t>
      </w:r>
      <w:r w:rsidR="0048285C" w:rsidRPr="006A0A3A">
        <w:rPr>
          <w:szCs w:val="24"/>
        </w:rPr>
        <w:t>:</w:t>
      </w:r>
    </w:p>
    <w:p w14:paraId="3CC3111D" w14:textId="254399C9" w:rsidR="00D7752C" w:rsidRPr="00D7752C" w:rsidRDefault="0048285C" w:rsidP="00D7752C">
      <w:pPr>
        <w:pStyle w:val="ListParagraph"/>
        <w:ind w:left="0"/>
        <w:jc w:val="both"/>
        <w:rPr>
          <w:b/>
          <w:bCs/>
        </w:rPr>
      </w:pPr>
      <w:r w:rsidRPr="006A0A3A">
        <w:rPr>
          <w:b/>
          <w:szCs w:val="24"/>
        </w:rPr>
        <w:t xml:space="preserve">                </w:t>
      </w:r>
      <w:r w:rsidR="00D7752C">
        <w:rPr>
          <w:b/>
          <w:szCs w:val="24"/>
        </w:rPr>
        <w:t xml:space="preserve">  </w:t>
      </w:r>
      <w:r w:rsidRPr="006A0A3A">
        <w:rPr>
          <w:b/>
          <w:szCs w:val="24"/>
        </w:rPr>
        <w:t xml:space="preserve"> </w:t>
      </w:r>
      <w:r w:rsidR="00D7752C" w:rsidRPr="00D7752C">
        <w:rPr>
          <w:b/>
          <w:bCs/>
        </w:rPr>
        <w:t xml:space="preserve">3.1.1. </w:t>
      </w:r>
      <w:r w:rsidR="00D7752C" w:rsidRPr="00D7752C">
        <w:rPr>
          <w:b/>
          <w:bCs/>
          <w:color w:val="000000"/>
        </w:rPr>
        <w:t>du visu etatu dirbantys specialistai</w:t>
      </w:r>
      <w:r w:rsidR="00D7752C" w:rsidRPr="00D7752C">
        <w:rPr>
          <w:b/>
          <w:bCs/>
        </w:rPr>
        <w:t xml:space="preserve"> – bendruomenės ir (ar) bendrosios praktikos</w:t>
      </w:r>
      <w:r w:rsidR="00D90D86">
        <w:rPr>
          <w:b/>
          <w:bCs/>
        </w:rPr>
        <w:t>,</w:t>
      </w:r>
      <w:r w:rsidR="00D7752C" w:rsidRPr="00D7752C">
        <w:rPr>
          <w:b/>
          <w:bCs/>
        </w:rPr>
        <w:t xml:space="preserve"> ir (ar) išplėstinės praktikos, ir (ar) psichikos sveikatos slaugytojai;</w:t>
      </w:r>
    </w:p>
    <w:p w14:paraId="227466A5" w14:textId="77777777" w:rsidR="00D7752C" w:rsidRPr="00D7752C" w:rsidRDefault="00D7752C" w:rsidP="00D7752C">
      <w:pPr>
        <w:pStyle w:val="ListParagraph"/>
        <w:ind w:left="0"/>
        <w:jc w:val="both"/>
        <w:rPr>
          <w:b/>
          <w:bCs/>
        </w:rPr>
      </w:pPr>
      <w:r w:rsidRPr="00D7752C">
        <w:rPr>
          <w:b/>
          <w:bCs/>
        </w:rPr>
        <w:t xml:space="preserve">                   3.1.2. </w:t>
      </w:r>
      <w:r w:rsidRPr="00D7752C">
        <w:rPr>
          <w:b/>
          <w:bCs/>
          <w:color w:val="000000"/>
        </w:rPr>
        <w:t xml:space="preserve">du visu etatu dirbantys </w:t>
      </w:r>
      <w:r w:rsidRPr="00D7752C">
        <w:rPr>
          <w:b/>
          <w:bCs/>
        </w:rPr>
        <w:t>slaugytojo padėjėjai;</w:t>
      </w:r>
    </w:p>
    <w:p w14:paraId="66928B00" w14:textId="77777777" w:rsidR="00D7752C" w:rsidRDefault="00D7752C" w:rsidP="00D7752C">
      <w:pPr>
        <w:pStyle w:val="ListParagraph"/>
        <w:ind w:left="0"/>
        <w:jc w:val="both"/>
      </w:pPr>
      <w:r w:rsidRPr="00D7752C">
        <w:rPr>
          <w:b/>
          <w:bCs/>
        </w:rPr>
        <w:t xml:space="preserve">                   3.1.3. </w:t>
      </w:r>
      <w:r w:rsidRPr="00D7752C">
        <w:rPr>
          <w:b/>
          <w:bCs/>
          <w:color w:val="000000"/>
        </w:rPr>
        <w:t xml:space="preserve">vienas visu etatu dirbantis </w:t>
      </w:r>
      <w:proofErr w:type="spellStart"/>
      <w:r w:rsidRPr="00D7752C">
        <w:rPr>
          <w:b/>
          <w:bCs/>
        </w:rPr>
        <w:t>kineziterapeutas</w:t>
      </w:r>
      <w:proofErr w:type="spellEnd"/>
      <w:r w:rsidRPr="00D7752C">
        <w:rPr>
          <w:b/>
          <w:bCs/>
        </w:rPr>
        <w:t>.</w:t>
      </w:r>
      <w:r>
        <w:t>“</w:t>
      </w:r>
    </w:p>
    <w:p w14:paraId="7DD65CC2" w14:textId="473BCD5F" w:rsidR="00232033" w:rsidRDefault="006E4A4D" w:rsidP="006E4A4D">
      <w:pPr>
        <w:tabs>
          <w:tab w:val="left" w:pos="6237"/>
        </w:tabs>
        <w:ind w:left="1134"/>
        <w:jc w:val="both"/>
        <w:rPr>
          <w:ins w:id="1" w:author="Author"/>
          <w:color w:val="000000"/>
          <w:szCs w:val="24"/>
        </w:rPr>
      </w:pPr>
      <w:r>
        <w:rPr>
          <w:color w:val="000000"/>
          <w:szCs w:val="24"/>
        </w:rPr>
        <w:t xml:space="preserve">1.2. </w:t>
      </w:r>
      <w:ins w:id="2" w:author="Author">
        <w:r w:rsidR="00232033">
          <w:rPr>
            <w:color w:val="000000"/>
            <w:szCs w:val="24"/>
          </w:rPr>
          <w:t>Pakeisti 11 punktą ir jį išdėstyti taip:</w:t>
        </w:r>
      </w:ins>
    </w:p>
    <w:p w14:paraId="5C429A24" w14:textId="6D58DE1A" w:rsidR="00232033" w:rsidRPr="00232033" w:rsidRDefault="00232033" w:rsidP="00232033">
      <w:pPr>
        <w:tabs>
          <w:tab w:val="left" w:pos="6237"/>
        </w:tabs>
        <w:ind w:firstLine="1134"/>
        <w:jc w:val="both"/>
        <w:rPr>
          <w:ins w:id="3" w:author="Author"/>
          <w:color w:val="000000"/>
          <w:szCs w:val="24"/>
        </w:rPr>
      </w:pPr>
      <w:ins w:id="4" w:author="Author">
        <w:r>
          <w:rPr>
            <w:color w:val="000000"/>
            <w:szCs w:val="24"/>
          </w:rPr>
          <w:t>„</w:t>
        </w:r>
        <w:r w:rsidRPr="00232033">
          <w:rPr>
            <w:color w:val="000000"/>
            <w:szCs w:val="24"/>
          </w:rPr>
          <w:t xml:space="preserve">11. Paslaugoms, už kurias einamaisiais metais atitinkama teritorinė ligonių kasa (toliau – TLK) nemokėjo PSDF biudžeto lėšomis ASPĮ </w:t>
        </w:r>
        <w:r w:rsidRPr="00232033">
          <w:rPr>
            <w:strike/>
            <w:color w:val="000000"/>
            <w:szCs w:val="24"/>
          </w:rPr>
          <w:t>pagal jų licencijoje nurodytą asmens sveikatos priežiūros veiklos adresą</w:t>
        </w:r>
        <w:r w:rsidRPr="00232033">
          <w:rPr>
            <w:color w:val="000000"/>
            <w:szCs w:val="24"/>
          </w:rPr>
          <w:t>, be sąlygų, nurodytų šio sąrašo 1–10 punktuose, taikomos toliau nurodytos papildomos sąlygos:</w:t>
        </w:r>
        <w:r>
          <w:rPr>
            <w:color w:val="000000"/>
            <w:szCs w:val="24"/>
          </w:rPr>
          <w:t>“</w:t>
        </w:r>
      </w:ins>
    </w:p>
    <w:p w14:paraId="68788ED0" w14:textId="37D37F1E" w:rsidR="006E4A4D" w:rsidRPr="00BB3413" w:rsidRDefault="00232033" w:rsidP="006E4A4D">
      <w:pPr>
        <w:tabs>
          <w:tab w:val="left" w:pos="6237"/>
        </w:tabs>
        <w:ind w:left="1134"/>
        <w:jc w:val="both"/>
        <w:rPr>
          <w:color w:val="000000"/>
          <w:szCs w:val="24"/>
        </w:rPr>
      </w:pPr>
      <w:ins w:id="5" w:author="Author">
        <w:r>
          <w:rPr>
            <w:color w:val="000000"/>
            <w:szCs w:val="24"/>
          </w:rPr>
          <w:t xml:space="preserve">1.3. </w:t>
        </w:r>
      </w:ins>
      <w:r w:rsidR="006E4A4D" w:rsidRPr="00BB3413">
        <w:rPr>
          <w:color w:val="000000"/>
          <w:szCs w:val="24"/>
        </w:rPr>
        <w:t>Pakeisti 11.1 papunktį ir jį išdėstyti taip:</w:t>
      </w:r>
    </w:p>
    <w:p w14:paraId="740BAEBB" w14:textId="77777777" w:rsidR="006E4A4D" w:rsidRDefault="006E4A4D" w:rsidP="006E4A4D">
      <w:pPr>
        <w:tabs>
          <w:tab w:val="left" w:pos="6237"/>
        </w:tabs>
        <w:ind w:firstLine="1134"/>
        <w:jc w:val="both"/>
        <w:rPr>
          <w:color w:val="000000"/>
          <w:szCs w:val="24"/>
        </w:rPr>
      </w:pPr>
      <w:r w:rsidRPr="00BB3413">
        <w:rPr>
          <w:color w:val="000000"/>
          <w:szCs w:val="24"/>
        </w:rPr>
        <w:t>„</w:t>
      </w:r>
      <w:r>
        <w:rPr>
          <w:color w:val="000000"/>
          <w:szCs w:val="24"/>
        </w:rPr>
        <w:t xml:space="preserve">11.1. </w:t>
      </w:r>
      <w:r>
        <w:t xml:space="preserve">stacionarinių paslaugų (išskyrus palaikomojo gydymo ir slaugos bei stacionarinės </w:t>
      </w:r>
      <w:proofErr w:type="spellStart"/>
      <w:r>
        <w:t>paliatyviosios</w:t>
      </w:r>
      <w:proofErr w:type="spellEnd"/>
      <w:r>
        <w:t xml:space="preserve"> pagalbos paslaugas), brangiųjų tyrimų ir procedūrų TLK veiklos zonos vartojimo rodiklis, kurio reikšmė apskaičiuojama </w:t>
      </w:r>
      <w:r>
        <w:rPr>
          <w:b/>
          <w:bCs/>
        </w:rPr>
        <w:t>prie</w:t>
      </w:r>
      <w:r>
        <w:t xml:space="preserve"> TLK veiklos zonos ASPĮ </w:t>
      </w:r>
      <w:r>
        <w:rPr>
          <w:b/>
          <w:bCs/>
        </w:rPr>
        <w:t>prirašytiems gyventojams</w:t>
      </w:r>
      <w:r>
        <w:t xml:space="preserve"> per metus suteiktų paslaugų </w:t>
      </w:r>
      <w:r w:rsidRPr="00CE0BDA">
        <w:rPr>
          <w:strike/>
        </w:rPr>
        <w:t>kiekį</w:t>
      </w:r>
      <w:r>
        <w:t xml:space="preserve"> </w:t>
      </w:r>
      <w:r w:rsidRPr="009358FA">
        <w:rPr>
          <w:b/>
          <w:bCs/>
        </w:rPr>
        <w:t>skaičių</w:t>
      </w:r>
      <w:r>
        <w:t xml:space="preserve"> dalijant iš </w:t>
      </w:r>
      <w:r>
        <w:rPr>
          <w:b/>
          <w:bCs/>
        </w:rPr>
        <w:t>prie</w:t>
      </w:r>
      <w:r>
        <w:t xml:space="preserve"> TLK veiklos zonos </w:t>
      </w:r>
      <w:r>
        <w:rPr>
          <w:b/>
          <w:bCs/>
        </w:rPr>
        <w:t>ASPĮ</w:t>
      </w:r>
      <w:r>
        <w:t xml:space="preserve"> </w:t>
      </w:r>
      <w:r>
        <w:rPr>
          <w:b/>
          <w:bCs/>
        </w:rPr>
        <w:t xml:space="preserve">prirašytų </w:t>
      </w:r>
      <w:r>
        <w:t>gyventojų skaičiaus ir dauginant iš 100, yra 10 procentų (ir daugiau) mažesnis nei šalies vidurkis</w:t>
      </w:r>
      <w:r w:rsidRPr="00BB3413">
        <w:rPr>
          <w:color w:val="000000"/>
          <w:szCs w:val="24"/>
        </w:rPr>
        <w:t>;</w:t>
      </w:r>
      <w:r>
        <w:rPr>
          <w:color w:val="000000"/>
          <w:szCs w:val="24"/>
        </w:rPr>
        <w:t>“.</w:t>
      </w:r>
    </w:p>
    <w:p w14:paraId="7F3B2EB8" w14:textId="47C07871" w:rsidR="006E4A4D" w:rsidRPr="00BA5F73" w:rsidRDefault="006E4A4D" w:rsidP="006E4A4D">
      <w:pPr>
        <w:tabs>
          <w:tab w:val="left" w:pos="6237"/>
        </w:tabs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>1.</w:t>
      </w:r>
      <w:ins w:id="6" w:author="Author">
        <w:r w:rsidR="00232033">
          <w:rPr>
            <w:color w:val="000000"/>
            <w:szCs w:val="24"/>
          </w:rPr>
          <w:t>4</w:t>
        </w:r>
      </w:ins>
      <w:del w:id="7" w:author="Author">
        <w:r w:rsidDel="00232033">
          <w:rPr>
            <w:color w:val="000000"/>
            <w:szCs w:val="24"/>
          </w:rPr>
          <w:delText>3</w:delText>
        </w:r>
      </w:del>
      <w:r>
        <w:rPr>
          <w:color w:val="000000"/>
          <w:szCs w:val="24"/>
        </w:rPr>
        <w:t xml:space="preserve">. </w:t>
      </w:r>
      <w:r w:rsidRPr="00BA5F73">
        <w:rPr>
          <w:color w:val="000000"/>
          <w:szCs w:val="24"/>
        </w:rPr>
        <w:t>Pakeisti 11.2 papunktį ir jį išdėstyti taip:</w:t>
      </w:r>
    </w:p>
    <w:p w14:paraId="1C7C538A" w14:textId="77777777" w:rsidR="006E4A4D" w:rsidRPr="007B49FA" w:rsidRDefault="006E4A4D" w:rsidP="006E4A4D">
      <w:pPr>
        <w:ind w:firstLine="1134"/>
        <w:jc w:val="both"/>
      </w:pPr>
      <w:r w:rsidRPr="00BA5F73">
        <w:rPr>
          <w:color w:val="000000"/>
          <w:szCs w:val="24"/>
        </w:rPr>
        <w:t>„</w:t>
      </w:r>
      <w:r>
        <w:rPr>
          <w:color w:val="000000"/>
          <w:szCs w:val="24"/>
        </w:rPr>
        <w:t>11.2</w:t>
      </w:r>
      <w:r>
        <w:t xml:space="preserve">. kitų PSDF biudžeto lėšomis apmokamų paslaugų TLK veiklos zonos savivaldybės vartojimo rodiklis, kurio reikšmė apskaičiuojama </w:t>
      </w:r>
      <w:r>
        <w:rPr>
          <w:b/>
          <w:bCs/>
        </w:rPr>
        <w:t>prie</w:t>
      </w:r>
      <w:r>
        <w:t xml:space="preserve"> TLK veiklos zonos savivaldybės</w:t>
      </w:r>
      <w:r>
        <w:rPr>
          <w:b/>
          <w:bCs/>
        </w:rPr>
        <w:t xml:space="preserve"> </w:t>
      </w:r>
      <w:r>
        <w:t xml:space="preserve">ASPĮ </w:t>
      </w:r>
      <w:r>
        <w:rPr>
          <w:b/>
          <w:bCs/>
        </w:rPr>
        <w:t>prirašytiems gyventojams</w:t>
      </w:r>
      <w:r>
        <w:t xml:space="preserve"> per metus suteiktų paslaugų </w:t>
      </w:r>
      <w:r w:rsidRPr="00CE0BDA">
        <w:rPr>
          <w:strike/>
        </w:rPr>
        <w:t>kiekį</w:t>
      </w:r>
      <w:r>
        <w:t xml:space="preserve"> </w:t>
      </w:r>
      <w:r w:rsidRPr="009358FA">
        <w:rPr>
          <w:b/>
          <w:bCs/>
        </w:rPr>
        <w:t>skaičių</w:t>
      </w:r>
      <w:r>
        <w:t xml:space="preserve"> dalijant iš </w:t>
      </w:r>
      <w:r>
        <w:rPr>
          <w:b/>
          <w:bCs/>
        </w:rPr>
        <w:t>prie</w:t>
      </w:r>
      <w:r>
        <w:t xml:space="preserve"> TLK veiklos zonos savivaldybės</w:t>
      </w:r>
      <w:r>
        <w:rPr>
          <w:b/>
          <w:bCs/>
        </w:rPr>
        <w:t xml:space="preserve"> ASPĮ</w:t>
      </w:r>
      <w:r>
        <w:t xml:space="preserve"> </w:t>
      </w:r>
      <w:r>
        <w:rPr>
          <w:b/>
          <w:bCs/>
        </w:rPr>
        <w:t>prirašytų</w:t>
      </w:r>
      <w:r>
        <w:t xml:space="preserve"> gyventojų skaičiaus ir dauginant iš 100, yra 10 procentų (ir daugiau) mažesnis nei šalies vidurkis;</w:t>
      </w:r>
      <w:r w:rsidRPr="00BA5F73">
        <w:rPr>
          <w:color w:val="000000"/>
          <w:szCs w:val="24"/>
        </w:rPr>
        <w:t>“</w:t>
      </w:r>
      <w:r>
        <w:rPr>
          <w:color w:val="000000"/>
          <w:szCs w:val="24"/>
        </w:rPr>
        <w:t>.</w:t>
      </w:r>
    </w:p>
    <w:p w14:paraId="689D9100" w14:textId="3DD95906" w:rsidR="006E4A4D" w:rsidRPr="00BA5F73" w:rsidRDefault="006E4A4D" w:rsidP="006E4A4D">
      <w:pPr>
        <w:tabs>
          <w:tab w:val="left" w:pos="6237"/>
        </w:tabs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  <w:t>1.</w:t>
      </w:r>
      <w:ins w:id="8" w:author="Author">
        <w:r w:rsidR="00232033">
          <w:rPr>
            <w:color w:val="000000"/>
            <w:szCs w:val="24"/>
          </w:rPr>
          <w:t>5</w:t>
        </w:r>
      </w:ins>
      <w:del w:id="9" w:author="Author">
        <w:r w:rsidDel="00232033">
          <w:rPr>
            <w:color w:val="000000"/>
            <w:szCs w:val="24"/>
          </w:rPr>
          <w:delText>4</w:delText>
        </w:r>
      </w:del>
      <w:r>
        <w:rPr>
          <w:color w:val="000000"/>
          <w:szCs w:val="24"/>
        </w:rPr>
        <w:t xml:space="preserve">. </w:t>
      </w:r>
      <w:r w:rsidRPr="00BA5F73">
        <w:rPr>
          <w:color w:val="000000"/>
          <w:szCs w:val="24"/>
        </w:rPr>
        <w:t>Pakeisti 11.3 papunktį ir jį išdėstyti taip:</w:t>
      </w:r>
    </w:p>
    <w:p w14:paraId="7FD08BDB" w14:textId="77777777" w:rsidR="006E4A4D" w:rsidRPr="006A0A3A" w:rsidRDefault="006E4A4D" w:rsidP="006E4A4D">
      <w:pPr>
        <w:tabs>
          <w:tab w:val="left" w:pos="6237"/>
        </w:tabs>
        <w:ind w:firstLine="1134"/>
        <w:jc w:val="both"/>
        <w:rPr>
          <w:szCs w:val="24"/>
        </w:rPr>
      </w:pPr>
      <w:r w:rsidRPr="00BA5F73">
        <w:rPr>
          <w:color w:val="000000"/>
          <w:szCs w:val="24"/>
        </w:rPr>
        <w:t>„</w:t>
      </w:r>
      <w:r>
        <w:rPr>
          <w:color w:val="000000"/>
          <w:szCs w:val="24"/>
        </w:rPr>
        <w:t xml:space="preserve">11.3. </w:t>
      </w:r>
      <w:r>
        <w:t xml:space="preserve">dėl paslaugų, nurodytų šio sąrašo 11.2 papunktyje, kurias teikianti ASPĮ pagal licencijoje nurodytą asmens sveikatos priežiūros veiklos adresą yra kitos TLK veiklos zonoje, sutartį sudarančios TLK </w:t>
      </w:r>
      <w:r w:rsidRPr="006A0A3A">
        <w:t xml:space="preserve">veiklos zonos vartojimo rodiklis, kurio reikšmė apskaičiuojama </w:t>
      </w:r>
      <w:r w:rsidRPr="006A0A3A">
        <w:rPr>
          <w:b/>
          <w:bCs/>
        </w:rPr>
        <w:t>prie</w:t>
      </w:r>
      <w:r w:rsidRPr="006A0A3A">
        <w:t xml:space="preserve"> TLK veiklos zonos ASPĮ </w:t>
      </w:r>
      <w:r w:rsidRPr="006A0A3A">
        <w:rPr>
          <w:b/>
          <w:bCs/>
        </w:rPr>
        <w:t>prirašytiems gyventojams</w:t>
      </w:r>
      <w:r w:rsidRPr="006A0A3A">
        <w:t xml:space="preserve"> per metus suteiktų paslaugų </w:t>
      </w:r>
      <w:r w:rsidRPr="00110689">
        <w:rPr>
          <w:strike/>
        </w:rPr>
        <w:t>kiekį</w:t>
      </w:r>
      <w:r>
        <w:t xml:space="preserve"> </w:t>
      </w:r>
      <w:r w:rsidRPr="009358FA">
        <w:rPr>
          <w:b/>
          <w:bCs/>
        </w:rPr>
        <w:t>skaičių</w:t>
      </w:r>
      <w:r w:rsidRPr="006A0A3A">
        <w:t xml:space="preserve"> dalijant iš</w:t>
      </w:r>
      <w:r w:rsidRPr="006A0A3A">
        <w:rPr>
          <w:b/>
          <w:bCs/>
        </w:rPr>
        <w:t xml:space="preserve"> prie</w:t>
      </w:r>
      <w:r w:rsidRPr="006A0A3A">
        <w:t xml:space="preserve"> </w:t>
      </w:r>
      <w:r w:rsidRPr="006A0A3A">
        <w:lastRenderedPageBreak/>
        <w:t xml:space="preserve">TLK veiklos zonos </w:t>
      </w:r>
      <w:r w:rsidRPr="006A0A3A">
        <w:rPr>
          <w:b/>
          <w:bCs/>
        </w:rPr>
        <w:t>ASPĮ</w:t>
      </w:r>
      <w:r w:rsidRPr="006A0A3A">
        <w:t xml:space="preserve"> </w:t>
      </w:r>
      <w:r w:rsidRPr="006A0A3A">
        <w:rPr>
          <w:b/>
          <w:bCs/>
        </w:rPr>
        <w:t xml:space="preserve">prirašytų </w:t>
      </w:r>
      <w:r w:rsidRPr="006A0A3A">
        <w:t>gyventojų skaičiaus ir dauginant iš 100, yra 10 procentų (ir daugiau) mažesnis nei šalies vidurkis;</w:t>
      </w:r>
      <w:r w:rsidRPr="006A0A3A">
        <w:rPr>
          <w:szCs w:val="24"/>
        </w:rPr>
        <w:t>“</w:t>
      </w:r>
      <w:r>
        <w:rPr>
          <w:szCs w:val="24"/>
        </w:rPr>
        <w:t>.</w:t>
      </w:r>
    </w:p>
    <w:p w14:paraId="1B3CE4F4" w14:textId="56390A14" w:rsidR="0048285C" w:rsidRPr="006A0A3A" w:rsidRDefault="006E4A4D" w:rsidP="00D7752C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48285C" w:rsidRPr="006A0A3A">
        <w:rPr>
          <w:szCs w:val="24"/>
        </w:rPr>
        <w:t xml:space="preserve"> 1.</w:t>
      </w:r>
      <w:ins w:id="10" w:author="Author">
        <w:r w:rsidR="00232033">
          <w:rPr>
            <w:szCs w:val="24"/>
          </w:rPr>
          <w:t>6</w:t>
        </w:r>
      </w:ins>
      <w:del w:id="11" w:author="Author">
        <w:r w:rsidDel="00232033">
          <w:rPr>
            <w:szCs w:val="24"/>
          </w:rPr>
          <w:delText>5</w:delText>
        </w:r>
      </w:del>
      <w:r w:rsidR="0048285C" w:rsidRPr="006A0A3A">
        <w:rPr>
          <w:szCs w:val="24"/>
        </w:rPr>
        <w:t>. Pakeisti 11.4 papunktį ir jį išdėstyti taip:</w:t>
      </w:r>
    </w:p>
    <w:p w14:paraId="0A281C3E" w14:textId="77777777" w:rsidR="0048285C" w:rsidRPr="006A0A3A" w:rsidRDefault="0048285C" w:rsidP="0048285C">
      <w:pPr>
        <w:pStyle w:val="ListParagraph"/>
        <w:ind w:left="0"/>
        <w:jc w:val="both"/>
      </w:pPr>
      <w:r w:rsidRPr="006A0A3A">
        <w:rPr>
          <w:szCs w:val="24"/>
        </w:rPr>
        <w:t xml:space="preserve">                   ,,11.4. </w:t>
      </w:r>
      <w:r w:rsidRPr="006A0A3A">
        <w:t xml:space="preserve">faktinis slaugos ir palaikomojo gydymo lovų skaičius, tenkantis 1 000 savivaldybės gyventojų, neviršija tai savivaldybei </w:t>
      </w:r>
      <w:r w:rsidRPr="006A0A3A">
        <w:rPr>
          <w:b/>
        </w:rPr>
        <w:t>arba bent vienai iš besiribojančių savivaldybių</w:t>
      </w:r>
      <w:r w:rsidRPr="006A0A3A">
        <w:t xml:space="preserve"> pagal gyventojų amžiaus struktūrą apskaičiuoto lovų skaičiaus, kai bendras šalies rodiklis yra 3 lovos 1 000 gyventojų;“.</w:t>
      </w:r>
    </w:p>
    <w:p w14:paraId="59EC5F56" w14:textId="6544855E" w:rsidR="0048285C" w:rsidRPr="006A0A3A" w:rsidRDefault="0048285C" w:rsidP="0048285C">
      <w:pPr>
        <w:tabs>
          <w:tab w:val="left" w:pos="6237"/>
        </w:tabs>
        <w:ind w:firstLine="1134"/>
        <w:jc w:val="both"/>
        <w:rPr>
          <w:szCs w:val="24"/>
        </w:rPr>
      </w:pPr>
      <w:r w:rsidRPr="006A0A3A">
        <w:rPr>
          <w:szCs w:val="24"/>
        </w:rPr>
        <w:t>1.</w:t>
      </w:r>
      <w:ins w:id="12" w:author="Author">
        <w:r w:rsidR="00232033">
          <w:rPr>
            <w:szCs w:val="24"/>
          </w:rPr>
          <w:t>7</w:t>
        </w:r>
      </w:ins>
      <w:del w:id="13" w:author="Author">
        <w:r w:rsidR="006E4A4D" w:rsidDel="00232033">
          <w:rPr>
            <w:szCs w:val="24"/>
          </w:rPr>
          <w:delText>6</w:delText>
        </w:r>
      </w:del>
      <w:r w:rsidRPr="006A0A3A">
        <w:rPr>
          <w:szCs w:val="24"/>
        </w:rPr>
        <w:t>. Papildyti 12.</w:t>
      </w:r>
      <w:r w:rsidR="00651B9C">
        <w:rPr>
          <w:szCs w:val="24"/>
        </w:rPr>
        <w:t>6</w:t>
      </w:r>
      <w:r w:rsidRPr="006A0A3A">
        <w:rPr>
          <w:szCs w:val="24"/>
        </w:rPr>
        <w:t xml:space="preserve"> papunkčiu:</w:t>
      </w:r>
    </w:p>
    <w:p w14:paraId="5C12567C" w14:textId="702D6198" w:rsidR="0048285C" w:rsidRDefault="0048285C" w:rsidP="0048285C">
      <w:pPr>
        <w:tabs>
          <w:tab w:val="left" w:pos="6237"/>
        </w:tabs>
        <w:ind w:firstLine="1134"/>
        <w:jc w:val="both"/>
        <w:rPr>
          <w:ins w:id="14" w:author="Author"/>
          <w:szCs w:val="24"/>
        </w:rPr>
      </w:pPr>
      <w:r w:rsidRPr="006A0A3A">
        <w:rPr>
          <w:szCs w:val="24"/>
        </w:rPr>
        <w:t>„</w:t>
      </w:r>
      <w:bookmarkStart w:id="15" w:name="_Hlk31721980"/>
      <w:r w:rsidRPr="006A0A3A">
        <w:rPr>
          <w:b/>
          <w:szCs w:val="24"/>
        </w:rPr>
        <w:t>12.</w:t>
      </w:r>
      <w:r w:rsidR="00651B9C">
        <w:rPr>
          <w:b/>
          <w:szCs w:val="24"/>
        </w:rPr>
        <w:t>6</w:t>
      </w:r>
      <w:r w:rsidRPr="006A0A3A">
        <w:rPr>
          <w:b/>
          <w:szCs w:val="24"/>
        </w:rPr>
        <w:t>. paslaugoms, teikiamoms laisvės atėmimo vietų ligoninėje</w:t>
      </w:r>
      <w:bookmarkEnd w:id="15"/>
      <w:del w:id="16" w:author="Author">
        <w:r w:rsidRPr="006A0A3A" w:rsidDel="00232033">
          <w:rPr>
            <w:b/>
            <w:szCs w:val="24"/>
          </w:rPr>
          <w:delText>.</w:delText>
        </w:r>
      </w:del>
      <w:ins w:id="17" w:author="Author">
        <w:r w:rsidR="00232033">
          <w:rPr>
            <w:b/>
            <w:szCs w:val="24"/>
          </w:rPr>
          <w:t>;</w:t>
        </w:r>
      </w:ins>
      <w:r w:rsidRPr="006A0A3A">
        <w:rPr>
          <w:szCs w:val="24"/>
        </w:rPr>
        <w:t xml:space="preserve">“ </w:t>
      </w:r>
    </w:p>
    <w:p w14:paraId="1BE133DF" w14:textId="6C563AC4" w:rsidR="00232033" w:rsidRDefault="00232033" w:rsidP="0048285C">
      <w:pPr>
        <w:tabs>
          <w:tab w:val="left" w:pos="6237"/>
        </w:tabs>
        <w:ind w:firstLine="1134"/>
        <w:jc w:val="both"/>
        <w:rPr>
          <w:ins w:id="18" w:author="Author"/>
          <w:szCs w:val="24"/>
        </w:rPr>
      </w:pPr>
      <w:ins w:id="19" w:author="Author">
        <w:r>
          <w:rPr>
            <w:szCs w:val="24"/>
            <w:lang w:val="en-GB"/>
          </w:rPr>
          <w:t xml:space="preserve">1.8. </w:t>
        </w:r>
        <w:r w:rsidRPr="00232033">
          <w:rPr>
            <w:szCs w:val="24"/>
          </w:rPr>
          <w:t>Papildyti 12.7 papunkčiu</w:t>
        </w:r>
        <w:r>
          <w:rPr>
            <w:szCs w:val="24"/>
          </w:rPr>
          <w:t>:</w:t>
        </w:r>
      </w:ins>
    </w:p>
    <w:p w14:paraId="05F207EA" w14:textId="5B298C5E" w:rsidR="00232033" w:rsidRPr="00232033" w:rsidRDefault="00232033" w:rsidP="0048285C">
      <w:pPr>
        <w:tabs>
          <w:tab w:val="left" w:pos="6237"/>
        </w:tabs>
        <w:ind w:firstLine="1134"/>
        <w:jc w:val="both"/>
        <w:rPr>
          <w:b/>
          <w:bCs/>
          <w:szCs w:val="24"/>
        </w:rPr>
      </w:pPr>
      <w:ins w:id="20" w:author="Author">
        <w:r w:rsidRPr="00232033">
          <w:rPr>
            <w:b/>
            <w:bCs/>
            <w:szCs w:val="24"/>
          </w:rPr>
          <w:t>„</w:t>
        </w:r>
        <w:r w:rsidRPr="00232033">
          <w:rPr>
            <w:b/>
            <w:bCs/>
            <w:szCs w:val="24"/>
            <w:lang w:val="en-GB"/>
          </w:rPr>
          <w:t xml:space="preserve">12.7. </w:t>
        </w:r>
        <w:r w:rsidRPr="00232033">
          <w:rPr>
            <w:b/>
            <w:bCs/>
            <w:szCs w:val="24"/>
          </w:rPr>
          <w:t>paslaugoms, už kurias einamaisiais metais atitinkama TLK mokėjo PSDF biudžeto lėšomis konkrečiai ASPĮ, jas pradėjus teikti nauju arba papildomu ASPĮ licencijoje nurodytu asmens sveikatos priežiūros veiklos adresu.</w:t>
        </w:r>
        <w:r w:rsidRPr="00232033">
          <w:rPr>
            <w:b/>
            <w:bCs/>
            <w:szCs w:val="24"/>
            <w:lang w:val="en-US"/>
          </w:rPr>
          <w:t>”</w:t>
        </w:r>
      </w:ins>
    </w:p>
    <w:p w14:paraId="5D746A6A" w14:textId="77777777" w:rsidR="0048285C" w:rsidRDefault="0048285C" w:rsidP="0048285C">
      <w:pPr>
        <w:pStyle w:val="ListParagraph"/>
        <w:ind w:left="0" w:firstLine="709"/>
        <w:jc w:val="both"/>
      </w:pPr>
      <w:r w:rsidRPr="006A0A3A">
        <w:t xml:space="preserve">       2. </w:t>
      </w:r>
      <w:r>
        <w:t>Nustatyti, kad:</w:t>
      </w:r>
    </w:p>
    <w:p w14:paraId="468CB0A2" w14:textId="55C47F64" w:rsidR="0048285C" w:rsidRDefault="0048285C" w:rsidP="0048285C">
      <w:pPr>
        <w:pStyle w:val="ListParagraph"/>
        <w:ind w:left="0" w:firstLine="709"/>
        <w:jc w:val="both"/>
      </w:pPr>
      <w:r>
        <w:t xml:space="preserve">     </w:t>
      </w:r>
      <w:r w:rsidR="00977C82">
        <w:t xml:space="preserve"> </w:t>
      </w:r>
      <w:r>
        <w:t xml:space="preserve"> 2.1. š</w:t>
      </w:r>
      <w:r w:rsidRPr="006A0A3A">
        <w:t>io nutarimo 1.1 papunktis įsigalioja 202</w:t>
      </w:r>
      <w:r>
        <w:t>0</w:t>
      </w:r>
      <w:r w:rsidRPr="006A0A3A">
        <w:t xml:space="preserve"> m. </w:t>
      </w:r>
      <w:r>
        <w:t>liepos</w:t>
      </w:r>
      <w:r w:rsidRPr="006A0A3A">
        <w:t xml:space="preserve"> 1 d.</w:t>
      </w:r>
      <w:r>
        <w:t>;</w:t>
      </w:r>
    </w:p>
    <w:p w14:paraId="4EE15B40" w14:textId="6978F21B" w:rsidR="00B80454" w:rsidRDefault="00D7752C" w:rsidP="0048285C">
      <w:pPr>
        <w:pStyle w:val="ListParagraph"/>
        <w:ind w:left="0" w:firstLine="709"/>
        <w:jc w:val="both"/>
        <w:rPr>
          <w:lang w:val="en-GB"/>
        </w:rPr>
      </w:pPr>
      <w:r>
        <w:t xml:space="preserve">       2.2. paslaugos, teikiamos pagal </w:t>
      </w:r>
      <w:r>
        <w:rPr>
          <w:szCs w:val="24"/>
          <w:lang w:eastAsia="lt-LT"/>
        </w:rPr>
        <w:t xml:space="preserve">2020 metams </w:t>
      </w:r>
      <w:r w:rsidRPr="00B80454">
        <w:rPr>
          <w:szCs w:val="24"/>
          <w:lang w:eastAsia="lt-LT"/>
        </w:rPr>
        <w:t xml:space="preserve">teritorinių ligonių kasų ir asmens sveikatos priežiūros įstaigų </w:t>
      </w:r>
      <w:r>
        <w:rPr>
          <w:szCs w:val="24"/>
          <w:lang w:eastAsia="lt-LT"/>
        </w:rPr>
        <w:t>sudarytas sutartis</w:t>
      </w:r>
      <w:r w:rsidRPr="00B80454">
        <w:rPr>
          <w:szCs w:val="24"/>
          <w:lang w:eastAsia="lt-LT"/>
        </w:rPr>
        <w:t xml:space="preserve"> dėl </w:t>
      </w:r>
      <w:r>
        <w:rPr>
          <w:szCs w:val="24"/>
          <w:lang w:eastAsia="lt-LT"/>
        </w:rPr>
        <w:t>ambulatorinių slaugos paslaugų namuose</w:t>
      </w:r>
      <w:r w:rsidRPr="00B80454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teikimo </w:t>
      </w:r>
      <w:r w:rsidRPr="00B80454">
        <w:rPr>
          <w:szCs w:val="24"/>
          <w:lang w:eastAsia="lt-LT"/>
        </w:rPr>
        <w:t>ir šių paslaugų išlaidų apmokėjimo Privalomojo sveikatos draudimo fondo biudžeto lėšomis</w:t>
      </w:r>
      <w:r>
        <w:rPr>
          <w:szCs w:val="24"/>
          <w:lang w:eastAsia="lt-LT"/>
        </w:rPr>
        <w:t>,</w:t>
      </w:r>
      <w:r>
        <w:t xml:space="preserve"> apmokamos pagal iki </w:t>
      </w:r>
      <w:r w:rsidRPr="00B80454">
        <w:t xml:space="preserve">2020 m. birželio 30 d. </w:t>
      </w:r>
      <w:r>
        <w:t xml:space="preserve">galiojusiame </w:t>
      </w:r>
      <w:r w:rsidRPr="00E92E63">
        <w:t>Privalomojo sveikatos draudimo fondo biudžeto lėšomis apmokamų asmens sveikatos priežiūros paslaugų teikimo sąlygų sąrašo 3 punkt</w:t>
      </w:r>
      <w:r>
        <w:t>e nustatytas sąlygas iki šių sutarčių galiojimo pabaigos.</w:t>
      </w:r>
      <w:r w:rsidRPr="00E92E63">
        <w:t xml:space="preserve"> </w:t>
      </w:r>
      <w:r>
        <w:rPr>
          <w:szCs w:val="24"/>
          <w:lang w:eastAsia="lt-LT"/>
        </w:rPr>
        <w:t xml:space="preserve"> </w:t>
      </w:r>
    </w:p>
    <w:p w14:paraId="1B1DC1AD" w14:textId="77777777" w:rsidR="00DE5254" w:rsidRDefault="00DE5254" w:rsidP="0048285C">
      <w:pPr>
        <w:pStyle w:val="ListParagraph"/>
        <w:ind w:left="0" w:firstLine="709"/>
        <w:jc w:val="both"/>
      </w:pPr>
    </w:p>
    <w:p w14:paraId="4A5DC91C" w14:textId="0EF6A42C" w:rsidR="001B6A36" w:rsidRDefault="001B6A36">
      <w:pPr>
        <w:widowControl w:val="0"/>
        <w:ind w:firstLine="567"/>
        <w:jc w:val="both"/>
        <w:rPr>
          <w:szCs w:val="24"/>
          <w:lang w:eastAsia="lt-LT"/>
        </w:rPr>
      </w:pPr>
    </w:p>
    <w:p w14:paraId="0F031DCB" w14:textId="77777777" w:rsidR="001B6A36" w:rsidRDefault="00A9041E" w:rsidP="00F2338A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  <w:r>
        <w:rPr>
          <w:szCs w:val="24"/>
          <w:lang w:eastAsia="lt-LT"/>
        </w:rPr>
        <w:tab/>
      </w:r>
    </w:p>
    <w:p w14:paraId="059AA767" w14:textId="77777777" w:rsidR="001B6A36" w:rsidRDefault="001B6A36" w:rsidP="00F2338A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1914C5CE" w14:textId="77777777" w:rsidR="001B6A36" w:rsidRDefault="001B6A36" w:rsidP="00F2338A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w14:paraId="0CCAF199" w14:textId="0A5BAFAB" w:rsidR="001B6A36" w:rsidRDefault="00A9041E" w:rsidP="0060724D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>
        <w:rPr>
          <w:szCs w:val="24"/>
          <w:lang w:eastAsia="lt-LT"/>
        </w:rPr>
        <w:t>Sveikatos apsaugos ministras</w:t>
      </w:r>
    </w:p>
    <w:sectPr w:rsidR="001B6A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D8A52" w14:textId="77777777" w:rsidR="00872B70" w:rsidRDefault="00872B70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endnote>
  <w:endnote w:type="continuationSeparator" w:id="0">
    <w:p w14:paraId="175617E9" w14:textId="77777777" w:rsidR="00872B70" w:rsidRDefault="00872B70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endnote>
  <w:endnote w:type="continuationNotice" w:id="1">
    <w:p w14:paraId="1B16A163" w14:textId="77777777" w:rsidR="00872B70" w:rsidRDefault="00872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2A0A7" w14:textId="77777777" w:rsidR="001B6A36" w:rsidRDefault="001B6A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812CA" w14:textId="77777777" w:rsidR="001B6A36" w:rsidRDefault="001B6A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F51C6" w14:textId="77777777" w:rsidR="001B6A36" w:rsidRDefault="001B6A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D404C" w14:textId="77777777" w:rsidR="00872B70" w:rsidRDefault="00872B70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footnote>
  <w:footnote w:type="continuationSeparator" w:id="0">
    <w:p w14:paraId="40187B91" w14:textId="77777777" w:rsidR="00872B70" w:rsidRDefault="00872B70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footnote>
  <w:footnote w:type="continuationNotice" w:id="1">
    <w:p w14:paraId="42A49CA7" w14:textId="77777777" w:rsidR="00872B70" w:rsidRDefault="00872B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3BDDB" w14:textId="77777777" w:rsidR="001B6A36" w:rsidRDefault="00A9041E">
    <w:pPr>
      <w:tabs>
        <w:tab w:val="center" w:pos="4153"/>
        <w:tab w:val="right" w:pos="8306"/>
      </w:tabs>
      <w:ind w:firstLine="720"/>
      <w:jc w:val="center"/>
      <w:rPr>
        <w:szCs w:val="24"/>
        <w:lang w:eastAsia="lt-LT"/>
      </w:rPr>
    </w:pPr>
    <w:r>
      <w:rPr>
        <w:szCs w:val="24"/>
        <w:lang w:eastAsia="lt-LT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1628D" w14:textId="4A48169F" w:rsidR="001B6A36" w:rsidRPr="008023AF" w:rsidRDefault="00A9041E">
    <w:pPr>
      <w:tabs>
        <w:tab w:val="center" w:pos="4153"/>
        <w:tab w:val="right" w:pos="8306"/>
      </w:tabs>
      <w:ind w:firstLine="720"/>
      <w:jc w:val="center"/>
      <w:rPr>
        <w:lang w:eastAsia="lt-LT"/>
      </w:rPr>
    </w:pPr>
    <w:r w:rsidRPr="008023AF">
      <w:rPr>
        <w:lang w:eastAsia="lt-LT"/>
      </w:rPr>
      <w:fldChar w:fldCharType="begin"/>
    </w:r>
    <w:r w:rsidRPr="008023AF">
      <w:rPr>
        <w:lang w:eastAsia="lt-LT"/>
      </w:rPr>
      <w:instrText>PAGE   \* MERGEFORMAT</w:instrText>
    </w:r>
    <w:r w:rsidRPr="008023AF">
      <w:rPr>
        <w:lang w:eastAsia="lt-LT"/>
      </w:rPr>
      <w:fldChar w:fldCharType="separate"/>
    </w:r>
    <w:r w:rsidR="003D1FA6">
      <w:rPr>
        <w:noProof/>
        <w:lang w:eastAsia="lt-LT"/>
      </w:rPr>
      <w:t>3</w:t>
    </w:r>
    <w:r w:rsidRPr="008023AF">
      <w:rPr>
        <w:lang w:eastAsia="lt-LT"/>
      </w:rPr>
      <w:fldChar w:fldCharType="end"/>
    </w:r>
  </w:p>
  <w:p w14:paraId="4C2E8B52" w14:textId="77777777" w:rsidR="001B6A36" w:rsidRDefault="001B6A36">
    <w:pPr>
      <w:tabs>
        <w:tab w:val="center" w:pos="4153"/>
        <w:tab w:val="center" w:pos="4819"/>
        <w:tab w:val="left" w:pos="5280"/>
        <w:tab w:val="right" w:pos="8306"/>
      </w:tabs>
      <w:rPr>
        <w:rFonts w:ascii="Arial" w:hAnsi="Arial" w:cs="Arial"/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302BB" w14:textId="77777777" w:rsidR="001B6A36" w:rsidRDefault="001B6A36">
    <w:pPr>
      <w:tabs>
        <w:tab w:val="center" w:pos="4153"/>
        <w:tab w:val="right" w:pos="8306"/>
      </w:tabs>
      <w:ind w:firstLine="720"/>
      <w:rPr>
        <w:rFonts w:ascii="Arial" w:hAnsi="Arial" w:cs="Arial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55377"/>
    <w:multiLevelType w:val="hybridMultilevel"/>
    <w:tmpl w:val="8F4CCF14"/>
    <w:lvl w:ilvl="0" w:tplc="0F9C1DCC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8D678B6"/>
    <w:multiLevelType w:val="hybridMultilevel"/>
    <w:tmpl w:val="9586B9E2"/>
    <w:lvl w:ilvl="0" w:tplc="E4E6E7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C8"/>
    <w:rsid w:val="000145C0"/>
    <w:rsid w:val="0003341C"/>
    <w:rsid w:val="000347F0"/>
    <w:rsid w:val="00061629"/>
    <w:rsid w:val="000749CD"/>
    <w:rsid w:val="00083E15"/>
    <w:rsid w:val="00095AB7"/>
    <w:rsid w:val="000A4997"/>
    <w:rsid w:val="000D2593"/>
    <w:rsid w:val="000F6768"/>
    <w:rsid w:val="001068FA"/>
    <w:rsid w:val="00107056"/>
    <w:rsid w:val="00110689"/>
    <w:rsid w:val="0012074D"/>
    <w:rsid w:val="00131AFC"/>
    <w:rsid w:val="00136250"/>
    <w:rsid w:val="00157671"/>
    <w:rsid w:val="00172A5A"/>
    <w:rsid w:val="001B6A36"/>
    <w:rsid w:val="001C1335"/>
    <w:rsid w:val="001C77B5"/>
    <w:rsid w:val="001D2D96"/>
    <w:rsid w:val="00200504"/>
    <w:rsid w:val="00201790"/>
    <w:rsid w:val="00210526"/>
    <w:rsid w:val="002111C7"/>
    <w:rsid w:val="00232033"/>
    <w:rsid w:val="0023304C"/>
    <w:rsid w:val="002617C6"/>
    <w:rsid w:val="00276D0D"/>
    <w:rsid w:val="002938B5"/>
    <w:rsid w:val="002A2B47"/>
    <w:rsid w:val="002D044A"/>
    <w:rsid w:val="002E0A79"/>
    <w:rsid w:val="00330EFA"/>
    <w:rsid w:val="0033545A"/>
    <w:rsid w:val="003454AC"/>
    <w:rsid w:val="0034782B"/>
    <w:rsid w:val="003560C8"/>
    <w:rsid w:val="00356502"/>
    <w:rsid w:val="00365EDA"/>
    <w:rsid w:val="00385CE3"/>
    <w:rsid w:val="00387866"/>
    <w:rsid w:val="00396C67"/>
    <w:rsid w:val="003C37EF"/>
    <w:rsid w:val="003D1FA6"/>
    <w:rsid w:val="003F3F82"/>
    <w:rsid w:val="00402A1B"/>
    <w:rsid w:val="00405FE2"/>
    <w:rsid w:val="0043290F"/>
    <w:rsid w:val="00437ED3"/>
    <w:rsid w:val="0045656A"/>
    <w:rsid w:val="004770C8"/>
    <w:rsid w:val="0048285C"/>
    <w:rsid w:val="004A0BC1"/>
    <w:rsid w:val="004A4694"/>
    <w:rsid w:val="004A6C7B"/>
    <w:rsid w:val="004C6A9C"/>
    <w:rsid w:val="004D785D"/>
    <w:rsid w:val="00514956"/>
    <w:rsid w:val="00515DFF"/>
    <w:rsid w:val="005323D0"/>
    <w:rsid w:val="00544756"/>
    <w:rsid w:val="00563405"/>
    <w:rsid w:val="00577C35"/>
    <w:rsid w:val="00582E0D"/>
    <w:rsid w:val="005842B6"/>
    <w:rsid w:val="00587D50"/>
    <w:rsid w:val="005A6DDE"/>
    <w:rsid w:val="005D03E2"/>
    <w:rsid w:val="005D4012"/>
    <w:rsid w:val="005E1A10"/>
    <w:rsid w:val="005E5C2B"/>
    <w:rsid w:val="005F07A5"/>
    <w:rsid w:val="005F5868"/>
    <w:rsid w:val="0060724D"/>
    <w:rsid w:val="00623F96"/>
    <w:rsid w:val="006328A0"/>
    <w:rsid w:val="00651B9C"/>
    <w:rsid w:val="00671510"/>
    <w:rsid w:val="006815C6"/>
    <w:rsid w:val="006917E5"/>
    <w:rsid w:val="006A0A3A"/>
    <w:rsid w:val="006C172D"/>
    <w:rsid w:val="006C2215"/>
    <w:rsid w:val="006C4277"/>
    <w:rsid w:val="006D0B08"/>
    <w:rsid w:val="006E4A4D"/>
    <w:rsid w:val="006E573A"/>
    <w:rsid w:val="00712EB9"/>
    <w:rsid w:val="00740A88"/>
    <w:rsid w:val="00761A53"/>
    <w:rsid w:val="00777D94"/>
    <w:rsid w:val="00782151"/>
    <w:rsid w:val="007831F6"/>
    <w:rsid w:val="00784E5E"/>
    <w:rsid w:val="007B1B40"/>
    <w:rsid w:val="007C4E36"/>
    <w:rsid w:val="007C67A5"/>
    <w:rsid w:val="008023AF"/>
    <w:rsid w:val="00814171"/>
    <w:rsid w:val="00832B20"/>
    <w:rsid w:val="00850A22"/>
    <w:rsid w:val="0085129E"/>
    <w:rsid w:val="00872B70"/>
    <w:rsid w:val="008A2C8B"/>
    <w:rsid w:val="008A42BF"/>
    <w:rsid w:val="008A5EE9"/>
    <w:rsid w:val="008F08D8"/>
    <w:rsid w:val="008F167E"/>
    <w:rsid w:val="009049EF"/>
    <w:rsid w:val="00911397"/>
    <w:rsid w:val="00920CF0"/>
    <w:rsid w:val="009228D6"/>
    <w:rsid w:val="00923387"/>
    <w:rsid w:val="00944BD3"/>
    <w:rsid w:val="00971163"/>
    <w:rsid w:val="00977C82"/>
    <w:rsid w:val="0098589B"/>
    <w:rsid w:val="009C0A8D"/>
    <w:rsid w:val="009C5392"/>
    <w:rsid w:val="009E57D9"/>
    <w:rsid w:val="00A00EF9"/>
    <w:rsid w:val="00A452E8"/>
    <w:rsid w:val="00A51E03"/>
    <w:rsid w:val="00A60403"/>
    <w:rsid w:val="00A76320"/>
    <w:rsid w:val="00A800F8"/>
    <w:rsid w:val="00A9041E"/>
    <w:rsid w:val="00A93DC0"/>
    <w:rsid w:val="00AA451D"/>
    <w:rsid w:val="00AB3AE2"/>
    <w:rsid w:val="00AD6ED4"/>
    <w:rsid w:val="00AF0C07"/>
    <w:rsid w:val="00AF7BAD"/>
    <w:rsid w:val="00B01BC0"/>
    <w:rsid w:val="00B167DE"/>
    <w:rsid w:val="00B272D2"/>
    <w:rsid w:val="00B30615"/>
    <w:rsid w:val="00B343A4"/>
    <w:rsid w:val="00B47455"/>
    <w:rsid w:val="00B551F2"/>
    <w:rsid w:val="00B57FA3"/>
    <w:rsid w:val="00B733FA"/>
    <w:rsid w:val="00B80454"/>
    <w:rsid w:val="00BA5F73"/>
    <w:rsid w:val="00BB3413"/>
    <w:rsid w:val="00BB7925"/>
    <w:rsid w:val="00BD7EB4"/>
    <w:rsid w:val="00BE29A3"/>
    <w:rsid w:val="00BE29E3"/>
    <w:rsid w:val="00BF3EEA"/>
    <w:rsid w:val="00C103A9"/>
    <w:rsid w:val="00C14E05"/>
    <w:rsid w:val="00C72C84"/>
    <w:rsid w:val="00C95CF6"/>
    <w:rsid w:val="00CA617C"/>
    <w:rsid w:val="00CC36D3"/>
    <w:rsid w:val="00CC538A"/>
    <w:rsid w:val="00CE0BDA"/>
    <w:rsid w:val="00CE1320"/>
    <w:rsid w:val="00CE16C2"/>
    <w:rsid w:val="00CE3E8D"/>
    <w:rsid w:val="00CE429A"/>
    <w:rsid w:val="00CE5E7D"/>
    <w:rsid w:val="00CF778B"/>
    <w:rsid w:val="00D54185"/>
    <w:rsid w:val="00D76427"/>
    <w:rsid w:val="00D7752C"/>
    <w:rsid w:val="00D90D86"/>
    <w:rsid w:val="00D94BCF"/>
    <w:rsid w:val="00DC4358"/>
    <w:rsid w:val="00DC47B5"/>
    <w:rsid w:val="00DE5254"/>
    <w:rsid w:val="00DF35D7"/>
    <w:rsid w:val="00E067F5"/>
    <w:rsid w:val="00E07BC5"/>
    <w:rsid w:val="00E13889"/>
    <w:rsid w:val="00E205B6"/>
    <w:rsid w:val="00E2765B"/>
    <w:rsid w:val="00E30887"/>
    <w:rsid w:val="00E54827"/>
    <w:rsid w:val="00E54B76"/>
    <w:rsid w:val="00E63A9B"/>
    <w:rsid w:val="00E964FE"/>
    <w:rsid w:val="00EA5CBF"/>
    <w:rsid w:val="00EC2ED2"/>
    <w:rsid w:val="00EC664E"/>
    <w:rsid w:val="00ED3768"/>
    <w:rsid w:val="00ED76EF"/>
    <w:rsid w:val="00EE60DD"/>
    <w:rsid w:val="00F023F0"/>
    <w:rsid w:val="00F15EB1"/>
    <w:rsid w:val="00F2338A"/>
    <w:rsid w:val="00F23A4F"/>
    <w:rsid w:val="00F327C8"/>
    <w:rsid w:val="00F545C9"/>
    <w:rsid w:val="00F6625D"/>
    <w:rsid w:val="00F75539"/>
    <w:rsid w:val="00F9770D"/>
    <w:rsid w:val="00FB3F27"/>
    <w:rsid w:val="00FC03CB"/>
    <w:rsid w:val="00FD43A1"/>
    <w:rsid w:val="00F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F0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1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16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CE16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E16C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E16C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E1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E16C2"/>
    <w:rPr>
      <w:b/>
      <w:bCs/>
      <w:sz w:val="20"/>
    </w:rPr>
  </w:style>
  <w:style w:type="paragraph" w:styleId="Revision">
    <w:name w:val="Revision"/>
    <w:hidden/>
    <w:semiHidden/>
    <w:rsid w:val="00CE16C2"/>
  </w:style>
  <w:style w:type="paragraph" w:styleId="ListParagraph">
    <w:name w:val="List Paragraph"/>
    <w:basedOn w:val="Normal"/>
    <w:uiPriority w:val="34"/>
    <w:qFormat/>
    <w:rsid w:val="00BB3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AF8BA-E7A3-4E3F-8291-E1D7BEA1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2020-03-09T05:33:00Z</dcterms:created>
  <dcterms:modified xsi:type="dcterms:W3CDTF">2020-03-09T05:33:00Z</dcterms:modified>
  <cp:revision>1</cp:revision>
</cp:coreProperties>
</file>