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4F4" w:rsidRPr="00263E6E" w:rsidRDefault="00F054F4" w:rsidP="00F054F4">
      <w:pPr>
        <w:tabs>
          <w:tab w:val="left" w:pos="5954"/>
        </w:tabs>
        <w:ind w:left="5387"/>
        <w:rPr>
          <w:szCs w:val="24"/>
        </w:rPr>
      </w:pPr>
      <w:bookmarkStart w:id="0" w:name="_GoBack"/>
      <w:bookmarkEnd w:id="0"/>
      <w:r w:rsidRPr="00263E6E">
        <w:rPr>
          <w:szCs w:val="24"/>
        </w:rPr>
        <w:t>PATVIRTINTA</w:t>
      </w:r>
    </w:p>
    <w:p w:rsidR="00F054F4" w:rsidRPr="00263E6E" w:rsidRDefault="00F054F4" w:rsidP="00F054F4">
      <w:pPr>
        <w:tabs>
          <w:tab w:val="left" w:pos="5954"/>
        </w:tabs>
        <w:ind w:left="5387"/>
        <w:rPr>
          <w:szCs w:val="24"/>
        </w:rPr>
      </w:pPr>
      <w:r w:rsidRPr="00263E6E">
        <w:rPr>
          <w:szCs w:val="24"/>
        </w:rPr>
        <w:t>Lietuvos Respublikos aplinkos ministro</w:t>
      </w:r>
    </w:p>
    <w:p w:rsidR="00F054F4" w:rsidRDefault="007E5155" w:rsidP="00F054F4">
      <w:pPr>
        <w:tabs>
          <w:tab w:val="left" w:pos="5865"/>
        </w:tabs>
        <w:ind w:left="5387"/>
        <w:rPr>
          <w:szCs w:val="24"/>
        </w:rPr>
      </w:pPr>
      <w:r>
        <w:rPr>
          <w:szCs w:val="24"/>
        </w:rPr>
        <w:t>2020</w:t>
      </w:r>
      <w:r w:rsidR="006E05AC">
        <w:rPr>
          <w:szCs w:val="24"/>
        </w:rPr>
        <w:t xml:space="preserve"> m. </w:t>
      </w:r>
      <w:r w:rsidR="00A246B3">
        <w:rPr>
          <w:szCs w:val="24"/>
        </w:rPr>
        <w:t xml:space="preserve">  </w:t>
      </w:r>
      <w:r w:rsidR="00F92704">
        <w:rPr>
          <w:szCs w:val="24"/>
        </w:rPr>
        <w:t xml:space="preserve"> </w:t>
      </w:r>
      <w:r w:rsidR="00486D5F">
        <w:rPr>
          <w:szCs w:val="24"/>
        </w:rPr>
        <w:t xml:space="preserve">           </w:t>
      </w:r>
      <w:r w:rsidR="00F054F4" w:rsidRPr="00263E6E">
        <w:rPr>
          <w:szCs w:val="24"/>
        </w:rPr>
        <w:t>d. įsakymu Nr. D1-</w:t>
      </w:r>
    </w:p>
    <w:p w:rsidR="00263E6E" w:rsidRDefault="00263E6E" w:rsidP="00F054F4">
      <w:pPr>
        <w:rPr>
          <w:b/>
          <w:szCs w:val="24"/>
        </w:rPr>
      </w:pPr>
    </w:p>
    <w:p w:rsidR="00F054F4" w:rsidRDefault="00F054F4" w:rsidP="00F054F4">
      <w:pPr>
        <w:rPr>
          <w:b/>
          <w:szCs w:val="24"/>
        </w:rPr>
      </w:pPr>
    </w:p>
    <w:p w:rsidR="00C15A91" w:rsidRPr="003638D5" w:rsidRDefault="0046313E">
      <w:pPr>
        <w:jc w:val="center"/>
        <w:rPr>
          <w:b/>
          <w:szCs w:val="24"/>
        </w:rPr>
      </w:pPr>
      <w:r w:rsidRPr="003638D5">
        <w:rPr>
          <w:b/>
          <w:szCs w:val="24"/>
        </w:rPr>
        <w:t xml:space="preserve">KLIMATO KAITOS PROGRAMOS LĖŠŲ NAUDOJIMO </w:t>
      </w:r>
    </w:p>
    <w:p w:rsidR="00C15A91" w:rsidRDefault="007E5155">
      <w:pPr>
        <w:jc w:val="center"/>
        <w:rPr>
          <w:b/>
          <w:szCs w:val="24"/>
        </w:rPr>
      </w:pPr>
      <w:r>
        <w:rPr>
          <w:b/>
          <w:szCs w:val="24"/>
        </w:rPr>
        <w:t>2020</w:t>
      </w:r>
      <w:r w:rsidR="0046313E" w:rsidRPr="003638D5">
        <w:rPr>
          <w:b/>
          <w:szCs w:val="24"/>
        </w:rPr>
        <w:t xml:space="preserve"> M. SĄMATA</w:t>
      </w:r>
    </w:p>
    <w:p w:rsidR="00C15A91" w:rsidRPr="003638D5" w:rsidRDefault="00C15A91">
      <w:pPr>
        <w:ind w:left="720"/>
        <w:rPr>
          <w:szCs w:val="24"/>
        </w:rPr>
      </w:pPr>
    </w:p>
    <w:tbl>
      <w:tblPr>
        <w:tblW w:w="4678" w:type="pct"/>
        <w:jc w:val="center"/>
        <w:tblCellMar>
          <w:left w:w="0" w:type="dxa"/>
          <w:right w:w="0" w:type="dxa"/>
        </w:tblCellMar>
        <w:tblLook w:val="04A0" w:firstRow="1" w:lastRow="0" w:firstColumn="1" w:lastColumn="0" w:noHBand="0" w:noVBand="1"/>
      </w:tblPr>
      <w:tblGrid>
        <w:gridCol w:w="774"/>
        <w:gridCol w:w="5549"/>
        <w:gridCol w:w="1054"/>
        <w:gridCol w:w="2011"/>
      </w:tblGrid>
      <w:tr w:rsidR="00C15A91" w:rsidRPr="003638D5"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15A91" w:rsidRPr="003638D5" w:rsidRDefault="00C15A91">
            <w:pPr>
              <w:widowControl w:val="0"/>
              <w:autoSpaceDE w:val="0"/>
              <w:autoSpaceDN w:val="0"/>
              <w:adjustRightInd w:val="0"/>
              <w:jc w:val="center"/>
              <w:rPr>
                <w:szCs w:val="24"/>
              </w:rPr>
            </w:pPr>
          </w:p>
        </w:tc>
        <w:tc>
          <w:tcPr>
            <w:tcW w:w="2964"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hideMark/>
          </w:tcPr>
          <w:p w:rsidR="00C15A91" w:rsidRPr="003638D5" w:rsidRDefault="0046313E">
            <w:pPr>
              <w:widowControl w:val="0"/>
              <w:suppressAutoHyphens/>
              <w:autoSpaceDE w:val="0"/>
              <w:autoSpaceDN w:val="0"/>
              <w:adjustRightInd w:val="0"/>
              <w:jc w:val="center"/>
              <w:rPr>
                <w:color w:val="000000"/>
                <w:szCs w:val="24"/>
              </w:rPr>
            </w:pPr>
            <w:r w:rsidRPr="003638D5">
              <w:rPr>
                <w:b/>
                <w:bCs/>
                <w:color w:val="000000"/>
                <w:szCs w:val="24"/>
              </w:rPr>
              <w:t>Lėšų paskirtis</w:t>
            </w:r>
          </w:p>
        </w:tc>
        <w:tc>
          <w:tcPr>
            <w:tcW w:w="570"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hideMark/>
          </w:tcPr>
          <w:p w:rsidR="00C15A91" w:rsidRPr="003638D5" w:rsidRDefault="0046313E">
            <w:pPr>
              <w:suppressAutoHyphens/>
              <w:jc w:val="center"/>
              <w:rPr>
                <w:b/>
                <w:bCs/>
                <w:color w:val="000000"/>
                <w:szCs w:val="24"/>
              </w:rPr>
            </w:pPr>
            <w:r w:rsidRPr="003638D5">
              <w:rPr>
                <w:b/>
                <w:bCs/>
                <w:color w:val="000000"/>
                <w:szCs w:val="24"/>
              </w:rPr>
              <w:t xml:space="preserve">Suma, </w:t>
            </w:r>
          </w:p>
          <w:p w:rsidR="00C15A91" w:rsidRPr="003638D5" w:rsidRDefault="0046313E">
            <w:pPr>
              <w:widowControl w:val="0"/>
              <w:suppressAutoHyphens/>
              <w:autoSpaceDE w:val="0"/>
              <w:autoSpaceDN w:val="0"/>
              <w:adjustRightInd w:val="0"/>
              <w:jc w:val="center"/>
              <w:rPr>
                <w:b/>
                <w:bCs/>
                <w:color w:val="000000"/>
                <w:szCs w:val="24"/>
              </w:rPr>
            </w:pPr>
            <w:r w:rsidRPr="003638D5">
              <w:rPr>
                <w:b/>
                <w:bCs/>
                <w:color w:val="000000"/>
                <w:szCs w:val="24"/>
              </w:rPr>
              <w:t>mln. Eur</w:t>
            </w:r>
          </w:p>
        </w:tc>
        <w:tc>
          <w:tcPr>
            <w:tcW w:w="1079" w:type="pct"/>
            <w:tcBorders>
              <w:top w:val="single" w:sz="4" w:space="0" w:color="000000"/>
              <w:left w:val="single" w:sz="4" w:space="0" w:color="000000"/>
              <w:bottom w:val="single" w:sz="4" w:space="0" w:color="auto"/>
              <w:right w:val="single" w:sz="4" w:space="0" w:color="000000"/>
            </w:tcBorders>
            <w:hideMark/>
          </w:tcPr>
          <w:p w:rsidR="00C15A91" w:rsidRPr="003638D5" w:rsidRDefault="0046313E">
            <w:pPr>
              <w:suppressAutoHyphens/>
              <w:jc w:val="center"/>
              <w:rPr>
                <w:b/>
                <w:bCs/>
                <w:color w:val="000000"/>
                <w:szCs w:val="24"/>
              </w:rPr>
            </w:pPr>
            <w:r w:rsidRPr="003638D5">
              <w:rPr>
                <w:b/>
                <w:bCs/>
                <w:color w:val="000000"/>
                <w:szCs w:val="24"/>
              </w:rPr>
              <w:t xml:space="preserve">Finansavimo būdas </w:t>
            </w:r>
          </w:p>
          <w:p w:rsidR="00C15A91" w:rsidRPr="003638D5" w:rsidRDefault="0046313E">
            <w:pPr>
              <w:widowControl w:val="0"/>
              <w:suppressAutoHyphens/>
              <w:autoSpaceDE w:val="0"/>
              <w:autoSpaceDN w:val="0"/>
              <w:adjustRightInd w:val="0"/>
              <w:jc w:val="center"/>
              <w:rPr>
                <w:b/>
                <w:bCs/>
                <w:color w:val="000000"/>
                <w:szCs w:val="24"/>
              </w:rPr>
            </w:pPr>
            <w:r w:rsidRPr="003638D5">
              <w:rPr>
                <w:b/>
                <w:bCs/>
                <w:color w:val="000000"/>
                <w:szCs w:val="24"/>
              </w:rPr>
              <w:t>ir maksimalus paramos dydis</w:t>
            </w:r>
          </w:p>
        </w:tc>
      </w:tr>
      <w:tr w:rsidR="00C15A91" w:rsidRPr="003638D5" w:rsidTr="006F3B59">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46313E">
            <w:pPr>
              <w:widowControl w:val="0"/>
              <w:suppressAutoHyphens/>
              <w:autoSpaceDE w:val="0"/>
              <w:autoSpaceDN w:val="0"/>
              <w:adjustRightInd w:val="0"/>
              <w:rPr>
                <w:b/>
                <w:color w:val="000000"/>
                <w:szCs w:val="24"/>
              </w:rPr>
            </w:pPr>
            <w:r w:rsidRPr="003638D5">
              <w:rPr>
                <w:b/>
                <w:color w:val="000000"/>
                <w:szCs w:val="24"/>
              </w:rPr>
              <w:t>I.</w:t>
            </w: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46313E">
            <w:pPr>
              <w:widowControl w:val="0"/>
              <w:autoSpaceDE w:val="0"/>
              <w:autoSpaceDN w:val="0"/>
              <w:adjustRightInd w:val="0"/>
              <w:rPr>
                <w:szCs w:val="24"/>
              </w:rPr>
            </w:pPr>
            <w:r w:rsidRPr="003638D5">
              <w:rPr>
                <w:b/>
                <w:szCs w:val="24"/>
              </w:rPr>
              <w:t xml:space="preserve">PROGRAMOS PRAĖJUSIO LAIKOTARPIO LĖŠŲ LIKUTIS </w:t>
            </w:r>
          </w:p>
        </w:tc>
      </w:tr>
      <w:tr w:rsidR="00107767" w:rsidRPr="003638D5"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07767" w:rsidRDefault="00107767">
            <w:pPr>
              <w:widowControl w:val="0"/>
              <w:suppressAutoHyphens/>
              <w:autoSpaceDE w:val="0"/>
              <w:autoSpaceDN w:val="0"/>
              <w:adjustRightInd w:val="0"/>
              <w:rPr>
                <w:color w:val="000000"/>
                <w:szCs w:val="24"/>
              </w:rPr>
            </w:pPr>
            <w:r>
              <w:rPr>
                <w:color w:val="000000"/>
                <w:szCs w:val="24"/>
              </w:rPr>
              <w:t>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07767" w:rsidRDefault="00107767" w:rsidP="00FD2B3F">
            <w:pPr>
              <w:widowControl w:val="0"/>
              <w:autoSpaceDE w:val="0"/>
              <w:autoSpaceDN w:val="0"/>
              <w:adjustRightInd w:val="0"/>
              <w:jc w:val="both"/>
              <w:rPr>
                <w:szCs w:val="24"/>
              </w:rPr>
            </w:pPr>
            <w:r w:rsidRPr="00107767">
              <w:rPr>
                <w:szCs w:val="24"/>
              </w:rPr>
              <w:t>Praėjusio laikotarpio nerezervuotų lėšų likutis</w:t>
            </w:r>
            <w:r w:rsidRPr="00107767">
              <w:rPr>
                <w:szCs w:val="24"/>
              </w:rPr>
              <w:tab/>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07767" w:rsidRPr="00AD20C7" w:rsidRDefault="00AD20C7" w:rsidP="001C5B60">
            <w:pPr>
              <w:jc w:val="center"/>
              <w:rPr>
                <w:szCs w:val="24"/>
              </w:rPr>
            </w:pPr>
            <w:r w:rsidRPr="00AD20C7">
              <w:rPr>
                <w:szCs w:val="24"/>
              </w:rPr>
              <w:t>90,7</w:t>
            </w:r>
          </w:p>
        </w:tc>
        <w:tc>
          <w:tcPr>
            <w:tcW w:w="1079" w:type="pct"/>
            <w:tcBorders>
              <w:top w:val="single" w:sz="4" w:space="0" w:color="000000"/>
              <w:left w:val="single" w:sz="4" w:space="0" w:color="000000"/>
              <w:bottom w:val="single" w:sz="4" w:space="0" w:color="000000"/>
              <w:right w:val="single" w:sz="4" w:space="0" w:color="000000"/>
            </w:tcBorders>
          </w:tcPr>
          <w:p w:rsidR="00107767" w:rsidRPr="003638D5" w:rsidRDefault="00107767">
            <w:pPr>
              <w:widowControl w:val="0"/>
              <w:autoSpaceDE w:val="0"/>
              <w:autoSpaceDN w:val="0"/>
              <w:adjustRightInd w:val="0"/>
              <w:jc w:val="center"/>
              <w:rPr>
                <w:szCs w:val="24"/>
              </w:rPr>
            </w:pPr>
          </w:p>
        </w:tc>
      </w:tr>
      <w:tr w:rsidR="00C15A91" w:rsidRPr="003638D5" w:rsidTr="002A7CA9">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107767">
            <w:pPr>
              <w:widowControl w:val="0"/>
              <w:suppressAutoHyphens/>
              <w:autoSpaceDE w:val="0"/>
              <w:autoSpaceDN w:val="0"/>
              <w:adjustRightInd w:val="0"/>
              <w:rPr>
                <w:color w:val="000000"/>
                <w:szCs w:val="24"/>
              </w:rPr>
            </w:pPr>
            <w:r>
              <w:rPr>
                <w:color w:val="000000"/>
                <w:szCs w:val="24"/>
              </w:rPr>
              <w:t>2</w:t>
            </w:r>
            <w:r w:rsidR="0046313E" w:rsidRPr="003638D5">
              <w:rPr>
                <w:color w:val="000000"/>
                <w:szCs w:val="24"/>
              </w:rPr>
              <w:t>.</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764B37" w:rsidP="00FD2B3F">
            <w:pPr>
              <w:widowControl w:val="0"/>
              <w:autoSpaceDE w:val="0"/>
              <w:autoSpaceDN w:val="0"/>
              <w:adjustRightInd w:val="0"/>
              <w:jc w:val="both"/>
              <w:rPr>
                <w:szCs w:val="24"/>
              </w:rPr>
            </w:pPr>
            <w:r>
              <w:rPr>
                <w:szCs w:val="24"/>
              </w:rPr>
              <w:t>Rezervuotų pagal 2012</w:t>
            </w:r>
            <w:r w:rsidR="006E05AC">
              <w:rPr>
                <w:szCs w:val="24"/>
              </w:rPr>
              <w:t>-201</w:t>
            </w:r>
            <w:r w:rsidR="00DA6F2D">
              <w:rPr>
                <w:szCs w:val="24"/>
              </w:rPr>
              <w:t>9</w:t>
            </w:r>
            <w:r w:rsidR="0046313E" w:rsidRPr="003638D5">
              <w:rPr>
                <w:szCs w:val="24"/>
              </w:rPr>
              <w:t xml:space="preserve"> m. gautas paraiškas ir/ar skirtą finansavimą lėšų likutis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C15A91" w:rsidRPr="00AD20C7" w:rsidRDefault="00C15A91" w:rsidP="002A7CA9">
            <w:pPr>
              <w:jc w:val="center"/>
              <w:rPr>
                <w:szCs w:val="24"/>
              </w:rPr>
            </w:pPr>
          </w:p>
          <w:p w:rsidR="00C15A91" w:rsidRPr="00AD20C7" w:rsidRDefault="00AD20C7" w:rsidP="002A7CA9">
            <w:pPr>
              <w:widowControl w:val="0"/>
              <w:autoSpaceDE w:val="0"/>
              <w:autoSpaceDN w:val="0"/>
              <w:adjustRightInd w:val="0"/>
              <w:jc w:val="center"/>
              <w:rPr>
                <w:szCs w:val="24"/>
              </w:rPr>
            </w:pPr>
            <w:r w:rsidRPr="00AD20C7">
              <w:rPr>
                <w:szCs w:val="24"/>
              </w:rPr>
              <w:t>45,8</w:t>
            </w:r>
          </w:p>
        </w:tc>
        <w:tc>
          <w:tcPr>
            <w:tcW w:w="1079" w:type="pct"/>
            <w:tcBorders>
              <w:top w:val="single" w:sz="4" w:space="0" w:color="000000"/>
              <w:left w:val="single" w:sz="4" w:space="0" w:color="000000"/>
              <w:bottom w:val="single" w:sz="4" w:space="0" w:color="000000"/>
              <w:right w:val="single" w:sz="4" w:space="0" w:color="000000"/>
            </w:tcBorders>
            <w:hideMark/>
          </w:tcPr>
          <w:p w:rsidR="00C15A91" w:rsidRPr="003638D5" w:rsidRDefault="0046313E">
            <w:pPr>
              <w:widowControl w:val="0"/>
              <w:autoSpaceDE w:val="0"/>
              <w:autoSpaceDN w:val="0"/>
              <w:adjustRightInd w:val="0"/>
              <w:jc w:val="center"/>
              <w:rPr>
                <w:szCs w:val="24"/>
              </w:rPr>
            </w:pPr>
            <w:r w:rsidRPr="003638D5">
              <w:rPr>
                <w:szCs w:val="24"/>
              </w:rPr>
              <w:t>-</w:t>
            </w:r>
          </w:p>
        </w:tc>
      </w:tr>
      <w:tr w:rsidR="00C15A91" w:rsidRPr="003638D5"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15A91" w:rsidRPr="003638D5" w:rsidRDefault="00C15A91">
            <w:pPr>
              <w:widowControl w:val="0"/>
              <w:autoSpaceDE w:val="0"/>
              <w:autoSpaceDN w:val="0"/>
              <w:adjustRightInd w:val="0"/>
              <w:rPr>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46313E">
            <w:pPr>
              <w:widowControl w:val="0"/>
              <w:suppressAutoHyphens/>
              <w:autoSpaceDE w:val="0"/>
              <w:autoSpaceDN w:val="0"/>
              <w:adjustRightInd w:val="0"/>
              <w:rPr>
                <w:color w:val="000000"/>
                <w:szCs w:val="24"/>
                <w:lang w:val="en-US"/>
              </w:rPr>
            </w:pPr>
            <w:r w:rsidRPr="003638D5">
              <w:rPr>
                <w:color w:val="000000"/>
                <w:szCs w:val="24"/>
              </w:rPr>
              <w:t>IŠ VISO:</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AD20C7" w:rsidRDefault="00AD20C7">
            <w:pPr>
              <w:widowControl w:val="0"/>
              <w:autoSpaceDE w:val="0"/>
              <w:autoSpaceDN w:val="0"/>
              <w:adjustRightInd w:val="0"/>
              <w:jc w:val="center"/>
              <w:rPr>
                <w:b/>
                <w:szCs w:val="24"/>
              </w:rPr>
            </w:pPr>
            <w:r w:rsidRPr="00AD20C7">
              <w:rPr>
                <w:b/>
                <w:szCs w:val="24"/>
              </w:rPr>
              <w:t>136,5</w:t>
            </w:r>
          </w:p>
        </w:tc>
        <w:tc>
          <w:tcPr>
            <w:tcW w:w="1079" w:type="pct"/>
            <w:tcBorders>
              <w:top w:val="single" w:sz="4" w:space="0" w:color="000000"/>
              <w:left w:val="single" w:sz="4" w:space="0" w:color="000000"/>
              <w:bottom w:val="single" w:sz="4" w:space="0" w:color="000000"/>
              <w:right w:val="single" w:sz="4" w:space="0" w:color="000000"/>
            </w:tcBorders>
            <w:hideMark/>
          </w:tcPr>
          <w:p w:rsidR="00C15A91" w:rsidRPr="003638D5" w:rsidRDefault="0046313E">
            <w:pPr>
              <w:widowControl w:val="0"/>
              <w:autoSpaceDE w:val="0"/>
              <w:autoSpaceDN w:val="0"/>
              <w:adjustRightInd w:val="0"/>
              <w:jc w:val="center"/>
              <w:rPr>
                <w:szCs w:val="24"/>
              </w:rPr>
            </w:pPr>
            <w:r w:rsidRPr="003638D5">
              <w:rPr>
                <w:szCs w:val="24"/>
              </w:rPr>
              <w:t>-</w:t>
            </w:r>
          </w:p>
        </w:tc>
      </w:tr>
      <w:tr w:rsidR="00C15A91" w:rsidRPr="003638D5" w:rsidTr="006F3B59">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46313E">
            <w:pPr>
              <w:widowControl w:val="0"/>
              <w:autoSpaceDE w:val="0"/>
              <w:autoSpaceDN w:val="0"/>
              <w:adjustRightInd w:val="0"/>
              <w:rPr>
                <w:b/>
                <w:szCs w:val="24"/>
              </w:rPr>
            </w:pPr>
            <w:r w:rsidRPr="003638D5">
              <w:rPr>
                <w:b/>
                <w:szCs w:val="24"/>
              </w:rPr>
              <w:t>II.</w:t>
            </w: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DA6F2D">
            <w:pPr>
              <w:widowControl w:val="0"/>
              <w:autoSpaceDE w:val="0"/>
              <w:autoSpaceDN w:val="0"/>
              <w:adjustRightInd w:val="0"/>
              <w:rPr>
                <w:szCs w:val="24"/>
              </w:rPr>
            </w:pPr>
            <w:r>
              <w:rPr>
                <w:b/>
                <w:color w:val="000000"/>
                <w:szCs w:val="24"/>
              </w:rPr>
              <w:t>2020</w:t>
            </w:r>
            <w:r w:rsidR="0046313E" w:rsidRPr="003638D5">
              <w:rPr>
                <w:b/>
                <w:color w:val="000000"/>
                <w:szCs w:val="24"/>
              </w:rPr>
              <w:t xml:space="preserve"> M. PROGRAMOS PAJAMOS</w:t>
            </w:r>
          </w:p>
        </w:tc>
      </w:tr>
      <w:tr w:rsidR="00C15A91" w:rsidRPr="003638D5"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46313E">
            <w:pPr>
              <w:widowControl w:val="0"/>
              <w:autoSpaceDE w:val="0"/>
              <w:autoSpaceDN w:val="0"/>
              <w:adjustRightInd w:val="0"/>
              <w:rPr>
                <w:szCs w:val="24"/>
              </w:rPr>
            </w:pPr>
            <w:r w:rsidRPr="003638D5">
              <w:rPr>
                <w:szCs w:val="24"/>
              </w:rPr>
              <w:t>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DA6F2D" w:rsidP="00FD2B3F">
            <w:pPr>
              <w:widowControl w:val="0"/>
              <w:suppressAutoHyphens/>
              <w:autoSpaceDE w:val="0"/>
              <w:autoSpaceDN w:val="0"/>
              <w:adjustRightInd w:val="0"/>
              <w:jc w:val="both"/>
              <w:rPr>
                <w:b/>
                <w:color w:val="000000"/>
                <w:szCs w:val="24"/>
              </w:rPr>
            </w:pPr>
            <w:r>
              <w:rPr>
                <w:color w:val="000000"/>
                <w:szCs w:val="24"/>
              </w:rPr>
              <w:t>2020</w:t>
            </w:r>
            <w:r w:rsidR="0046313E" w:rsidRPr="003638D5">
              <w:rPr>
                <w:color w:val="000000"/>
                <w:szCs w:val="24"/>
              </w:rPr>
              <w:t xml:space="preserve"> m. planuojamos gauti pajamos </w:t>
            </w:r>
            <w:r w:rsidR="0046313E" w:rsidRPr="003638D5">
              <w:rPr>
                <w:szCs w:val="24"/>
              </w:rPr>
              <w:t>už aukciono būdu parduotus apyvartinius taršos leidimus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0D4CD2">
            <w:pPr>
              <w:widowControl w:val="0"/>
              <w:autoSpaceDE w:val="0"/>
              <w:autoSpaceDN w:val="0"/>
              <w:adjustRightInd w:val="0"/>
              <w:jc w:val="center"/>
              <w:rPr>
                <w:szCs w:val="24"/>
              </w:rPr>
            </w:pPr>
            <w:r>
              <w:rPr>
                <w:color w:val="000000"/>
                <w:szCs w:val="24"/>
              </w:rPr>
              <w:t>80</w:t>
            </w:r>
          </w:p>
        </w:tc>
        <w:tc>
          <w:tcPr>
            <w:tcW w:w="1079" w:type="pct"/>
            <w:tcBorders>
              <w:top w:val="single" w:sz="4" w:space="0" w:color="000000"/>
              <w:left w:val="single" w:sz="4" w:space="0" w:color="000000"/>
              <w:bottom w:val="single" w:sz="4" w:space="0" w:color="000000"/>
              <w:right w:val="single" w:sz="4" w:space="0" w:color="000000"/>
            </w:tcBorders>
            <w:hideMark/>
          </w:tcPr>
          <w:p w:rsidR="00C15A91" w:rsidRPr="003638D5" w:rsidRDefault="0046313E">
            <w:pPr>
              <w:widowControl w:val="0"/>
              <w:autoSpaceDE w:val="0"/>
              <w:autoSpaceDN w:val="0"/>
              <w:adjustRightInd w:val="0"/>
              <w:jc w:val="center"/>
              <w:rPr>
                <w:szCs w:val="24"/>
              </w:rPr>
            </w:pPr>
            <w:r w:rsidRPr="003638D5">
              <w:rPr>
                <w:szCs w:val="24"/>
              </w:rPr>
              <w:t>-</w:t>
            </w:r>
          </w:p>
        </w:tc>
      </w:tr>
      <w:tr w:rsidR="00C15A91" w:rsidRPr="003638D5"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15A91" w:rsidRPr="003638D5" w:rsidRDefault="00C15A91">
            <w:pPr>
              <w:widowControl w:val="0"/>
              <w:autoSpaceDE w:val="0"/>
              <w:autoSpaceDN w:val="0"/>
              <w:adjustRightInd w:val="0"/>
              <w:rPr>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46313E">
            <w:pPr>
              <w:widowControl w:val="0"/>
              <w:suppressAutoHyphens/>
              <w:autoSpaceDE w:val="0"/>
              <w:autoSpaceDN w:val="0"/>
              <w:adjustRightInd w:val="0"/>
              <w:rPr>
                <w:color w:val="000000"/>
                <w:szCs w:val="24"/>
              </w:rPr>
            </w:pPr>
            <w:r w:rsidRPr="003638D5">
              <w:rPr>
                <w:color w:val="000000"/>
                <w:szCs w:val="24"/>
              </w:rPr>
              <w:t>IŠ VISO:</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81567A" w:rsidRDefault="000D4CD2">
            <w:pPr>
              <w:widowControl w:val="0"/>
              <w:autoSpaceDE w:val="0"/>
              <w:autoSpaceDN w:val="0"/>
              <w:adjustRightInd w:val="0"/>
              <w:jc w:val="center"/>
              <w:rPr>
                <w:b/>
                <w:strike/>
                <w:szCs w:val="24"/>
              </w:rPr>
            </w:pPr>
            <w:r>
              <w:rPr>
                <w:b/>
                <w:color w:val="000000"/>
                <w:szCs w:val="24"/>
              </w:rPr>
              <w:t>80</w:t>
            </w:r>
          </w:p>
        </w:tc>
        <w:tc>
          <w:tcPr>
            <w:tcW w:w="1079" w:type="pct"/>
            <w:tcBorders>
              <w:top w:val="single" w:sz="4" w:space="0" w:color="000000"/>
              <w:left w:val="single" w:sz="4" w:space="0" w:color="000000"/>
              <w:bottom w:val="single" w:sz="4" w:space="0" w:color="000000"/>
              <w:right w:val="single" w:sz="4" w:space="0" w:color="000000"/>
            </w:tcBorders>
            <w:hideMark/>
          </w:tcPr>
          <w:p w:rsidR="00C15A91" w:rsidRPr="003638D5" w:rsidRDefault="0046313E">
            <w:pPr>
              <w:widowControl w:val="0"/>
              <w:autoSpaceDE w:val="0"/>
              <w:autoSpaceDN w:val="0"/>
              <w:adjustRightInd w:val="0"/>
              <w:jc w:val="center"/>
              <w:rPr>
                <w:szCs w:val="24"/>
              </w:rPr>
            </w:pPr>
            <w:r w:rsidRPr="003638D5">
              <w:rPr>
                <w:szCs w:val="24"/>
              </w:rPr>
              <w:t>-</w:t>
            </w:r>
          </w:p>
        </w:tc>
      </w:tr>
      <w:tr w:rsidR="00C15A91" w:rsidRPr="003638D5" w:rsidTr="006F3B59">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46313E">
            <w:pPr>
              <w:widowControl w:val="0"/>
              <w:autoSpaceDE w:val="0"/>
              <w:autoSpaceDN w:val="0"/>
              <w:adjustRightInd w:val="0"/>
              <w:rPr>
                <w:b/>
                <w:szCs w:val="24"/>
              </w:rPr>
            </w:pPr>
            <w:r w:rsidRPr="003638D5">
              <w:rPr>
                <w:b/>
                <w:szCs w:val="24"/>
              </w:rPr>
              <w:t>III.</w:t>
            </w: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DA6F2D">
            <w:pPr>
              <w:widowControl w:val="0"/>
              <w:suppressAutoHyphens/>
              <w:autoSpaceDE w:val="0"/>
              <w:autoSpaceDN w:val="0"/>
              <w:adjustRightInd w:val="0"/>
              <w:rPr>
                <w:color w:val="000000"/>
                <w:szCs w:val="24"/>
              </w:rPr>
            </w:pPr>
            <w:r>
              <w:rPr>
                <w:b/>
                <w:bCs/>
                <w:color w:val="000000"/>
                <w:szCs w:val="24"/>
              </w:rPr>
              <w:t>2020</w:t>
            </w:r>
            <w:r w:rsidR="0046313E" w:rsidRPr="003638D5">
              <w:rPr>
                <w:b/>
                <w:bCs/>
                <w:color w:val="000000"/>
                <w:szCs w:val="24"/>
              </w:rPr>
              <w:t xml:space="preserve"> M. PROGRAMOS LĖŠŲ PANAUDOJIMO SRITYS</w:t>
            </w:r>
          </w:p>
        </w:tc>
      </w:tr>
      <w:tr w:rsidR="00C15A91" w:rsidRPr="003638D5" w:rsidTr="006F3B59">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15A91" w:rsidRPr="003638D5" w:rsidRDefault="00C15A91">
            <w:pPr>
              <w:widowControl w:val="0"/>
              <w:autoSpaceDE w:val="0"/>
              <w:autoSpaceDN w:val="0"/>
              <w:adjustRightInd w:val="0"/>
              <w:rPr>
                <w:szCs w:val="24"/>
              </w:rPr>
            </w:pP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DA6F2D" w:rsidRDefault="00FD2B3F" w:rsidP="00F33399">
            <w:pPr>
              <w:widowControl w:val="0"/>
              <w:autoSpaceDE w:val="0"/>
              <w:autoSpaceDN w:val="0"/>
              <w:adjustRightInd w:val="0"/>
              <w:jc w:val="both"/>
              <w:rPr>
                <w:sz w:val="22"/>
                <w:szCs w:val="22"/>
              </w:rPr>
            </w:pPr>
            <w:r w:rsidRPr="00DA6F2D">
              <w:rPr>
                <w:sz w:val="22"/>
                <w:szCs w:val="22"/>
                <w:u w:val="single"/>
              </w:rPr>
              <w:t>Pastaba</w:t>
            </w:r>
            <w:r w:rsidRPr="00DA6F2D">
              <w:rPr>
                <w:sz w:val="22"/>
                <w:szCs w:val="22"/>
              </w:rPr>
              <w:t xml:space="preserve">: </w:t>
            </w:r>
            <w:r w:rsidR="00DA6F2D" w:rsidRPr="00DA6F2D">
              <w:rPr>
                <w:color w:val="000000"/>
                <w:sz w:val="22"/>
                <w:szCs w:val="22"/>
              </w:rPr>
              <w:t>Vadovaujantis 2020</w:t>
            </w:r>
            <w:r w:rsidRPr="00DA6F2D">
              <w:rPr>
                <w:color w:val="000000"/>
                <w:sz w:val="22"/>
                <w:szCs w:val="22"/>
              </w:rPr>
              <w:t xml:space="preserve"> m. valstybės biudžeto ir savivaldybių biudžetų finansinių rodiklių patvirtinimo įstatymo 1</w:t>
            </w:r>
            <w:r w:rsidR="00AC5D94" w:rsidRPr="00DA6F2D">
              <w:rPr>
                <w:color w:val="000000"/>
                <w:sz w:val="22"/>
                <w:szCs w:val="22"/>
              </w:rPr>
              <w:t>4</w:t>
            </w:r>
            <w:r w:rsidRPr="00DA6F2D">
              <w:rPr>
                <w:color w:val="000000"/>
                <w:sz w:val="22"/>
                <w:szCs w:val="22"/>
              </w:rPr>
              <w:t xml:space="preserve"> str. 2 d. nurodytu apribojimu,</w:t>
            </w:r>
            <w:r w:rsidR="00AC5D94" w:rsidRPr="00DA6F2D">
              <w:rPr>
                <w:color w:val="000000"/>
                <w:sz w:val="22"/>
                <w:szCs w:val="22"/>
              </w:rPr>
              <w:t xml:space="preserve"> </w:t>
            </w:r>
            <w:r w:rsidR="00DA6F2D" w:rsidRPr="00DA6F2D">
              <w:rPr>
                <w:sz w:val="22"/>
                <w:szCs w:val="22"/>
              </w:rPr>
              <w:t>Aplinkos ministerija 2020 metų mokėjimams iš Klimato kaitos programos gali naudoti 18 000 tūkst. eurų mažesnę sumą, negu 2020 metais ir (arba) ankstesniais metais į valstybės biudžetą įmokėtų lėšų bendra suma, kuri negali viršyti 2020 metais į valstybės biudžetą įmokėtų šios programos pajamų sumos. Lėšas, viršijančias nurodytą leistiną mokėjimams sumą, Aplinkos ministerija gali naudoti papildomai suderinusi su Finansų ministerija, kai dėl to nėra pažeidžiamos šio įstatymo 10 ir 19 straipsnių nuostatos.</w:t>
            </w:r>
          </w:p>
        </w:tc>
      </w:tr>
      <w:tr w:rsidR="00C15A91" w:rsidRPr="003638D5" w:rsidTr="006F3B59">
        <w:trPr>
          <w:trHeight w:val="62"/>
          <w:jc w:val="center"/>
        </w:trPr>
        <w:tc>
          <w:tcPr>
            <w:tcW w:w="387"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hideMark/>
          </w:tcPr>
          <w:p w:rsidR="00C15A91" w:rsidRPr="003638D5" w:rsidRDefault="0046313E">
            <w:pPr>
              <w:widowControl w:val="0"/>
              <w:suppressAutoHyphens/>
              <w:autoSpaceDE w:val="0"/>
              <w:autoSpaceDN w:val="0"/>
              <w:adjustRightInd w:val="0"/>
              <w:rPr>
                <w:color w:val="000000"/>
                <w:szCs w:val="24"/>
              </w:rPr>
            </w:pPr>
            <w:r w:rsidRPr="003638D5">
              <w:rPr>
                <w:b/>
                <w:bCs/>
                <w:color w:val="000000"/>
                <w:szCs w:val="24"/>
              </w:rPr>
              <w:t>1.</w:t>
            </w:r>
          </w:p>
        </w:tc>
        <w:tc>
          <w:tcPr>
            <w:tcW w:w="4613" w:type="pct"/>
            <w:gridSpan w:val="3"/>
            <w:tcBorders>
              <w:top w:val="single" w:sz="4" w:space="0" w:color="auto"/>
              <w:left w:val="single" w:sz="4" w:space="0" w:color="auto"/>
              <w:bottom w:val="single" w:sz="4" w:space="0" w:color="auto"/>
              <w:right w:val="single" w:sz="4" w:space="0" w:color="auto"/>
            </w:tcBorders>
            <w:hideMark/>
          </w:tcPr>
          <w:p w:rsidR="00C15A91" w:rsidRPr="003638D5" w:rsidRDefault="0046313E">
            <w:pPr>
              <w:widowControl w:val="0"/>
              <w:suppressAutoHyphens/>
              <w:autoSpaceDE w:val="0"/>
              <w:autoSpaceDN w:val="0"/>
              <w:adjustRightInd w:val="0"/>
              <w:rPr>
                <w:color w:val="000000"/>
                <w:szCs w:val="24"/>
              </w:rPr>
            </w:pPr>
            <w:r w:rsidRPr="003638D5">
              <w:rPr>
                <w:b/>
                <w:bCs/>
                <w:color w:val="000000"/>
                <w:szCs w:val="24"/>
              </w:rPr>
              <w:t>Priemonės, kurias įgyvendinus pasiekiamas kiekybiškai apskaičiuojamas išmetamų šiltnamio efektą sukeliančių dujų kiekio sumažinimas</w:t>
            </w:r>
          </w:p>
        </w:tc>
      </w:tr>
      <w:tr w:rsidR="00C15A91" w:rsidRPr="003638D5"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2A7CA9" w:rsidRDefault="0046313E">
            <w:pPr>
              <w:widowControl w:val="0"/>
              <w:suppressAutoHyphens/>
              <w:autoSpaceDE w:val="0"/>
              <w:autoSpaceDN w:val="0"/>
              <w:adjustRightInd w:val="0"/>
              <w:rPr>
                <w:b/>
                <w:color w:val="000000"/>
                <w:szCs w:val="24"/>
              </w:rPr>
            </w:pPr>
            <w:r w:rsidRPr="002A7CA9">
              <w:rPr>
                <w:b/>
                <w:color w:val="000000"/>
                <w:szCs w:val="24"/>
              </w:rPr>
              <w:t>1.1.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2A7CA9" w:rsidRDefault="0046313E" w:rsidP="00FD2B3F">
            <w:pPr>
              <w:widowControl w:val="0"/>
              <w:suppressAutoHyphens/>
              <w:autoSpaceDE w:val="0"/>
              <w:autoSpaceDN w:val="0"/>
              <w:adjustRightInd w:val="0"/>
              <w:jc w:val="both"/>
              <w:rPr>
                <w:b/>
                <w:i/>
                <w:color w:val="000000"/>
                <w:szCs w:val="24"/>
              </w:rPr>
            </w:pPr>
            <w:r w:rsidRPr="002A7CA9">
              <w:rPr>
                <w:b/>
                <w:i/>
                <w:color w:val="000000"/>
                <w:szCs w:val="24"/>
              </w:rPr>
              <w:t>energijos vartojimo ir gamybos efektyvumo didinimas: gyvenamųjų namų ir visuomeninės paskirties pastatų modernizavimas, kitos priemonės, kurios leidžia efektyviausiai sumažinti išmetamų šiltnamio efektą sukeliančių dujų kiekį energetikos, pramonės, statybos, transporto, žemės ūkio, atliekų tvarkymo ir kitose srityse</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rsidR="00C15A91" w:rsidRPr="0050173A" w:rsidRDefault="00FF4403" w:rsidP="002A7CA9">
            <w:pPr>
              <w:widowControl w:val="0"/>
              <w:suppressAutoHyphens/>
              <w:autoSpaceDE w:val="0"/>
              <w:autoSpaceDN w:val="0"/>
              <w:adjustRightInd w:val="0"/>
              <w:jc w:val="center"/>
              <w:rPr>
                <w:b/>
                <w:color w:val="000000"/>
                <w:szCs w:val="24"/>
              </w:rPr>
            </w:pPr>
            <w:del w:id="1" w:author="Emilija Šaulytė" w:date="2020-02-18T08:13:00Z">
              <w:r w:rsidDel="00192CC4">
                <w:rPr>
                  <w:b/>
                  <w:color w:val="000000"/>
                  <w:szCs w:val="24"/>
                </w:rPr>
                <w:delText>5</w:delText>
              </w:r>
              <w:r w:rsidR="002A7CA9" w:rsidDel="00192CC4">
                <w:rPr>
                  <w:b/>
                  <w:color w:val="000000"/>
                  <w:szCs w:val="24"/>
                </w:rPr>
                <w:delText>3</w:delText>
              </w:r>
            </w:del>
            <w:ins w:id="2" w:author="Emilija Šaulytė" w:date="2020-02-18T08:13:00Z">
              <w:r w:rsidR="00192CC4">
                <w:rPr>
                  <w:b/>
                  <w:color w:val="000000"/>
                  <w:szCs w:val="24"/>
                </w:rPr>
                <w:t xml:space="preserve"> 50</w:t>
              </w:r>
            </w:ins>
          </w:p>
        </w:tc>
        <w:tc>
          <w:tcPr>
            <w:tcW w:w="1079" w:type="pct"/>
            <w:tcBorders>
              <w:top w:val="single" w:sz="4" w:space="0" w:color="auto"/>
              <w:left w:val="single" w:sz="4" w:space="0" w:color="000000"/>
              <w:bottom w:val="single" w:sz="4" w:space="0" w:color="000000"/>
              <w:right w:val="single" w:sz="4" w:space="0" w:color="000000"/>
            </w:tcBorders>
            <w:hideMark/>
          </w:tcPr>
          <w:p w:rsidR="00C15A91" w:rsidRPr="006013B1" w:rsidRDefault="00C15A91">
            <w:pPr>
              <w:widowControl w:val="0"/>
              <w:suppressAutoHyphens/>
              <w:autoSpaceDE w:val="0"/>
              <w:autoSpaceDN w:val="0"/>
              <w:adjustRightInd w:val="0"/>
              <w:jc w:val="center"/>
              <w:rPr>
                <w:b/>
                <w:color w:val="000000"/>
                <w:szCs w:val="24"/>
              </w:rPr>
            </w:pPr>
          </w:p>
        </w:tc>
      </w:tr>
      <w:tr w:rsidR="00C15A91" w:rsidRPr="00F020B1"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46313E">
            <w:pPr>
              <w:widowControl w:val="0"/>
              <w:suppressAutoHyphens/>
              <w:autoSpaceDE w:val="0"/>
              <w:autoSpaceDN w:val="0"/>
              <w:adjustRightInd w:val="0"/>
              <w:rPr>
                <w:color w:val="000000"/>
                <w:szCs w:val="24"/>
              </w:rPr>
            </w:pPr>
            <w:r w:rsidRPr="003638D5">
              <w:rPr>
                <w:color w:val="000000"/>
                <w:szCs w:val="24"/>
              </w:rPr>
              <w:t>1.1.1.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3638D5" w:rsidRDefault="0046313E" w:rsidP="00FD2B3F">
            <w:pPr>
              <w:widowControl w:val="0"/>
              <w:suppressAutoHyphens/>
              <w:autoSpaceDE w:val="0"/>
              <w:autoSpaceDN w:val="0"/>
              <w:adjustRightInd w:val="0"/>
              <w:jc w:val="both"/>
              <w:rPr>
                <w:color w:val="000000"/>
                <w:szCs w:val="24"/>
              </w:rPr>
            </w:pPr>
            <w:r w:rsidRPr="009D1A34">
              <w:rPr>
                <w:color w:val="000000"/>
                <w:szCs w:val="24"/>
              </w:rPr>
              <w:t>daugiabučių namų atnaujinimas (modernizavimas),</w:t>
            </w:r>
            <w:r w:rsidRPr="003638D5">
              <w:rPr>
                <w:color w:val="000000"/>
                <w:szCs w:val="24"/>
              </w:rPr>
              <w:t xml:space="preserve"> sumažinant skaičiuojamosios šiluminės energijos suvartojimo sąnaudas ne mažiau kaip 40%</w:t>
            </w:r>
            <w:r w:rsidR="00F054F4">
              <w:rPr>
                <w:color w:val="000000"/>
                <w:szCs w:val="24"/>
              </w:rPr>
              <w:t>,</w:t>
            </w:r>
            <w:r w:rsidRPr="003638D5">
              <w:rPr>
                <w:color w:val="000000"/>
                <w:szCs w:val="24"/>
              </w:rPr>
              <w:t xml:space="preserve"> lyginant su skaičiuojamosios šiluminės energijos sąnaudomis iki atnaujinimo (modernizavimo) projekto įgyvendinimo</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C15A91" w:rsidRPr="00EB217B" w:rsidRDefault="00DA6F2D">
            <w:pPr>
              <w:suppressAutoHyphens/>
              <w:jc w:val="center"/>
              <w:rPr>
                <w:color w:val="000000"/>
                <w:szCs w:val="24"/>
              </w:rPr>
            </w:pPr>
            <w:r>
              <w:rPr>
                <w:color w:val="000000"/>
                <w:szCs w:val="24"/>
              </w:rPr>
              <w:t>10</w:t>
            </w:r>
          </w:p>
          <w:p w:rsidR="00C15A91" w:rsidRPr="00EB217B" w:rsidRDefault="00C15A91">
            <w:pPr>
              <w:widowControl w:val="0"/>
              <w:suppressAutoHyphens/>
              <w:autoSpaceDE w:val="0"/>
              <w:autoSpaceDN w:val="0"/>
              <w:adjustRightInd w:val="0"/>
              <w:jc w:val="center"/>
              <w:rPr>
                <w:color w:val="000000"/>
                <w:szCs w:val="24"/>
              </w:rPr>
            </w:pPr>
          </w:p>
        </w:tc>
        <w:tc>
          <w:tcPr>
            <w:tcW w:w="1079" w:type="pct"/>
            <w:tcBorders>
              <w:top w:val="single" w:sz="4" w:space="0" w:color="000000"/>
              <w:left w:val="single" w:sz="4" w:space="0" w:color="000000"/>
              <w:bottom w:val="single" w:sz="4" w:space="0" w:color="000000"/>
              <w:right w:val="single" w:sz="4" w:space="0" w:color="000000"/>
            </w:tcBorders>
            <w:hideMark/>
          </w:tcPr>
          <w:p w:rsidR="00C15A91" w:rsidRPr="00EB217B" w:rsidRDefault="00CF62F8">
            <w:pPr>
              <w:widowControl w:val="0"/>
              <w:suppressAutoHyphens/>
              <w:autoSpaceDE w:val="0"/>
              <w:autoSpaceDN w:val="0"/>
              <w:adjustRightInd w:val="0"/>
              <w:jc w:val="center"/>
              <w:rPr>
                <w:color w:val="000000"/>
                <w:szCs w:val="24"/>
              </w:rPr>
            </w:pPr>
            <w:r>
              <w:rPr>
                <w:color w:val="000000"/>
                <w:szCs w:val="24"/>
              </w:rPr>
              <w:t>15</w:t>
            </w:r>
            <w:r w:rsidR="006944B4">
              <w:rPr>
                <w:color w:val="000000"/>
                <w:szCs w:val="24"/>
              </w:rPr>
              <w:t>-30</w:t>
            </w:r>
            <w:r w:rsidR="0046313E" w:rsidRPr="00EB217B">
              <w:rPr>
                <w:color w:val="000000"/>
                <w:szCs w:val="24"/>
              </w:rPr>
              <w:t>% subsidija</w:t>
            </w:r>
          </w:p>
        </w:tc>
      </w:tr>
      <w:tr w:rsidR="00B92828" w:rsidRPr="00F020B1"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92828" w:rsidRPr="003638D5" w:rsidRDefault="00616202">
            <w:pPr>
              <w:widowControl w:val="0"/>
              <w:suppressAutoHyphens/>
              <w:autoSpaceDE w:val="0"/>
              <w:autoSpaceDN w:val="0"/>
              <w:adjustRightInd w:val="0"/>
              <w:rPr>
                <w:color w:val="000000"/>
                <w:szCs w:val="24"/>
              </w:rPr>
            </w:pPr>
            <w:r>
              <w:rPr>
                <w:color w:val="000000"/>
                <w:szCs w:val="24"/>
              </w:rPr>
              <w:lastRenderedPageBreak/>
              <w:t>1.1.2.</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92828" w:rsidRPr="009D1A34" w:rsidRDefault="00B92828" w:rsidP="00DC5C83">
            <w:pPr>
              <w:widowControl w:val="0"/>
              <w:suppressAutoHyphens/>
              <w:autoSpaceDE w:val="0"/>
              <w:autoSpaceDN w:val="0"/>
              <w:adjustRightInd w:val="0"/>
              <w:jc w:val="both"/>
              <w:rPr>
                <w:color w:val="000000"/>
                <w:szCs w:val="24"/>
              </w:rPr>
            </w:pPr>
            <w:r w:rsidRPr="009D1A34">
              <w:rPr>
                <w:color w:val="000000"/>
                <w:szCs w:val="24"/>
              </w:rPr>
              <w:t>daugiabučių namų vidaus šildymo ir karšto vandens sistemų modernizavimas</w:t>
            </w:r>
            <w:r w:rsidR="006E40B9" w:rsidRPr="009D1A34">
              <w:rPr>
                <w:color w:val="000000"/>
                <w:szCs w:val="24"/>
              </w:rPr>
              <w:t xml:space="preserve"> </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92828" w:rsidRDefault="00D26269">
            <w:pPr>
              <w:suppressAutoHyphens/>
              <w:jc w:val="center"/>
              <w:rPr>
                <w:color w:val="000000"/>
                <w:szCs w:val="24"/>
              </w:rPr>
            </w:pPr>
            <w:r>
              <w:rPr>
                <w:color w:val="000000"/>
                <w:szCs w:val="24"/>
              </w:rPr>
              <w:t>5</w:t>
            </w:r>
          </w:p>
        </w:tc>
        <w:tc>
          <w:tcPr>
            <w:tcW w:w="1079" w:type="pct"/>
            <w:tcBorders>
              <w:top w:val="single" w:sz="4" w:space="0" w:color="000000"/>
              <w:left w:val="single" w:sz="4" w:space="0" w:color="000000"/>
              <w:bottom w:val="single" w:sz="4" w:space="0" w:color="000000"/>
              <w:right w:val="single" w:sz="4" w:space="0" w:color="000000"/>
            </w:tcBorders>
          </w:tcPr>
          <w:p w:rsidR="00B92828" w:rsidRDefault="00254E40" w:rsidP="006944B4">
            <w:pPr>
              <w:widowControl w:val="0"/>
              <w:suppressAutoHyphens/>
              <w:autoSpaceDE w:val="0"/>
              <w:autoSpaceDN w:val="0"/>
              <w:adjustRightInd w:val="0"/>
              <w:jc w:val="center"/>
              <w:rPr>
                <w:color w:val="000000"/>
                <w:szCs w:val="24"/>
              </w:rPr>
            </w:pPr>
            <w:r>
              <w:rPr>
                <w:color w:val="000000"/>
                <w:szCs w:val="24"/>
              </w:rPr>
              <w:t>kompensacinė išmoka*</w:t>
            </w:r>
          </w:p>
        </w:tc>
      </w:tr>
      <w:tr w:rsidR="00F55897" w:rsidRPr="00823F83" w:rsidTr="001E5AAE">
        <w:trPr>
          <w:trHeight w:val="654"/>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55897" w:rsidRPr="00823F83" w:rsidRDefault="00616202" w:rsidP="001D227F">
            <w:r>
              <w:t>1.1.3</w:t>
            </w:r>
            <w:r w:rsidR="00F55897" w:rsidRPr="00823F83">
              <w:t>.</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55897" w:rsidRPr="009D1A34" w:rsidRDefault="00CF505F" w:rsidP="00FD2B3F">
            <w:pPr>
              <w:jc w:val="both"/>
            </w:pPr>
            <w:r w:rsidRPr="009D1A34">
              <w:t>f</w:t>
            </w:r>
            <w:r w:rsidR="00F55897" w:rsidRPr="009D1A34">
              <w:t>izinių asmenų vieno ar dviejų butų gyvenamųjų namų atnaujinima</w:t>
            </w:r>
            <w:r w:rsidR="008E61ED" w:rsidRPr="009D1A34">
              <w:t>s (modernizavimas), pasiekiant</w:t>
            </w:r>
            <w:r w:rsidR="00DB197D" w:rsidRPr="009D1A34">
              <w:t xml:space="preserve"> ne mažesnę nei</w:t>
            </w:r>
            <w:r w:rsidR="008E61ED" w:rsidRPr="009D1A34">
              <w:t xml:space="preserve"> B</w:t>
            </w:r>
            <w:r w:rsidR="00F55897" w:rsidRPr="009D1A34">
              <w:t xml:space="preserve"> namo energinio naudingumo klasę ir sumažinant skaičiuojamosios šiluminės energijos suvar</w:t>
            </w:r>
            <w:r w:rsidR="008E61ED" w:rsidRPr="009D1A34">
              <w:t xml:space="preserve">tojimo sąnaudas ne mažiau kaip </w:t>
            </w:r>
            <w:r w:rsidR="00020C66" w:rsidRPr="009D1A34">
              <w:t>4</w:t>
            </w:r>
            <w:r w:rsidR="00F55897" w:rsidRPr="009D1A34">
              <w:t>0% lyginant su skaičiuojamosios šiluminės energijos sąnaudomis iki atnaujinimo (modernizavimo) projekto įgyvendinimo</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55897" w:rsidRPr="0081567A" w:rsidRDefault="00DA6F2D" w:rsidP="00F55897">
            <w:pPr>
              <w:jc w:val="center"/>
              <w:rPr>
                <w:strike/>
              </w:rPr>
            </w:pPr>
            <w:r>
              <w:t>5</w:t>
            </w:r>
          </w:p>
        </w:tc>
        <w:tc>
          <w:tcPr>
            <w:tcW w:w="1079" w:type="pct"/>
            <w:tcBorders>
              <w:top w:val="single" w:sz="4" w:space="0" w:color="000000"/>
              <w:left w:val="single" w:sz="4" w:space="0" w:color="000000"/>
              <w:bottom w:val="single" w:sz="4" w:space="0" w:color="000000"/>
              <w:right w:val="single" w:sz="4" w:space="0" w:color="000000"/>
            </w:tcBorders>
          </w:tcPr>
          <w:p w:rsidR="00F55897" w:rsidRPr="00823F83" w:rsidRDefault="008552B0" w:rsidP="00823F83">
            <w:pPr>
              <w:jc w:val="center"/>
              <w:rPr>
                <w:lang w:val="en-US"/>
              </w:rPr>
            </w:pPr>
            <w:r>
              <w:t xml:space="preserve">kompensacinė </w:t>
            </w:r>
            <w:r w:rsidR="00EF5C5A" w:rsidRPr="00823F83">
              <w:t>išmoka</w:t>
            </w:r>
            <w:r w:rsidR="00254E40">
              <w:t>*</w:t>
            </w:r>
          </w:p>
        </w:tc>
      </w:tr>
      <w:tr w:rsidR="00340F4F" w:rsidRPr="00823F83" w:rsidTr="001E5AAE">
        <w:trPr>
          <w:trHeight w:val="784"/>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40F4F" w:rsidRPr="00823F83" w:rsidRDefault="00616202" w:rsidP="001D227F">
            <w:r>
              <w:t>1.1.4</w:t>
            </w:r>
            <w:r w:rsidR="00340F4F">
              <w:t>.</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40F4F" w:rsidRPr="000777A4" w:rsidRDefault="00CA705F" w:rsidP="00931BA4">
            <w:pPr>
              <w:jc w:val="both"/>
              <w:rPr>
                <w:szCs w:val="24"/>
              </w:rPr>
            </w:pPr>
            <w:r w:rsidRPr="009D1A34">
              <w:rPr>
                <w:szCs w:val="24"/>
              </w:rPr>
              <w:t>privačių juridinių asmenų</w:t>
            </w:r>
            <w:r w:rsidR="00CC7F9A" w:rsidRPr="009D1A34">
              <w:rPr>
                <w:szCs w:val="24"/>
              </w:rPr>
              <w:t xml:space="preserve"> visuomeninės ir gamybinės paskirties</w:t>
            </w:r>
            <w:r w:rsidRPr="009D1A34">
              <w:rPr>
                <w:szCs w:val="24"/>
              </w:rPr>
              <w:t xml:space="preserve"> pastatų atnaujinimas (modernizavimas)</w:t>
            </w:r>
            <w:r w:rsidR="00931BA4" w:rsidRPr="009D1A34">
              <w:rPr>
                <w:szCs w:val="24"/>
              </w:rPr>
              <w:t>,</w:t>
            </w:r>
            <w:r w:rsidR="00931BA4">
              <w:rPr>
                <w:szCs w:val="24"/>
              </w:rPr>
              <w:t xml:space="preserve"> pasiekiant ne mažesnę nei B pastato energinio naudingumo </w:t>
            </w:r>
            <w:r w:rsidR="00931BA4" w:rsidRPr="00823F83">
              <w:t>klasę ir sumažinant skaičiuojamosios šiluminės energijos suvartojimo sąnaudas ne mažiau kaip 40% lyginant su skaičiuojamosios šiluminės energijos sąnaudomis iki atnaujinimo (modernizavimo) projekto įgyvendinimo</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37EB9" w:rsidRDefault="00045107" w:rsidP="00045107">
            <w:pPr>
              <w:jc w:val="center"/>
            </w:pPr>
            <w:del w:id="3" w:author="Emilija Šaulytė" w:date="2020-02-18T08:04:00Z">
              <w:r w:rsidDel="00045107">
                <w:rPr>
                  <w:color w:val="000000" w:themeColor="text1"/>
                </w:rPr>
                <w:delText>15</w:delText>
              </w:r>
            </w:del>
            <w:ins w:id="4" w:author="Emilija Šaulytė" w:date="2020-02-18T08:04:00Z">
              <w:r>
                <w:rPr>
                  <w:color w:val="000000" w:themeColor="text1"/>
                </w:rPr>
                <w:t xml:space="preserve"> 12</w:t>
              </w:r>
            </w:ins>
          </w:p>
        </w:tc>
        <w:tc>
          <w:tcPr>
            <w:tcW w:w="1079" w:type="pct"/>
            <w:tcBorders>
              <w:top w:val="single" w:sz="4" w:space="0" w:color="000000"/>
              <w:left w:val="single" w:sz="4" w:space="0" w:color="000000"/>
              <w:bottom w:val="single" w:sz="4" w:space="0" w:color="000000"/>
              <w:right w:val="single" w:sz="4" w:space="0" w:color="000000"/>
            </w:tcBorders>
          </w:tcPr>
          <w:p w:rsidR="000F3839" w:rsidRDefault="00AA47F0" w:rsidP="000F3839">
            <w:pPr>
              <w:jc w:val="center"/>
              <w:rPr>
                <w:szCs w:val="24"/>
              </w:rPr>
            </w:pPr>
            <w:r>
              <w:rPr>
                <w:szCs w:val="24"/>
              </w:rPr>
              <w:t>i</w:t>
            </w:r>
            <w:r w:rsidR="00CA705F">
              <w:rPr>
                <w:szCs w:val="24"/>
              </w:rPr>
              <w:t xml:space="preserve">ki </w:t>
            </w:r>
            <w:r w:rsidR="000777A4">
              <w:rPr>
                <w:szCs w:val="24"/>
              </w:rPr>
              <w:t>3</w:t>
            </w:r>
            <w:r w:rsidR="00CA705F">
              <w:rPr>
                <w:szCs w:val="24"/>
              </w:rPr>
              <w:t xml:space="preserve">0% </w:t>
            </w:r>
          </w:p>
          <w:p w:rsidR="00340F4F" w:rsidRDefault="000F3839" w:rsidP="000F3839">
            <w:pPr>
              <w:jc w:val="center"/>
            </w:pPr>
            <w:r w:rsidRPr="000F3839">
              <w:rPr>
                <w:szCs w:val="24"/>
              </w:rPr>
              <w:t>subsidija</w:t>
            </w:r>
            <w:r w:rsidRPr="000F3839" w:rsidDel="000F3839">
              <w:rPr>
                <w:szCs w:val="24"/>
              </w:rPr>
              <w:t xml:space="preserve"> </w:t>
            </w:r>
            <w:r w:rsidR="00CC7F9A">
              <w:rPr>
                <w:szCs w:val="24"/>
              </w:rPr>
              <w:t xml:space="preserve">arba </w:t>
            </w:r>
            <w:r w:rsidR="00CA705F" w:rsidRPr="00CA705F">
              <w:rPr>
                <w:szCs w:val="24"/>
              </w:rPr>
              <w:t>kompensacinė išmoka*</w:t>
            </w:r>
          </w:p>
        </w:tc>
      </w:tr>
      <w:tr w:rsidR="0067614F" w:rsidRPr="00823F83" w:rsidTr="001E5AAE">
        <w:trPr>
          <w:trHeight w:val="784"/>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7614F" w:rsidRPr="0067614F" w:rsidRDefault="0067614F" w:rsidP="001D227F">
            <w:pPr>
              <w:rPr>
                <w:color w:val="FF0000"/>
              </w:rPr>
            </w:pPr>
            <w:r w:rsidRPr="002A7CA9">
              <w:rPr>
                <w:color w:val="000000" w:themeColor="text1"/>
              </w:rPr>
              <w:t>1.1.5.</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7614F" w:rsidRPr="0067614F" w:rsidRDefault="002A7CA9" w:rsidP="00931BA4">
            <w:pPr>
              <w:jc w:val="both"/>
              <w:rPr>
                <w:color w:val="FF0000"/>
                <w:szCs w:val="24"/>
              </w:rPr>
            </w:pPr>
            <w:r w:rsidRPr="002A7CA9">
              <w:rPr>
                <w:color w:val="000000" w:themeColor="text1"/>
                <w:szCs w:val="24"/>
              </w:rPr>
              <w:t>savivaldybėms priklausančių viešųjų pastatų atnaujinimas (modernizavimas), įgyvendinant Viešųjų pastatų energinio efektyvumo didinimo programą</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67614F" w:rsidRPr="0067614F" w:rsidRDefault="002A7CA9" w:rsidP="00F55897">
            <w:pPr>
              <w:jc w:val="center"/>
              <w:rPr>
                <w:color w:val="FF0000"/>
              </w:rPr>
            </w:pPr>
            <w:r w:rsidRPr="002A7CA9">
              <w:rPr>
                <w:color w:val="000000" w:themeColor="text1"/>
              </w:rPr>
              <w:t>5</w:t>
            </w:r>
          </w:p>
        </w:tc>
        <w:tc>
          <w:tcPr>
            <w:tcW w:w="1079" w:type="pct"/>
            <w:tcBorders>
              <w:top w:val="single" w:sz="4" w:space="0" w:color="000000"/>
              <w:left w:val="single" w:sz="4" w:space="0" w:color="000000"/>
              <w:bottom w:val="single" w:sz="4" w:space="0" w:color="000000"/>
              <w:right w:val="single" w:sz="4" w:space="0" w:color="000000"/>
            </w:tcBorders>
          </w:tcPr>
          <w:p w:rsidR="0067614F" w:rsidRPr="003E79C4" w:rsidRDefault="0067614F" w:rsidP="0067614F">
            <w:pPr>
              <w:jc w:val="center"/>
              <w:rPr>
                <w:szCs w:val="24"/>
              </w:rPr>
            </w:pPr>
            <w:r w:rsidRPr="003E79C4">
              <w:rPr>
                <w:szCs w:val="24"/>
              </w:rPr>
              <w:t xml:space="preserve">iki 30% </w:t>
            </w:r>
          </w:p>
          <w:p w:rsidR="0067614F" w:rsidRPr="003E79C4" w:rsidRDefault="0067614F" w:rsidP="0067614F">
            <w:pPr>
              <w:jc w:val="center"/>
              <w:rPr>
                <w:szCs w:val="24"/>
              </w:rPr>
            </w:pPr>
            <w:r w:rsidRPr="003E79C4">
              <w:rPr>
                <w:szCs w:val="24"/>
              </w:rPr>
              <w:t>subsidija</w:t>
            </w:r>
            <w:r w:rsidRPr="003E79C4" w:rsidDel="000F3839">
              <w:rPr>
                <w:szCs w:val="24"/>
              </w:rPr>
              <w:t xml:space="preserve"> </w:t>
            </w:r>
            <w:r w:rsidRPr="003E79C4">
              <w:rPr>
                <w:szCs w:val="24"/>
              </w:rPr>
              <w:t>arba kompensacinė išmoka*</w:t>
            </w:r>
          </w:p>
        </w:tc>
      </w:tr>
      <w:tr w:rsidR="00974DE3" w:rsidRPr="00823F83" w:rsidTr="003E79C4">
        <w:trPr>
          <w:trHeight w:val="87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74DE3" w:rsidRPr="001C4EF4" w:rsidRDefault="00616202" w:rsidP="0067614F">
            <w:pPr>
              <w:rPr>
                <w:color w:val="000000" w:themeColor="text1"/>
              </w:rPr>
            </w:pPr>
            <w:r w:rsidRPr="001C4EF4">
              <w:rPr>
                <w:color w:val="000000" w:themeColor="text1"/>
              </w:rPr>
              <w:t>1.1.</w:t>
            </w:r>
            <w:r w:rsidR="0067614F">
              <w:rPr>
                <w:color w:val="000000" w:themeColor="text1"/>
              </w:rPr>
              <w:t>6</w:t>
            </w:r>
            <w:r w:rsidR="007C2CB8" w:rsidRPr="001C4EF4">
              <w:rPr>
                <w:color w:val="000000" w:themeColor="text1"/>
              </w:rPr>
              <w:t>.</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2A7CA9" w:rsidRPr="002A7CA9" w:rsidRDefault="002A7CA9" w:rsidP="00D30E1A">
            <w:pPr>
              <w:jc w:val="both"/>
              <w:rPr>
                <w:color w:val="000000" w:themeColor="text1"/>
              </w:rPr>
            </w:pPr>
            <w:r>
              <w:rPr>
                <w:color w:val="000000" w:themeColor="text1"/>
              </w:rPr>
              <w:t>privačių juridinių asmenų energijos vartojimo efektyvumo priemonių įgyvendinimas pagal energijos audito ataskaitas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74DE3" w:rsidRDefault="002A7CA9" w:rsidP="00F55897">
            <w:pPr>
              <w:jc w:val="center"/>
            </w:pPr>
            <w:r>
              <w:t>13</w:t>
            </w:r>
          </w:p>
        </w:tc>
        <w:tc>
          <w:tcPr>
            <w:tcW w:w="1079" w:type="pct"/>
            <w:tcBorders>
              <w:top w:val="single" w:sz="4" w:space="0" w:color="000000"/>
              <w:left w:val="single" w:sz="4" w:space="0" w:color="000000"/>
              <w:bottom w:val="single" w:sz="4" w:space="0" w:color="000000"/>
              <w:right w:val="single" w:sz="4" w:space="0" w:color="000000"/>
            </w:tcBorders>
          </w:tcPr>
          <w:p w:rsidR="00974DE3" w:rsidRPr="003E79C4" w:rsidRDefault="006E40B9" w:rsidP="00823F83">
            <w:pPr>
              <w:jc w:val="center"/>
              <w:rPr>
                <w:szCs w:val="24"/>
              </w:rPr>
            </w:pPr>
            <w:r w:rsidRPr="003E79C4">
              <w:rPr>
                <w:szCs w:val="24"/>
              </w:rPr>
              <w:t>kompensacinė išmoka</w:t>
            </w:r>
            <w:r w:rsidR="00254E40" w:rsidRPr="003E79C4">
              <w:rPr>
                <w:szCs w:val="24"/>
              </w:rPr>
              <w:t>*</w:t>
            </w:r>
          </w:p>
        </w:tc>
      </w:tr>
      <w:tr w:rsidR="00C15A91" w:rsidRPr="00823F83" w:rsidTr="001E5AAE">
        <w:trPr>
          <w:trHeight w:val="925"/>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6A7183" w:rsidRDefault="0046313E">
            <w:pPr>
              <w:widowControl w:val="0"/>
              <w:suppressAutoHyphens/>
              <w:autoSpaceDE w:val="0"/>
              <w:autoSpaceDN w:val="0"/>
              <w:adjustRightInd w:val="0"/>
              <w:rPr>
                <w:b/>
                <w:color w:val="000000"/>
                <w:szCs w:val="24"/>
              </w:rPr>
            </w:pPr>
            <w:r w:rsidRPr="006A7183">
              <w:rPr>
                <w:b/>
                <w:color w:val="000000"/>
                <w:szCs w:val="24"/>
              </w:rPr>
              <w:t>1.2.</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C15A91" w:rsidRPr="008E4288" w:rsidRDefault="0046313E" w:rsidP="00FD2B3F">
            <w:pPr>
              <w:widowControl w:val="0"/>
              <w:suppressAutoHyphens/>
              <w:autoSpaceDE w:val="0"/>
              <w:autoSpaceDN w:val="0"/>
              <w:adjustRightInd w:val="0"/>
              <w:jc w:val="both"/>
              <w:rPr>
                <w:b/>
                <w:i/>
                <w:color w:val="000000"/>
                <w:szCs w:val="24"/>
              </w:rPr>
            </w:pPr>
            <w:r w:rsidRPr="008E4288">
              <w:rPr>
                <w:b/>
                <w:i/>
                <w:color w:val="000000"/>
                <w:szCs w:val="24"/>
              </w:rPr>
              <w:t>atsinaujinančių energijos išteklių panaudojimo skatinimas, aplinkai palankių technologijų, tarp jų efektyvios energijos gamybos kogeneracijos būdu, diegimas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FF4403" w:rsidRPr="002A7CA9" w:rsidRDefault="002A7CA9" w:rsidP="009D1A34">
            <w:pPr>
              <w:widowControl w:val="0"/>
              <w:suppressAutoHyphens/>
              <w:autoSpaceDE w:val="0"/>
              <w:autoSpaceDN w:val="0"/>
              <w:adjustRightInd w:val="0"/>
              <w:jc w:val="center"/>
              <w:rPr>
                <w:b/>
                <w:bCs/>
                <w:color w:val="000000" w:themeColor="text1"/>
                <w:szCs w:val="24"/>
              </w:rPr>
            </w:pPr>
            <w:del w:id="5" w:author="Emilija Šaulytė" w:date="2020-02-18T08:14:00Z">
              <w:r w:rsidRPr="002A7CA9" w:rsidDel="00192CC4">
                <w:rPr>
                  <w:b/>
                  <w:bCs/>
                  <w:color w:val="000000" w:themeColor="text1"/>
                  <w:szCs w:val="24"/>
                </w:rPr>
                <w:delText>106</w:delText>
              </w:r>
            </w:del>
            <w:ins w:id="6" w:author="Emilija Šaulytė" w:date="2020-02-18T08:14:00Z">
              <w:r w:rsidR="00192CC4" w:rsidRPr="002A7CA9">
                <w:rPr>
                  <w:b/>
                  <w:bCs/>
                  <w:color w:val="000000" w:themeColor="text1"/>
                  <w:szCs w:val="24"/>
                </w:rPr>
                <w:t>10</w:t>
              </w:r>
              <w:r w:rsidR="00192CC4">
                <w:rPr>
                  <w:b/>
                  <w:bCs/>
                  <w:color w:val="000000" w:themeColor="text1"/>
                  <w:szCs w:val="24"/>
                </w:rPr>
                <w:t>9</w:t>
              </w:r>
            </w:ins>
            <w:r w:rsidR="00FF4403" w:rsidRPr="002A7CA9">
              <w:rPr>
                <w:b/>
                <w:bCs/>
                <w:color w:val="000000" w:themeColor="text1"/>
                <w:szCs w:val="24"/>
              </w:rPr>
              <w:t>,6</w:t>
            </w:r>
          </w:p>
          <w:p w:rsidR="00533FCB" w:rsidRPr="00B64D63" w:rsidRDefault="00533FCB" w:rsidP="00B44651">
            <w:pPr>
              <w:widowControl w:val="0"/>
              <w:suppressAutoHyphens/>
              <w:autoSpaceDE w:val="0"/>
              <w:autoSpaceDN w:val="0"/>
              <w:adjustRightInd w:val="0"/>
              <w:jc w:val="center"/>
              <w:rPr>
                <w:b/>
                <w:szCs w:val="24"/>
                <w:lang w:val="en-US"/>
              </w:rPr>
            </w:pPr>
          </w:p>
        </w:tc>
        <w:tc>
          <w:tcPr>
            <w:tcW w:w="1079" w:type="pct"/>
            <w:tcBorders>
              <w:top w:val="single" w:sz="4" w:space="0" w:color="000000"/>
              <w:left w:val="single" w:sz="4" w:space="0" w:color="000000"/>
              <w:bottom w:val="single" w:sz="4" w:space="0" w:color="000000"/>
              <w:right w:val="single" w:sz="4" w:space="0" w:color="000000"/>
            </w:tcBorders>
            <w:hideMark/>
          </w:tcPr>
          <w:p w:rsidR="00C15A91" w:rsidRPr="006013B1" w:rsidRDefault="00C15A91" w:rsidP="0067614F">
            <w:pPr>
              <w:widowControl w:val="0"/>
              <w:suppressAutoHyphens/>
              <w:autoSpaceDE w:val="0"/>
              <w:autoSpaceDN w:val="0"/>
              <w:adjustRightInd w:val="0"/>
              <w:jc w:val="center"/>
              <w:rPr>
                <w:b/>
                <w:color w:val="000000"/>
                <w:szCs w:val="24"/>
              </w:rPr>
            </w:pPr>
          </w:p>
        </w:tc>
      </w:tr>
      <w:tr w:rsidR="00F55897" w:rsidRPr="00823F83"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55897" w:rsidRPr="00161D7F" w:rsidRDefault="00F55897" w:rsidP="001D227F">
            <w:pPr>
              <w:suppressAutoHyphens/>
              <w:rPr>
                <w:color w:val="000000"/>
                <w:szCs w:val="24"/>
              </w:rPr>
            </w:pPr>
            <w:r w:rsidRPr="00161D7F">
              <w:rPr>
                <w:color w:val="000000"/>
                <w:szCs w:val="24"/>
              </w:rPr>
              <w:t>1.2.1.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31BA4" w:rsidRPr="009D1A34" w:rsidRDefault="00FA1597" w:rsidP="00FF73EE">
            <w:pPr>
              <w:suppressAutoHyphens/>
              <w:jc w:val="both"/>
              <w:rPr>
                <w:color w:val="000000"/>
                <w:szCs w:val="24"/>
              </w:rPr>
            </w:pPr>
            <w:bookmarkStart w:id="7" w:name="OLE_LINK1"/>
            <w:r w:rsidRPr="009D1A34">
              <w:rPr>
                <w:color w:val="000000"/>
                <w:szCs w:val="24"/>
              </w:rPr>
              <w:t>a</w:t>
            </w:r>
            <w:r w:rsidR="00F55897" w:rsidRPr="009D1A34">
              <w:rPr>
                <w:color w:val="000000"/>
                <w:szCs w:val="24"/>
              </w:rPr>
              <w:t>tsi</w:t>
            </w:r>
            <w:r w:rsidR="00117870" w:rsidRPr="009D1A34">
              <w:rPr>
                <w:color w:val="000000"/>
                <w:szCs w:val="24"/>
              </w:rPr>
              <w:t xml:space="preserve">naujinančių energijos išteklių </w:t>
            </w:r>
            <w:r w:rsidR="00F55897" w:rsidRPr="002A7CA9">
              <w:rPr>
                <w:i/>
                <w:color w:val="000000"/>
                <w:szCs w:val="24"/>
              </w:rPr>
              <w:t>(saulės, vėjo, geoterminės energijos</w:t>
            </w:r>
            <w:r w:rsidR="00353597" w:rsidRPr="002A7CA9">
              <w:rPr>
                <w:i/>
                <w:color w:val="000000"/>
                <w:szCs w:val="24"/>
              </w:rPr>
              <w:t>, biokuro</w:t>
            </w:r>
            <w:r w:rsidR="001539C8" w:rsidRPr="002A7CA9">
              <w:rPr>
                <w:i/>
                <w:color w:val="000000"/>
                <w:szCs w:val="24"/>
              </w:rPr>
              <w:t xml:space="preserve"> ar kitų</w:t>
            </w:r>
            <w:r w:rsidR="00F55897" w:rsidRPr="002A7CA9">
              <w:rPr>
                <w:i/>
                <w:color w:val="000000"/>
                <w:szCs w:val="24"/>
              </w:rPr>
              <w:t>)</w:t>
            </w:r>
            <w:r w:rsidR="00F55897" w:rsidRPr="009D1A34">
              <w:rPr>
                <w:color w:val="000000"/>
                <w:szCs w:val="24"/>
              </w:rPr>
              <w:t xml:space="preserve"> panaudojimas visuomeninės </w:t>
            </w:r>
            <w:r w:rsidR="007C221A" w:rsidRPr="009D1A34">
              <w:rPr>
                <w:rStyle w:val="Grietas"/>
                <w:b w:val="0"/>
                <w:color w:val="000000"/>
                <w:szCs w:val="24"/>
              </w:rPr>
              <w:t>ir gyvenamosios (įvairių socialinių grupių asmenims)</w:t>
            </w:r>
            <w:r w:rsidR="007C221A" w:rsidRPr="009D1A34">
              <w:rPr>
                <w:rStyle w:val="Grietas"/>
                <w:color w:val="000000"/>
                <w:szCs w:val="24"/>
              </w:rPr>
              <w:t xml:space="preserve"> </w:t>
            </w:r>
            <w:r w:rsidR="00F55897" w:rsidRPr="009D1A34">
              <w:rPr>
                <w:color w:val="000000"/>
                <w:szCs w:val="24"/>
              </w:rPr>
              <w:t>paskirties pastatuose</w:t>
            </w:r>
            <w:r w:rsidR="00931BA4" w:rsidRPr="009D1A34">
              <w:rPr>
                <w:color w:val="000000"/>
                <w:szCs w:val="24"/>
              </w:rPr>
              <w:t xml:space="preserve">, </w:t>
            </w:r>
            <w:bookmarkEnd w:id="7"/>
            <w:r w:rsidR="00931BA4" w:rsidRPr="009D1A34">
              <w:rPr>
                <w:color w:val="000000"/>
                <w:szCs w:val="24"/>
              </w:rPr>
              <w:t>kurie nuosavybės teise priklauso valstybei, savivaldybėms, tradicinėms religinėms bendruo</w:t>
            </w:r>
            <w:r w:rsidR="00FF73EE">
              <w:rPr>
                <w:color w:val="000000"/>
                <w:szCs w:val="24"/>
              </w:rPr>
              <w:t>menėms, bendrijoms ar centrams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55897" w:rsidRPr="00161D7F" w:rsidRDefault="00CA705F" w:rsidP="001D227F">
            <w:pPr>
              <w:suppressAutoHyphens/>
              <w:jc w:val="center"/>
              <w:rPr>
                <w:szCs w:val="24"/>
              </w:rPr>
            </w:pPr>
            <w:r>
              <w:rPr>
                <w:szCs w:val="24"/>
              </w:rPr>
              <w:t>15</w:t>
            </w:r>
          </w:p>
        </w:tc>
        <w:tc>
          <w:tcPr>
            <w:tcW w:w="1079" w:type="pct"/>
            <w:tcBorders>
              <w:top w:val="single" w:sz="4" w:space="0" w:color="000000"/>
              <w:left w:val="single" w:sz="4" w:space="0" w:color="000000"/>
              <w:bottom w:val="single" w:sz="4" w:space="0" w:color="000000"/>
              <w:right w:val="single" w:sz="4" w:space="0" w:color="000000"/>
            </w:tcBorders>
          </w:tcPr>
          <w:p w:rsidR="00F55897" w:rsidRPr="00161D7F" w:rsidRDefault="00254E40" w:rsidP="00353597">
            <w:pPr>
              <w:suppressAutoHyphens/>
              <w:jc w:val="center"/>
              <w:rPr>
                <w:szCs w:val="24"/>
              </w:rPr>
            </w:pPr>
            <w:r>
              <w:rPr>
                <w:szCs w:val="24"/>
              </w:rPr>
              <w:t>i</w:t>
            </w:r>
            <w:r w:rsidR="00B808DF">
              <w:rPr>
                <w:szCs w:val="24"/>
              </w:rPr>
              <w:t xml:space="preserve">ki </w:t>
            </w:r>
            <w:r w:rsidR="007E55FD" w:rsidRPr="00161D7F">
              <w:rPr>
                <w:szCs w:val="24"/>
              </w:rPr>
              <w:t>80</w:t>
            </w:r>
            <w:r w:rsidR="00F55897" w:rsidRPr="00161D7F">
              <w:rPr>
                <w:szCs w:val="24"/>
              </w:rPr>
              <w:t>% subsidija</w:t>
            </w:r>
          </w:p>
        </w:tc>
      </w:tr>
      <w:tr w:rsidR="00F55897" w:rsidRPr="00823F83" w:rsidTr="00CA705F">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F55897" w:rsidRPr="00CF4B01" w:rsidRDefault="00F55897" w:rsidP="006F3B59">
            <w:pPr>
              <w:widowControl w:val="0"/>
              <w:suppressAutoHyphens/>
              <w:autoSpaceDE w:val="0"/>
              <w:autoSpaceDN w:val="0"/>
              <w:adjustRightInd w:val="0"/>
              <w:rPr>
                <w:color w:val="000000"/>
                <w:szCs w:val="24"/>
              </w:rPr>
            </w:pPr>
            <w:r w:rsidRPr="00CF4B01">
              <w:rPr>
                <w:color w:val="000000"/>
                <w:szCs w:val="24"/>
              </w:rPr>
              <w:t>1.2.</w:t>
            </w:r>
            <w:r w:rsidR="00B808DF">
              <w:rPr>
                <w:color w:val="000000"/>
                <w:szCs w:val="24"/>
              </w:rPr>
              <w:t>2</w:t>
            </w:r>
            <w:r w:rsidRPr="00CF4B01">
              <w:rPr>
                <w:color w:val="000000"/>
                <w:szCs w:val="24"/>
              </w:rPr>
              <w:t>.</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55897" w:rsidRPr="009D1A34" w:rsidRDefault="00AA47F0" w:rsidP="00FF73EE">
            <w:pPr>
              <w:widowControl w:val="0"/>
              <w:suppressAutoHyphens/>
              <w:autoSpaceDE w:val="0"/>
              <w:autoSpaceDN w:val="0"/>
              <w:adjustRightInd w:val="0"/>
              <w:jc w:val="both"/>
              <w:rPr>
                <w:color w:val="000000"/>
                <w:szCs w:val="24"/>
              </w:rPr>
            </w:pPr>
            <w:r w:rsidRPr="009D1A34">
              <w:rPr>
                <w:color w:val="000000"/>
                <w:szCs w:val="24"/>
              </w:rPr>
              <w:t xml:space="preserve">atsinaujinančių energijos išteklių </w:t>
            </w:r>
            <w:r w:rsidRPr="00FF73EE">
              <w:rPr>
                <w:i/>
                <w:color w:val="000000"/>
                <w:szCs w:val="24"/>
              </w:rPr>
              <w:t>(saulės, vėjo, geoterminės energijos, biokuro ar kitų)</w:t>
            </w:r>
            <w:r w:rsidRPr="009D1A34">
              <w:rPr>
                <w:color w:val="000000"/>
                <w:szCs w:val="24"/>
              </w:rPr>
              <w:t xml:space="preserve"> panaudojimas privačių juridinių asmenų visuomeninės ir gamybinės paskirties</w:t>
            </w:r>
            <w:r w:rsidR="00CA705F" w:rsidRPr="009D1A34">
              <w:rPr>
                <w:color w:val="000000"/>
                <w:szCs w:val="24"/>
              </w:rPr>
              <w:t xml:space="preserve"> pastatuose</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F55897" w:rsidRPr="00823F83" w:rsidRDefault="00CA705F">
            <w:pPr>
              <w:widowControl w:val="0"/>
              <w:suppressAutoHyphens/>
              <w:autoSpaceDE w:val="0"/>
              <w:autoSpaceDN w:val="0"/>
              <w:adjustRightInd w:val="0"/>
              <w:jc w:val="center"/>
              <w:rPr>
                <w:color w:val="000000"/>
                <w:szCs w:val="24"/>
              </w:rPr>
            </w:pPr>
            <w:del w:id="8" w:author="Emilija Šaulytė" w:date="2020-02-18T07:45:00Z">
              <w:r w:rsidDel="00337EB9">
                <w:rPr>
                  <w:color w:val="000000"/>
                  <w:szCs w:val="24"/>
                </w:rPr>
                <w:delText>20</w:delText>
              </w:r>
            </w:del>
            <w:ins w:id="9" w:author="Emilija Šaulytė" w:date="2020-02-18T07:45:00Z">
              <w:r w:rsidR="00337EB9">
                <w:rPr>
                  <w:color w:val="000000"/>
                  <w:szCs w:val="24"/>
                </w:rPr>
                <w:t>15</w:t>
              </w:r>
            </w:ins>
          </w:p>
        </w:tc>
        <w:tc>
          <w:tcPr>
            <w:tcW w:w="1079" w:type="pct"/>
            <w:tcBorders>
              <w:top w:val="single" w:sz="4" w:space="0" w:color="000000"/>
              <w:left w:val="single" w:sz="4" w:space="0" w:color="000000"/>
              <w:bottom w:val="single" w:sz="4" w:space="0" w:color="000000"/>
              <w:right w:val="single" w:sz="4" w:space="0" w:color="000000"/>
            </w:tcBorders>
          </w:tcPr>
          <w:p w:rsidR="00F55897" w:rsidRPr="00823F83" w:rsidRDefault="00CA705F" w:rsidP="00823F83">
            <w:pPr>
              <w:widowControl w:val="0"/>
              <w:suppressAutoHyphens/>
              <w:autoSpaceDE w:val="0"/>
              <w:autoSpaceDN w:val="0"/>
              <w:adjustRightInd w:val="0"/>
              <w:jc w:val="center"/>
              <w:rPr>
                <w:color w:val="000000"/>
                <w:szCs w:val="24"/>
              </w:rPr>
            </w:pPr>
            <w:r>
              <w:rPr>
                <w:color w:val="000000"/>
                <w:szCs w:val="24"/>
              </w:rPr>
              <w:t xml:space="preserve">iki </w:t>
            </w:r>
            <w:r w:rsidRPr="00CA705F">
              <w:rPr>
                <w:color w:val="000000"/>
                <w:szCs w:val="24"/>
              </w:rPr>
              <w:t>30% subsidija</w:t>
            </w:r>
          </w:p>
        </w:tc>
      </w:tr>
      <w:tr w:rsidR="00045107" w:rsidRPr="00823F83" w:rsidTr="00CA705F">
        <w:trPr>
          <w:trHeight w:val="62"/>
          <w:jc w:val="center"/>
          <w:ins w:id="10" w:author="Emilija Šaulytė" w:date="2020-02-18T08:00:00Z"/>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45107" w:rsidRPr="00CF4B01" w:rsidRDefault="00045107" w:rsidP="006F3B59">
            <w:pPr>
              <w:widowControl w:val="0"/>
              <w:suppressAutoHyphens/>
              <w:autoSpaceDE w:val="0"/>
              <w:autoSpaceDN w:val="0"/>
              <w:adjustRightInd w:val="0"/>
              <w:rPr>
                <w:ins w:id="11" w:author="Emilija Šaulytė" w:date="2020-02-18T08:00:00Z"/>
                <w:color w:val="000000"/>
                <w:szCs w:val="24"/>
              </w:rPr>
            </w:pPr>
            <w:ins w:id="12" w:author="Emilija Šaulytė" w:date="2020-02-18T08:00:00Z">
              <w:r>
                <w:rPr>
                  <w:color w:val="000000"/>
                  <w:szCs w:val="24"/>
                </w:rPr>
                <w:t>1.2.3.</w:t>
              </w:r>
            </w:ins>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45107" w:rsidRPr="00613417" w:rsidRDefault="00045107" w:rsidP="00FF73EE">
            <w:pPr>
              <w:widowControl w:val="0"/>
              <w:suppressAutoHyphens/>
              <w:autoSpaceDE w:val="0"/>
              <w:autoSpaceDN w:val="0"/>
              <w:adjustRightInd w:val="0"/>
              <w:jc w:val="both"/>
              <w:rPr>
                <w:ins w:id="13" w:author="Emilija Šaulytė" w:date="2020-02-18T08:00:00Z"/>
                <w:color w:val="000000"/>
                <w:szCs w:val="24"/>
                <w:lang w:val="en-US"/>
              </w:rPr>
            </w:pPr>
            <w:ins w:id="14" w:author="Emilija Šaulytė" w:date="2020-02-18T08:01:00Z">
              <w:r>
                <w:rPr>
                  <w:color w:val="000000"/>
                  <w:szCs w:val="24"/>
                </w:rPr>
                <w:t>atsinaujinančių energijos išteklių (</w:t>
              </w:r>
              <w:r w:rsidRPr="00045107">
                <w:rPr>
                  <w:i/>
                  <w:color w:val="000000"/>
                  <w:szCs w:val="24"/>
                </w:rPr>
                <w:t>vėjo, geoterminės energijos, biokuro</w:t>
              </w:r>
            </w:ins>
            <w:ins w:id="15" w:author="Emilija Šaulytė" w:date="2020-02-18T08:02:00Z">
              <w:r w:rsidRPr="00045107">
                <w:rPr>
                  <w:i/>
                  <w:color w:val="000000"/>
                  <w:szCs w:val="24"/>
                </w:rPr>
                <w:t>, šilumos siurblių</w:t>
              </w:r>
              <w:r>
                <w:rPr>
                  <w:color w:val="000000"/>
                  <w:szCs w:val="24"/>
                </w:rPr>
                <w:t xml:space="preserve">) panaudojimas fizinių asmenų vieno ar dviejų butų gyvenamuose namuose, </w:t>
              </w:r>
              <w:r w:rsidRPr="00867FAE">
                <w:rPr>
                  <w:b/>
                  <w:color w:val="000000"/>
                  <w:szCs w:val="24"/>
                </w:rPr>
                <w:t>pakeičiant iškastinį kurą naudojančią energijos gamybą</w:t>
              </w:r>
            </w:ins>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045107" w:rsidDel="00337EB9" w:rsidRDefault="00045107">
            <w:pPr>
              <w:widowControl w:val="0"/>
              <w:suppressAutoHyphens/>
              <w:autoSpaceDE w:val="0"/>
              <w:autoSpaceDN w:val="0"/>
              <w:adjustRightInd w:val="0"/>
              <w:jc w:val="center"/>
              <w:rPr>
                <w:ins w:id="16" w:author="Emilija Šaulytė" w:date="2020-02-18T08:00:00Z"/>
                <w:color w:val="000000"/>
                <w:szCs w:val="24"/>
              </w:rPr>
            </w:pPr>
            <w:ins w:id="17" w:author="Emilija Šaulytė" w:date="2020-02-18T08:03:00Z">
              <w:r>
                <w:rPr>
                  <w:color w:val="000000"/>
                  <w:szCs w:val="24"/>
                </w:rPr>
                <w:t>3</w:t>
              </w:r>
            </w:ins>
          </w:p>
        </w:tc>
        <w:tc>
          <w:tcPr>
            <w:tcW w:w="1079" w:type="pct"/>
            <w:tcBorders>
              <w:top w:val="single" w:sz="4" w:space="0" w:color="000000"/>
              <w:left w:val="single" w:sz="4" w:space="0" w:color="000000"/>
              <w:bottom w:val="single" w:sz="4" w:space="0" w:color="000000"/>
              <w:right w:val="single" w:sz="4" w:space="0" w:color="000000"/>
            </w:tcBorders>
          </w:tcPr>
          <w:p w:rsidR="00045107" w:rsidRDefault="00045107" w:rsidP="00823F83">
            <w:pPr>
              <w:widowControl w:val="0"/>
              <w:suppressAutoHyphens/>
              <w:autoSpaceDE w:val="0"/>
              <w:autoSpaceDN w:val="0"/>
              <w:adjustRightInd w:val="0"/>
              <w:jc w:val="center"/>
              <w:rPr>
                <w:ins w:id="18" w:author="Emilija Šaulytė" w:date="2020-02-18T08:00:00Z"/>
                <w:color w:val="000000"/>
                <w:szCs w:val="24"/>
              </w:rPr>
            </w:pPr>
            <w:ins w:id="19" w:author="Emilija Šaulytė" w:date="2020-02-18T08:03:00Z">
              <w:r w:rsidRPr="00045107">
                <w:rPr>
                  <w:color w:val="000000"/>
                  <w:szCs w:val="24"/>
                </w:rPr>
                <w:t>kompensacinė išmoka*</w:t>
              </w:r>
            </w:ins>
          </w:p>
        </w:tc>
      </w:tr>
      <w:tr w:rsidR="00867FAE" w:rsidRPr="00823F83" w:rsidTr="00CA705F">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67FAE" w:rsidRDefault="00867FAE" w:rsidP="006F3B59">
            <w:pPr>
              <w:widowControl w:val="0"/>
              <w:suppressAutoHyphens/>
              <w:autoSpaceDE w:val="0"/>
              <w:autoSpaceDN w:val="0"/>
              <w:adjustRightInd w:val="0"/>
              <w:rPr>
                <w:color w:val="000000"/>
                <w:szCs w:val="24"/>
              </w:rPr>
            </w:pPr>
            <w:ins w:id="20" w:author="Emilija Šaulytė" w:date="2020-02-18T08:10:00Z">
              <w:r>
                <w:rPr>
                  <w:color w:val="000000"/>
                  <w:szCs w:val="24"/>
                </w:rPr>
                <w:t>1.2.4.</w:t>
              </w:r>
            </w:ins>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67FAE" w:rsidRDefault="00867FAE" w:rsidP="00FF73EE">
            <w:pPr>
              <w:widowControl w:val="0"/>
              <w:suppressAutoHyphens/>
              <w:autoSpaceDE w:val="0"/>
              <w:autoSpaceDN w:val="0"/>
              <w:adjustRightInd w:val="0"/>
              <w:jc w:val="both"/>
              <w:rPr>
                <w:color w:val="000000"/>
                <w:szCs w:val="24"/>
              </w:rPr>
            </w:pPr>
            <w:ins w:id="21" w:author="Emilija Šaulytė" w:date="2020-02-18T08:10:00Z">
              <w:r w:rsidRPr="00867FAE">
                <w:rPr>
                  <w:color w:val="000000"/>
                  <w:szCs w:val="24"/>
                </w:rPr>
                <w:t xml:space="preserve">finansinių priemonių taikymas gaminantiems </w:t>
              </w:r>
              <w:r w:rsidRPr="00867FAE">
                <w:rPr>
                  <w:color w:val="000000"/>
                  <w:szCs w:val="24"/>
                </w:rPr>
                <w:lastRenderedPageBreak/>
                <w:t>vartotojams didinat AEI socialinį prieinamumą</w:t>
              </w:r>
            </w:ins>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867FAE" w:rsidRDefault="00867FAE">
            <w:pPr>
              <w:widowControl w:val="0"/>
              <w:suppressAutoHyphens/>
              <w:autoSpaceDE w:val="0"/>
              <w:autoSpaceDN w:val="0"/>
              <w:adjustRightInd w:val="0"/>
              <w:jc w:val="center"/>
              <w:rPr>
                <w:color w:val="000000"/>
                <w:szCs w:val="24"/>
              </w:rPr>
            </w:pPr>
            <w:ins w:id="22" w:author="Emilija Šaulytė" w:date="2020-02-18T08:10:00Z">
              <w:r>
                <w:rPr>
                  <w:color w:val="000000"/>
                  <w:szCs w:val="24"/>
                </w:rPr>
                <w:lastRenderedPageBreak/>
                <w:t>5</w:t>
              </w:r>
            </w:ins>
          </w:p>
        </w:tc>
        <w:tc>
          <w:tcPr>
            <w:tcW w:w="1079" w:type="pct"/>
            <w:tcBorders>
              <w:top w:val="single" w:sz="4" w:space="0" w:color="000000"/>
              <w:left w:val="single" w:sz="4" w:space="0" w:color="000000"/>
              <w:bottom w:val="single" w:sz="4" w:space="0" w:color="000000"/>
              <w:right w:val="single" w:sz="4" w:space="0" w:color="000000"/>
            </w:tcBorders>
          </w:tcPr>
          <w:p w:rsidR="00867FAE" w:rsidRPr="00A655A1" w:rsidRDefault="00AD187E" w:rsidP="00823F83">
            <w:pPr>
              <w:widowControl w:val="0"/>
              <w:suppressAutoHyphens/>
              <w:autoSpaceDE w:val="0"/>
              <w:autoSpaceDN w:val="0"/>
              <w:adjustRightInd w:val="0"/>
              <w:jc w:val="center"/>
              <w:rPr>
                <w:color w:val="000000"/>
                <w:szCs w:val="24"/>
                <w:lang w:val="en-US"/>
              </w:rPr>
            </w:pPr>
            <w:ins w:id="23" w:author="Emilija Šaulytė" w:date="2020-02-18T13:28:00Z">
              <w:r>
                <w:rPr>
                  <w:color w:val="000000"/>
                  <w:szCs w:val="24"/>
                </w:rPr>
                <w:t xml:space="preserve">iki 30 </w:t>
              </w:r>
              <w:r>
                <w:rPr>
                  <w:color w:val="000000"/>
                  <w:szCs w:val="24"/>
                  <w:lang w:val="en-US"/>
                </w:rPr>
                <w:t>% subsidija</w:t>
              </w:r>
            </w:ins>
          </w:p>
        </w:tc>
      </w:tr>
      <w:tr w:rsidR="00A9640A" w:rsidRPr="00823F83" w:rsidTr="003E79C4">
        <w:trPr>
          <w:trHeight w:val="1218"/>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9640A" w:rsidRPr="00CF4B01" w:rsidRDefault="00867FAE" w:rsidP="00867FAE">
            <w:pPr>
              <w:widowControl w:val="0"/>
              <w:suppressAutoHyphens/>
              <w:autoSpaceDE w:val="0"/>
              <w:autoSpaceDN w:val="0"/>
              <w:adjustRightInd w:val="0"/>
              <w:rPr>
                <w:color w:val="000000"/>
                <w:szCs w:val="24"/>
              </w:rPr>
            </w:pPr>
            <w:r>
              <w:rPr>
                <w:color w:val="000000"/>
                <w:szCs w:val="24"/>
              </w:rPr>
              <w:lastRenderedPageBreak/>
              <w:t>1.2.5.</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9640A" w:rsidRDefault="00EB4530" w:rsidP="00EB4530">
            <w:pPr>
              <w:widowControl w:val="0"/>
              <w:suppressAutoHyphens/>
              <w:autoSpaceDE w:val="0"/>
              <w:autoSpaceDN w:val="0"/>
              <w:adjustRightInd w:val="0"/>
              <w:jc w:val="both"/>
              <w:rPr>
                <w:color w:val="000000"/>
                <w:szCs w:val="24"/>
              </w:rPr>
            </w:pPr>
            <w:r w:rsidRPr="009D1A34">
              <w:rPr>
                <w:color w:val="000000"/>
                <w:szCs w:val="24"/>
              </w:rPr>
              <w:t>saulės energijos technologijų, šilumos siurblių ir šilumos saugyklų panaudojimo centralizuotais tinklais tiekiamos šilumos energijai gaminti skatinimas</w:t>
            </w:r>
            <w:r w:rsidR="000570BD">
              <w:rPr>
                <w:color w:val="000000"/>
                <w:szCs w:val="24"/>
              </w:rPr>
              <w:t xml:space="preserve"> (pakeičiant iškastinio kuro naudojimą)</w:t>
            </w:r>
          </w:p>
          <w:p w:rsidR="00E27169" w:rsidRDefault="00E27169" w:rsidP="00EB4530">
            <w:pPr>
              <w:widowControl w:val="0"/>
              <w:suppressAutoHyphens/>
              <w:autoSpaceDE w:val="0"/>
              <w:autoSpaceDN w:val="0"/>
              <w:adjustRightInd w:val="0"/>
              <w:jc w:val="both"/>
              <w:rPr>
                <w:color w:val="000000"/>
                <w:szCs w:val="24"/>
              </w:rPr>
            </w:pPr>
          </w:p>
          <w:p w:rsidR="00E27169" w:rsidRPr="009D1A34" w:rsidRDefault="00E27169" w:rsidP="00EB4530">
            <w:pPr>
              <w:widowControl w:val="0"/>
              <w:suppressAutoHyphens/>
              <w:autoSpaceDE w:val="0"/>
              <w:autoSpaceDN w:val="0"/>
              <w:adjustRightInd w:val="0"/>
              <w:jc w:val="both"/>
              <w:rPr>
                <w:color w:val="000000"/>
                <w:szCs w:val="24"/>
              </w:rPr>
            </w:pP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9640A" w:rsidRPr="00FF73EE" w:rsidRDefault="0067614F">
            <w:pPr>
              <w:widowControl w:val="0"/>
              <w:suppressAutoHyphens/>
              <w:autoSpaceDE w:val="0"/>
              <w:autoSpaceDN w:val="0"/>
              <w:adjustRightInd w:val="0"/>
              <w:jc w:val="center"/>
              <w:rPr>
                <w:color w:val="000000" w:themeColor="text1"/>
                <w:szCs w:val="24"/>
              </w:rPr>
            </w:pPr>
            <w:r w:rsidRPr="00FF73EE">
              <w:rPr>
                <w:color w:val="000000" w:themeColor="text1"/>
                <w:szCs w:val="24"/>
              </w:rPr>
              <w:t>7</w:t>
            </w:r>
          </w:p>
        </w:tc>
        <w:tc>
          <w:tcPr>
            <w:tcW w:w="1079" w:type="pct"/>
            <w:tcBorders>
              <w:top w:val="single" w:sz="4" w:space="0" w:color="000000"/>
              <w:left w:val="single" w:sz="4" w:space="0" w:color="000000"/>
              <w:bottom w:val="single" w:sz="4" w:space="0" w:color="000000"/>
              <w:right w:val="single" w:sz="4" w:space="0" w:color="000000"/>
            </w:tcBorders>
          </w:tcPr>
          <w:p w:rsidR="00A9640A" w:rsidRDefault="00AA47F0" w:rsidP="00AA47F0">
            <w:pPr>
              <w:widowControl w:val="0"/>
              <w:suppressAutoHyphens/>
              <w:autoSpaceDE w:val="0"/>
              <w:autoSpaceDN w:val="0"/>
              <w:adjustRightInd w:val="0"/>
              <w:jc w:val="center"/>
            </w:pPr>
            <w:r>
              <w:rPr>
                <w:szCs w:val="24"/>
              </w:rPr>
              <w:t>iki 5</w:t>
            </w:r>
            <w:r w:rsidR="00A9640A" w:rsidRPr="00B808DF">
              <w:rPr>
                <w:szCs w:val="24"/>
              </w:rPr>
              <w:t>0% subsidija</w:t>
            </w:r>
          </w:p>
        </w:tc>
      </w:tr>
      <w:tr w:rsidR="00AA47F0" w:rsidRPr="00823F83"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Default="00AA47F0" w:rsidP="00867FAE">
            <w:pPr>
              <w:widowControl w:val="0"/>
              <w:suppressAutoHyphens/>
              <w:autoSpaceDE w:val="0"/>
              <w:autoSpaceDN w:val="0"/>
              <w:adjustRightInd w:val="0"/>
              <w:rPr>
                <w:color w:val="000000"/>
                <w:szCs w:val="24"/>
              </w:rPr>
            </w:pPr>
            <w:r w:rsidRPr="00AA47F0">
              <w:rPr>
                <w:color w:val="000000"/>
                <w:szCs w:val="24"/>
              </w:rPr>
              <w:t>1.2.</w:t>
            </w:r>
            <w:r w:rsidR="00867FAE">
              <w:rPr>
                <w:color w:val="000000"/>
                <w:szCs w:val="24"/>
              </w:rPr>
              <w:t>6</w:t>
            </w:r>
            <w:r w:rsidRPr="00AA47F0">
              <w:rPr>
                <w:color w:val="000000"/>
                <w:szCs w:val="24"/>
              </w:rPr>
              <w:t>.</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Pr="009D1A34" w:rsidRDefault="00AA47F0" w:rsidP="00931BA4">
            <w:pPr>
              <w:jc w:val="both"/>
              <w:rPr>
                <w:bCs/>
                <w:color w:val="000000"/>
                <w:szCs w:val="24"/>
              </w:rPr>
            </w:pPr>
            <w:r w:rsidRPr="009D1A34">
              <w:rPr>
                <w:bCs/>
                <w:color w:val="000000"/>
                <w:szCs w:val="24"/>
              </w:rPr>
              <w:t xml:space="preserve">investicinė parama biometano dujų </w:t>
            </w:r>
            <w:r w:rsidR="00931BA4" w:rsidRPr="009D1A34">
              <w:rPr>
                <w:bCs/>
                <w:color w:val="000000"/>
                <w:szCs w:val="24"/>
              </w:rPr>
              <w:t xml:space="preserve">gamybai </w:t>
            </w:r>
            <w:r w:rsidRPr="009D1A34">
              <w:rPr>
                <w:bCs/>
                <w:color w:val="000000"/>
                <w:szCs w:val="24"/>
              </w:rPr>
              <w:t>ir (ar) biodujų valymo įrenginiams įrengti</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Pr="00FF73EE" w:rsidRDefault="00D36D5C" w:rsidP="001D227F">
            <w:pPr>
              <w:widowControl w:val="0"/>
              <w:suppressAutoHyphens/>
              <w:autoSpaceDE w:val="0"/>
              <w:autoSpaceDN w:val="0"/>
              <w:adjustRightInd w:val="0"/>
              <w:jc w:val="center"/>
              <w:rPr>
                <w:color w:val="000000" w:themeColor="text1"/>
                <w:szCs w:val="24"/>
              </w:rPr>
            </w:pPr>
            <w:r w:rsidRPr="00FF73EE">
              <w:rPr>
                <w:color w:val="000000" w:themeColor="text1"/>
                <w:szCs w:val="24"/>
              </w:rPr>
              <w:t>8</w:t>
            </w:r>
          </w:p>
        </w:tc>
        <w:tc>
          <w:tcPr>
            <w:tcW w:w="1079" w:type="pct"/>
            <w:tcBorders>
              <w:top w:val="single" w:sz="4" w:space="0" w:color="000000"/>
              <w:left w:val="single" w:sz="4" w:space="0" w:color="000000"/>
              <w:bottom w:val="single" w:sz="4" w:space="0" w:color="000000"/>
              <w:right w:val="single" w:sz="4" w:space="0" w:color="000000"/>
            </w:tcBorders>
          </w:tcPr>
          <w:p w:rsidR="00AA47F0" w:rsidRDefault="00AA47F0" w:rsidP="001D227F">
            <w:pPr>
              <w:widowControl w:val="0"/>
              <w:suppressAutoHyphens/>
              <w:autoSpaceDE w:val="0"/>
              <w:autoSpaceDN w:val="0"/>
              <w:adjustRightInd w:val="0"/>
              <w:jc w:val="center"/>
              <w:rPr>
                <w:color w:val="000000"/>
                <w:szCs w:val="24"/>
              </w:rPr>
            </w:pPr>
            <w:r>
              <w:rPr>
                <w:color w:val="000000"/>
                <w:szCs w:val="24"/>
              </w:rPr>
              <w:t>iki 65</w:t>
            </w:r>
            <w:r w:rsidRPr="00AF1888">
              <w:rPr>
                <w:color w:val="000000"/>
                <w:szCs w:val="24"/>
              </w:rPr>
              <w:t>% subsidija</w:t>
            </w:r>
          </w:p>
        </w:tc>
      </w:tr>
      <w:tr w:rsidR="00AA47F0" w:rsidRPr="00823F83" w:rsidTr="00185303">
        <w:trPr>
          <w:trHeight w:val="47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Pr="00823F83" w:rsidRDefault="006A3B74" w:rsidP="00867FAE">
            <w:pPr>
              <w:widowControl w:val="0"/>
              <w:suppressAutoHyphens/>
              <w:autoSpaceDE w:val="0"/>
              <w:autoSpaceDN w:val="0"/>
              <w:adjustRightInd w:val="0"/>
              <w:rPr>
                <w:color w:val="000000"/>
                <w:szCs w:val="24"/>
              </w:rPr>
            </w:pPr>
            <w:r>
              <w:rPr>
                <w:color w:val="000000"/>
                <w:szCs w:val="24"/>
              </w:rPr>
              <w:t>1.2.</w:t>
            </w:r>
            <w:r w:rsidR="00867FAE">
              <w:rPr>
                <w:color w:val="000000"/>
                <w:szCs w:val="24"/>
              </w:rPr>
              <w:t>7</w:t>
            </w:r>
            <w:r>
              <w:rPr>
                <w:color w:val="000000"/>
                <w:szCs w:val="24"/>
              </w:rPr>
              <w:t>.</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Pr="009D1A34" w:rsidRDefault="00AA47F0" w:rsidP="001C4EF4">
            <w:pPr>
              <w:jc w:val="both"/>
              <w:rPr>
                <w:color w:val="000000" w:themeColor="text1"/>
                <w:szCs w:val="24"/>
              </w:rPr>
            </w:pPr>
            <w:r w:rsidRPr="009D1A34">
              <w:rPr>
                <w:color w:val="000000" w:themeColor="text1"/>
                <w:szCs w:val="24"/>
              </w:rPr>
              <w:t>visuomeninio transporto ir kitų alternatyvių mažiau taršių judumo priemonių fiziniams asmenims skatinimas</w:t>
            </w:r>
          </w:p>
        </w:tc>
        <w:tc>
          <w:tcPr>
            <w:tcW w:w="570"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rsidR="00AA47F0" w:rsidRPr="00FF73EE" w:rsidRDefault="00AA47F0">
            <w:pPr>
              <w:widowControl w:val="0"/>
              <w:suppressAutoHyphens/>
              <w:autoSpaceDE w:val="0"/>
              <w:autoSpaceDN w:val="0"/>
              <w:adjustRightInd w:val="0"/>
              <w:jc w:val="center"/>
              <w:rPr>
                <w:color w:val="000000" w:themeColor="text1"/>
                <w:szCs w:val="24"/>
                <w:lang w:val="en-US"/>
              </w:rPr>
            </w:pPr>
            <w:r>
              <w:rPr>
                <w:color w:val="000000" w:themeColor="text1"/>
                <w:szCs w:val="24"/>
              </w:rPr>
              <w:t>5</w:t>
            </w:r>
          </w:p>
        </w:tc>
        <w:tc>
          <w:tcPr>
            <w:tcW w:w="1079" w:type="pct"/>
            <w:tcBorders>
              <w:top w:val="single" w:sz="4" w:space="0" w:color="000000"/>
              <w:left w:val="single" w:sz="4" w:space="0" w:color="000000"/>
              <w:bottom w:val="single" w:sz="4" w:space="0" w:color="000000"/>
              <w:right w:val="single" w:sz="4" w:space="0" w:color="000000"/>
            </w:tcBorders>
          </w:tcPr>
          <w:p w:rsidR="00AA47F0" w:rsidRPr="00616202" w:rsidRDefault="00AA47F0" w:rsidP="00F054F4">
            <w:pPr>
              <w:widowControl w:val="0"/>
              <w:suppressAutoHyphens/>
              <w:autoSpaceDE w:val="0"/>
              <w:autoSpaceDN w:val="0"/>
              <w:adjustRightInd w:val="0"/>
              <w:jc w:val="center"/>
              <w:rPr>
                <w:color w:val="000000" w:themeColor="text1"/>
                <w:szCs w:val="24"/>
              </w:rPr>
            </w:pPr>
            <w:r w:rsidRPr="00616202">
              <w:rPr>
                <w:color w:val="000000" w:themeColor="text1"/>
                <w:szCs w:val="24"/>
              </w:rPr>
              <w:t>kompensacinė išmoka</w:t>
            </w:r>
            <w:r>
              <w:rPr>
                <w:color w:val="000000" w:themeColor="text1"/>
                <w:szCs w:val="24"/>
              </w:rPr>
              <w:t>*</w:t>
            </w:r>
          </w:p>
        </w:tc>
      </w:tr>
      <w:tr w:rsidR="00AA47F0" w:rsidRPr="00823F83" w:rsidTr="003E79C4">
        <w:trPr>
          <w:trHeight w:val="418"/>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Default="006A3B74" w:rsidP="00867FAE">
            <w:pPr>
              <w:widowControl w:val="0"/>
              <w:suppressAutoHyphens/>
              <w:autoSpaceDE w:val="0"/>
              <w:autoSpaceDN w:val="0"/>
              <w:adjustRightInd w:val="0"/>
              <w:rPr>
                <w:color w:val="000000"/>
                <w:szCs w:val="24"/>
              </w:rPr>
            </w:pPr>
            <w:r>
              <w:rPr>
                <w:color w:val="000000"/>
                <w:szCs w:val="24"/>
              </w:rPr>
              <w:t>1.2.</w:t>
            </w:r>
            <w:r w:rsidR="00867FAE">
              <w:rPr>
                <w:color w:val="000000"/>
                <w:szCs w:val="24"/>
              </w:rPr>
              <w:t>8</w:t>
            </w:r>
            <w:r w:rsidR="00AA47F0">
              <w:rPr>
                <w:color w:val="000000"/>
                <w:szCs w:val="24"/>
              </w:rPr>
              <w:t>.</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Pr="0057137A" w:rsidRDefault="00AA47F0" w:rsidP="00FF73EE">
            <w:pPr>
              <w:widowControl w:val="0"/>
              <w:suppressAutoHyphens/>
              <w:autoSpaceDE w:val="0"/>
              <w:autoSpaceDN w:val="0"/>
              <w:adjustRightInd w:val="0"/>
              <w:jc w:val="both"/>
              <w:rPr>
                <w:color w:val="000000"/>
                <w:szCs w:val="24"/>
              </w:rPr>
            </w:pPr>
            <w:r w:rsidRPr="00AF1888">
              <w:rPr>
                <w:color w:val="000000"/>
                <w:szCs w:val="24"/>
              </w:rPr>
              <w:t xml:space="preserve">elektromobilių </w:t>
            </w:r>
            <w:r w:rsidR="00FF73EE">
              <w:rPr>
                <w:color w:val="000000"/>
                <w:szCs w:val="24"/>
              </w:rPr>
              <w:t>įsigijimo fiziniams</w:t>
            </w:r>
            <w:r w:rsidR="00E27169">
              <w:rPr>
                <w:color w:val="000000"/>
                <w:szCs w:val="24"/>
              </w:rPr>
              <w:t xml:space="preserve"> asmenims </w:t>
            </w:r>
            <w:r w:rsidR="00FF73EE">
              <w:rPr>
                <w:color w:val="000000"/>
                <w:szCs w:val="24"/>
              </w:rPr>
              <w:t xml:space="preserve"> </w:t>
            </w:r>
            <w:r w:rsidRPr="00AF1888">
              <w:rPr>
                <w:color w:val="000000"/>
                <w:szCs w:val="24"/>
              </w:rPr>
              <w:t>skatinimas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Default="003B6A0B">
            <w:pPr>
              <w:widowControl w:val="0"/>
              <w:suppressAutoHyphens/>
              <w:autoSpaceDE w:val="0"/>
              <w:autoSpaceDN w:val="0"/>
              <w:adjustRightInd w:val="0"/>
              <w:jc w:val="center"/>
              <w:rPr>
                <w:color w:val="000000"/>
                <w:szCs w:val="24"/>
              </w:rPr>
            </w:pPr>
            <w:r>
              <w:rPr>
                <w:color w:val="000000"/>
                <w:szCs w:val="24"/>
              </w:rPr>
              <w:t xml:space="preserve"> 5</w:t>
            </w:r>
          </w:p>
        </w:tc>
        <w:tc>
          <w:tcPr>
            <w:tcW w:w="1079" w:type="pct"/>
            <w:tcBorders>
              <w:top w:val="single" w:sz="4" w:space="0" w:color="000000"/>
              <w:left w:val="single" w:sz="4" w:space="0" w:color="000000"/>
              <w:bottom w:val="single" w:sz="4" w:space="0" w:color="000000"/>
              <w:right w:val="single" w:sz="4" w:space="0" w:color="000000"/>
            </w:tcBorders>
          </w:tcPr>
          <w:p w:rsidR="00AA47F0" w:rsidRDefault="00AA47F0" w:rsidP="00F054F4">
            <w:pPr>
              <w:widowControl w:val="0"/>
              <w:suppressAutoHyphens/>
              <w:autoSpaceDE w:val="0"/>
              <w:autoSpaceDN w:val="0"/>
              <w:adjustRightInd w:val="0"/>
              <w:jc w:val="center"/>
              <w:rPr>
                <w:color w:val="000000"/>
                <w:szCs w:val="24"/>
              </w:rPr>
            </w:pPr>
            <w:r w:rsidRPr="00AF1888">
              <w:rPr>
                <w:color w:val="000000"/>
                <w:szCs w:val="24"/>
              </w:rPr>
              <w:t>kompensacinė išmoka*</w:t>
            </w:r>
          </w:p>
        </w:tc>
      </w:tr>
      <w:tr w:rsidR="00AA47F0" w:rsidRPr="00823F83" w:rsidTr="003E79C4">
        <w:trPr>
          <w:trHeight w:val="1448"/>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Default="006A3B74" w:rsidP="00867FAE">
            <w:pPr>
              <w:widowControl w:val="0"/>
              <w:suppressAutoHyphens/>
              <w:autoSpaceDE w:val="0"/>
              <w:autoSpaceDN w:val="0"/>
              <w:adjustRightInd w:val="0"/>
              <w:rPr>
                <w:color w:val="000000"/>
                <w:szCs w:val="24"/>
              </w:rPr>
            </w:pPr>
            <w:r w:rsidRPr="006A3B74">
              <w:rPr>
                <w:color w:val="000000"/>
                <w:szCs w:val="24"/>
              </w:rPr>
              <w:t>1.2.</w:t>
            </w:r>
            <w:r w:rsidR="00867FAE">
              <w:rPr>
                <w:color w:val="000000"/>
                <w:szCs w:val="24"/>
              </w:rPr>
              <w:t>9</w:t>
            </w:r>
            <w:r w:rsidRPr="006A3B74">
              <w:rPr>
                <w:color w:val="000000"/>
                <w:szCs w:val="24"/>
              </w:rPr>
              <w:t>.</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D1A34" w:rsidRPr="003E79C4" w:rsidRDefault="00FF73EE" w:rsidP="00E27169">
            <w:pPr>
              <w:jc w:val="both"/>
              <w:rPr>
                <w:bCs/>
                <w:color w:val="000000"/>
                <w:szCs w:val="24"/>
              </w:rPr>
            </w:pPr>
            <w:r w:rsidRPr="003E79C4">
              <w:rPr>
                <w:bCs/>
                <w:color w:val="000000"/>
                <w:szCs w:val="24"/>
              </w:rPr>
              <w:t>m</w:t>
            </w:r>
            <w:r w:rsidR="00AA47F0" w:rsidRPr="003E79C4">
              <w:rPr>
                <w:bCs/>
                <w:color w:val="000000"/>
                <w:szCs w:val="24"/>
              </w:rPr>
              <w:t>iesto ir priemiestinio viešojo transporto priemonių parko atnaujinimas, skatinant naudoti</w:t>
            </w:r>
            <w:r w:rsidRPr="003E79C4">
              <w:rPr>
                <w:bCs/>
                <w:color w:val="000000"/>
                <w:szCs w:val="24"/>
              </w:rPr>
              <w:t xml:space="preserve"> elektra, </w:t>
            </w:r>
            <w:r w:rsidR="00E27169" w:rsidRPr="003E79C4">
              <w:rPr>
                <w:bCs/>
                <w:color w:val="000000"/>
                <w:szCs w:val="24"/>
              </w:rPr>
              <w:t>biometanu</w:t>
            </w:r>
            <w:r w:rsidRPr="003E79C4">
              <w:rPr>
                <w:bCs/>
                <w:color w:val="000000"/>
                <w:szCs w:val="24"/>
              </w:rPr>
              <w:t xml:space="preserve">, </w:t>
            </w:r>
            <w:r w:rsidR="00AA47F0" w:rsidRPr="003E79C4">
              <w:rPr>
                <w:bCs/>
                <w:color w:val="000000"/>
                <w:szCs w:val="24"/>
              </w:rPr>
              <w:t xml:space="preserve">suslėgtomis gamtinėmis dujomis </w:t>
            </w:r>
            <w:r w:rsidR="00AA47F0" w:rsidRPr="003E79C4">
              <w:rPr>
                <w:bCs/>
                <w:i/>
                <w:color w:val="000000"/>
                <w:szCs w:val="24"/>
              </w:rPr>
              <w:t>(SGD/CNG)</w:t>
            </w:r>
            <w:r w:rsidR="00AA47F0" w:rsidRPr="003E79C4">
              <w:rPr>
                <w:bCs/>
                <w:color w:val="000000"/>
                <w:szCs w:val="24"/>
              </w:rPr>
              <w:t xml:space="preserve">, suskystintomis gamtinėmis dujomis </w:t>
            </w:r>
            <w:r w:rsidR="00AA47F0" w:rsidRPr="003E79C4">
              <w:rPr>
                <w:bCs/>
                <w:i/>
                <w:color w:val="000000"/>
                <w:szCs w:val="24"/>
              </w:rPr>
              <w:t>(SkGD/LNG)</w:t>
            </w:r>
            <w:r w:rsidR="000F3839" w:rsidRPr="003E79C4">
              <w:rPr>
                <w:bCs/>
                <w:color w:val="000000"/>
                <w:szCs w:val="24"/>
              </w:rPr>
              <w:t xml:space="preserve"> </w:t>
            </w:r>
            <w:r w:rsidR="00AA47F0" w:rsidRPr="003E79C4">
              <w:rPr>
                <w:bCs/>
                <w:color w:val="000000"/>
                <w:szCs w:val="24"/>
              </w:rPr>
              <w:t>varomas transporto priemones</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Default="00AA47F0">
            <w:pPr>
              <w:widowControl w:val="0"/>
              <w:suppressAutoHyphens/>
              <w:autoSpaceDE w:val="0"/>
              <w:autoSpaceDN w:val="0"/>
              <w:adjustRightInd w:val="0"/>
              <w:jc w:val="center"/>
              <w:rPr>
                <w:color w:val="000000"/>
                <w:szCs w:val="24"/>
              </w:rPr>
            </w:pPr>
            <w:r>
              <w:rPr>
                <w:color w:val="000000"/>
                <w:szCs w:val="24"/>
              </w:rPr>
              <w:t>20</w:t>
            </w:r>
          </w:p>
        </w:tc>
        <w:tc>
          <w:tcPr>
            <w:tcW w:w="1079" w:type="pct"/>
            <w:tcBorders>
              <w:top w:val="single" w:sz="4" w:space="0" w:color="000000"/>
              <w:left w:val="single" w:sz="4" w:space="0" w:color="000000"/>
              <w:bottom w:val="single" w:sz="4" w:space="0" w:color="000000"/>
              <w:right w:val="single" w:sz="4" w:space="0" w:color="000000"/>
            </w:tcBorders>
          </w:tcPr>
          <w:p w:rsidR="00AA47F0" w:rsidRDefault="00AA47F0" w:rsidP="00F054F4">
            <w:pPr>
              <w:widowControl w:val="0"/>
              <w:suppressAutoHyphens/>
              <w:autoSpaceDE w:val="0"/>
              <w:autoSpaceDN w:val="0"/>
              <w:adjustRightInd w:val="0"/>
              <w:jc w:val="center"/>
              <w:rPr>
                <w:color w:val="000000"/>
                <w:szCs w:val="24"/>
              </w:rPr>
            </w:pPr>
            <w:r>
              <w:rPr>
                <w:color w:val="000000"/>
                <w:szCs w:val="24"/>
              </w:rPr>
              <w:t>iki 6</w:t>
            </w:r>
            <w:r w:rsidRPr="00AF1888">
              <w:rPr>
                <w:color w:val="000000"/>
                <w:szCs w:val="24"/>
              </w:rPr>
              <w:t>0% subsidija</w:t>
            </w:r>
          </w:p>
        </w:tc>
      </w:tr>
      <w:tr w:rsidR="00AA47F0" w:rsidRPr="00823F83" w:rsidTr="003E79C4">
        <w:trPr>
          <w:trHeight w:val="1726"/>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Default="006A3B74" w:rsidP="00255E34">
            <w:pPr>
              <w:widowControl w:val="0"/>
              <w:suppressAutoHyphens/>
              <w:autoSpaceDE w:val="0"/>
              <w:autoSpaceDN w:val="0"/>
              <w:adjustRightInd w:val="0"/>
              <w:rPr>
                <w:color w:val="000000"/>
                <w:szCs w:val="24"/>
              </w:rPr>
            </w:pPr>
            <w:r>
              <w:rPr>
                <w:color w:val="000000"/>
                <w:szCs w:val="24"/>
              </w:rPr>
              <w:t>1.</w:t>
            </w:r>
            <w:r w:rsidR="00255E34">
              <w:rPr>
                <w:color w:val="000000"/>
                <w:szCs w:val="24"/>
              </w:rPr>
              <w:t>2.10.</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9D1A34" w:rsidRPr="00C8749E" w:rsidRDefault="00FF73EE" w:rsidP="009D1A34">
            <w:pPr>
              <w:jc w:val="both"/>
              <w:rPr>
                <w:bCs/>
                <w:color w:val="000000"/>
                <w:szCs w:val="24"/>
              </w:rPr>
            </w:pPr>
            <w:r>
              <w:rPr>
                <w:bCs/>
                <w:color w:val="000000"/>
                <w:szCs w:val="24"/>
              </w:rPr>
              <w:t xml:space="preserve">kompleksinė </w:t>
            </w:r>
            <w:r w:rsidR="002E7BE8">
              <w:rPr>
                <w:bCs/>
                <w:color w:val="000000"/>
                <w:szCs w:val="24"/>
              </w:rPr>
              <w:t xml:space="preserve">transporto priemonių naudojančių </w:t>
            </w:r>
            <w:r w:rsidRPr="002E7BE8">
              <w:rPr>
                <w:bCs/>
                <w:color w:val="000000"/>
                <w:szCs w:val="24"/>
              </w:rPr>
              <w:t>elektr</w:t>
            </w:r>
            <w:r w:rsidR="002E7BE8" w:rsidRPr="002E7BE8">
              <w:rPr>
                <w:bCs/>
                <w:color w:val="000000"/>
                <w:szCs w:val="24"/>
              </w:rPr>
              <w:t>ą,</w:t>
            </w:r>
            <w:r w:rsidRPr="002E7BE8">
              <w:rPr>
                <w:bCs/>
                <w:color w:val="000000"/>
                <w:szCs w:val="24"/>
              </w:rPr>
              <w:t xml:space="preserve"> </w:t>
            </w:r>
            <w:r w:rsidRPr="003E79C4">
              <w:rPr>
                <w:bCs/>
                <w:color w:val="000000"/>
                <w:szCs w:val="24"/>
              </w:rPr>
              <w:t>suslėgtas gamtines dujas (SGD/CNG), suskystintas gamtines dujas (SkGD/LNG), biometaną, vandenilį</w:t>
            </w:r>
            <w:r w:rsidRPr="002E7BE8">
              <w:rPr>
                <w:bCs/>
                <w:color w:val="000000"/>
                <w:szCs w:val="24"/>
              </w:rPr>
              <w:t xml:space="preserve"> </w:t>
            </w:r>
            <w:r w:rsidR="002E7BE8">
              <w:rPr>
                <w:bCs/>
                <w:color w:val="000000"/>
                <w:szCs w:val="24"/>
              </w:rPr>
              <w:t xml:space="preserve">įsigijimas </w:t>
            </w:r>
            <w:r>
              <w:rPr>
                <w:bCs/>
                <w:color w:val="000000"/>
                <w:szCs w:val="24"/>
              </w:rPr>
              <w:t xml:space="preserve">ir joms </w:t>
            </w:r>
            <w:r w:rsidR="00E27169">
              <w:rPr>
                <w:bCs/>
                <w:color w:val="000000"/>
                <w:szCs w:val="24"/>
              </w:rPr>
              <w:t>reikalingos infrastruktūros sukūrimas</w:t>
            </w:r>
            <w:r w:rsidR="00E27169" w:rsidRPr="00E27169">
              <w:rPr>
                <w:bCs/>
                <w:color w:val="000000"/>
                <w:szCs w:val="24"/>
              </w:rPr>
              <w:t xml:space="preserve"> ir (ar)</w:t>
            </w:r>
            <w:r w:rsidR="00E27169">
              <w:rPr>
                <w:bCs/>
                <w:color w:val="000000"/>
                <w:szCs w:val="24"/>
              </w:rPr>
              <w:t xml:space="preserve"> plėtra, užtikrinant bazinį sukurtos infrastruktūros vartotoją</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Default="00843C36">
            <w:pPr>
              <w:widowControl w:val="0"/>
              <w:suppressAutoHyphens/>
              <w:autoSpaceDE w:val="0"/>
              <w:autoSpaceDN w:val="0"/>
              <w:adjustRightInd w:val="0"/>
              <w:jc w:val="center"/>
              <w:rPr>
                <w:color w:val="000000"/>
                <w:szCs w:val="24"/>
              </w:rPr>
            </w:pPr>
            <w:r>
              <w:rPr>
                <w:color w:val="000000"/>
                <w:szCs w:val="24"/>
              </w:rPr>
              <w:t>15</w:t>
            </w:r>
          </w:p>
        </w:tc>
        <w:tc>
          <w:tcPr>
            <w:tcW w:w="1079" w:type="pct"/>
            <w:tcBorders>
              <w:top w:val="single" w:sz="4" w:space="0" w:color="000000"/>
              <w:left w:val="single" w:sz="4" w:space="0" w:color="000000"/>
              <w:bottom w:val="single" w:sz="4" w:space="0" w:color="000000"/>
              <w:right w:val="single" w:sz="4" w:space="0" w:color="000000"/>
            </w:tcBorders>
          </w:tcPr>
          <w:p w:rsidR="00AA47F0" w:rsidRDefault="00AA47F0" w:rsidP="00F054F4">
            <w:pPr>
              <w:widowControl w:val="0"/>
              <w:suppressAutoHyphens/>
              <w:autoSpaceDE w:val="0"/>
              <w:autoSpaceDN w:val="0"/>
              <w:adjustRightInd w:val="0"/>
              <w:jc w:val="center"/>
              <w:rPr>
                <w:color w:val="000000"/>
                <w:szCs w:val="24"/>
              </w:rPr>
            </w:pPr>
            <w:r>
              <w:rPr>
                <w:color w:val="000000"/>
                <w:szCs w:val="24"/>
              </w:rPr>
              <w:t xml:space="preserve">iki </w:t>
            </w:r>
            <w:r>
              <w:rPr>
                <w:szCs w:val="24"/>
              </w:rPr>
              <w:t>4</w:t>
            </w:r>
            <w:r w:rsidRPr="00B808DF">
              <w:rPr>
                <w:szCs w:val="24"/>
              </w:rPr>
              <w:t>0% subsidija</w:t>
            </w:r>
          </w:p>
        </w:tc>
      </w:tr>
      <w:tr w:rsidR="00B64D63" w:rsidRPr="00823F83" w:rsidTr="001E5AAE">
        <w:trPr>
          <w:trHeight w:val="796"/>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64D63" w:rsidRDefault="00255E34" w:rsidP="00867FAE">
            <w:pPr>
              <w:widowControl w:val="0"/>
              <w:suppressAutoHyphens/>
              <w:autoSpaceDE w:val="0"/>
              <w:autoSpaceDN w:val="0"/>
              <w:adjustRightInd w:val="0"/>
              <w:rPr>
                <w:color w:val="000000"/>
                <w:szCs w:val="24"/>
              </w:rPr>
            </w:pPr>
            <w:r>
              <w:rPr>
                <w:color w:val="000000"/>
                <w:szCs w:val="24"/>
              </w:rPr>
              <w:t>1.2.11</w:t>
            </w:r>
            <w:r w:rsidR="00867FAE">
              <w:rPr>
                <w:color w:val="000000"/>
                <w:szCs w:val="24"/>
              </w:rPr>
              <w:t>.</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64D63" w:rsidRPr="000F3839" w:rsidDel="000F3839" w:rsidRDefault="00E27169" w:rsidP="003E79C4">
            <w:pPr>
              <w:jc w:val="both"/>
              <w:rPr>
                <w:bCs/>
                <w:color w:val="000000"/>
                <w:szCs w:val="24"/>
              </w:rPr>
            </w:pPr>
            <w:r>
              <w:rPr>
                <w:bCs/>
                <w:color w:val="000000"/>
                <w:szCs w:val="24"/>
              </w:rPr>
              <w:t>t</w:t>
            </w:r>
            <w:r w:rsidRPr="00B64D63">
              <w:rPr>
                <w:bCs/>
                <w:color w:val="000000"/>
                <w:szCs w:val="24"/>
              </w:rPr>
              <w:t xml:space="preserve">aršių </w:t>
            </w:r>
            <w:r w:rsidR="00B64D63" w:rsidRPr="00B64D63">
              <w:rPr>
                <w:bCs/>
                <w:color w:val="000000"/>
                <w:szCs w:val="24"/>
              </w:rPr>
              <w:t xml:space="preserve">technologijų keitimo mažiau taršiomis skatinimas </w:t>
            </w:r>
            <w:r>
              <w:rPr>
                <w:bCs/>
                <w:color w:val="000000"/>
                <w:szCs w:val="24"/>
              </w:rPr>
              <w:t>Europos Sąjungos A</w:t>
            </w:r>
            <w:r w:rsidR="00B64D63" w:rsidRPr="00B64D63">
              <w:rPr>
                <w:bCs/>
                <w:color w:val="000000"/>
                <w:szCs w:val="24"/>
              </w:rPr>
              <w:t>pyvartinių taršos leidimų prekybos sistemoje dalyvaujanči</w:t>
            </w:r>
            <w:r w:rsidR="003E79C4">
              <w:rPr>
                <w:bCs/>
                <w:color w:val="000000"/>
                <w:szCs w:val="24"/>
              </w:rPr>
              <w:t>ose įmonėse</w:t>
            </w:r>
            <w:r w:rsidR="00B64D63" w:rsidRPr="00B64D63">
              <w:rPr>
                <w:bCs/>
                <w:color w:val="000000"/>
                <w:szCs w:val="24"/>
              </w:rPr>
              <w:t xml:space="preserve"> </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B64D63" w:rsidRDefault="00B64D63">
            <w:pPr>
              <w:widowControl w:val="0"/>
              <w:suppressAutoHyphens/>
              <w:autoSpaceDE w:val="0"/>
              <w:autoSpaceDN w:val="0"/>
              <w:adjustRightInd w:val="0"/>
              <w:jc w:val="center"/>
              <w:rPr>
                <w:color w:val="000000"/>
                <w:szCs w:val="24"/>
              </w:rPr>
            </w:pPr>
            <w:r>
              <w:rPr>
                <w:color w:val="000000"/>
                <w:szCs w:val="24"/>
              </w:rPr>
              <w:t>10</w:t>
            </w:r>
          </w:p>
        </w:tc>
        <w:tc>
          <w:tcPr>
            <w:tcW w:w="1079" w:type="pct"/>
            <w:tcBorders>
              <w:top w:val="single" w:sz="4" w:space="0" w:color="000000"/>
              <w:left w:val="single" w:sz="4" w:space="0" w:color="000000"/>
              <w:bottom w:val="single" w:sz="4" w:space="0" w:color="000000"/>
              <w:right w:val="single" w:sz="4" w:space="0" w:color="000000"/>
            </w:tcBorders>
          </w:tcPr>
          <w:p w:rsidR="00B64D63" w:rsidRDefault="00B64D63" w:rsidP="00B64D63">
            <w:pPr>
              <w:widowControl w:val="0"/>
              <w:suppressAutoHyphens/>
              <w:autoSpaceDE w:val="0"/>
              <w:autoSpaceDN w:val="0"/>
              <w:adjustRightInd w:val="0"/>
              <w:jc w:val="center"/>
              <w:rPr>
                <w:color w:val="000000"/>
                <w:szCs w:val="24"/>
              </w:rPr>
            </w:pPr>
            <w:r>
              <w:rPr>
                <w:color w:val="000000"/>
                <w:szCs w:val="24"/>
              </w:rPr>
              <w:t>iki 30</w:t>
            </w:r>
            <w:r w:rsidRPr="00B64D63">
              <w:rPr>
                <w:color w:val="000000"/>
                <w:szCs w:val="24"/>
              </w:rPr>
              <w:t>% subsidija</w:t>
            </w:r>
          </w:p>
        </w:tc>
      </w:tr>
      <w:tr w:rsidR="00AA47F0" w:rsidRPr="003638D5"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3638D5" w:rsidRDefault="00AA47F0" w:rsidP="00255E34">
            <w:pPr>
              <w:widowControl w:val="0"/>
              <w:suppressAutoHyphens/>
              <w:autoSpaceDE w:val="0"/>
              <w:autoSpaceDN w:val="0"/>
              <w:adjustRightInd w:val="0"/>
              <w:rPr>
                <w:color w:val="000000"/>
                <w:szCs w:val="24"/>
              </w:rPr>
            </w:pPr>
            <w:r w:rsidRPr="003638D5">
              <w:rPr>
                <w:color w:val="000000"/>
                <w:szCs w:val="24"/>
              </w:rPr>
              <w:t>1.3.</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3638D5" w:rsidRDefault="00AA47F0" w:rsidP="00FD2B3F">
            <w:pPr>
              <w:widowControl w:val="0"/>
              <w:suppressAutoHyphens/>
              <w:autoSpaceDE w:val="0"/>
              <w:autoSpaceDN w:val="0"/>
              <w:adjustRightInd w:val="0"/>
              <w:jc w:val="both"/>
              <w:rPr>
                <w:color w:val="000000"/>
                <w:szCs w:val="24"/>
              </w:rPr>
            </w:pPr>
            <w:r w:rsidRPr="003638D5">
              <w:rPr>
                <w:color w:val="000000"/>
                <w:szCs w:val="24"/>
              </w:rPr>
              <w:t>pagal Europos Sąjungos teisės aktus, Klimato kaitos konvenciją, Kioto protokolą ir kitus tarptautinius susitarimus nustatytoms prisitaikymo prie klimato kaitos pokyčių ir klimato kaitos padarinių švelninimo priemonėms įgyvendinti trečiosiose valstybėse</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6013B1" w:rsidRDefault="00AA47F0">
            <w:pPr>
              <w:widowControl w:val="0"/>
              <w:suppressAutoHyphens/>
              <w:autoSpaceDE w:val="0"/>
              <w:autoSpaceDN w:val="0"/>
              <w:adjustRightInd w:val="0"/>
              <w:jc w:val="center"/>
              <w:rPr>
                <w:b/>
                <w:color w:val="000000"/>
                <w:szCs w:val="24"/>
              </w:rPr>
            </w:pPr>
            <w:r w:rsidRPr="006013B1">
              <w:rPr>
                <w:b/>
                <w:color w:val="000000"/>
                <w:szCs w:val="24"/>
              </w:rPr>
              <w:t>1,6</w:t>
            </w:r>
          </w:p>
        </w:tc>
        <w:tc>
          <w:tcPr>
            <w:tcW w:w="1079" w:type="pct"/>
            <w:tcBorders>
              <w:top w:val="single" w:sz="4" w:space="0" w:color="000000"/>
              <w:left w:val="single" w:sz="4" w:space="0" w:color="000000"/>
              <w:bottom w:val="single" w:sz="4" w:space="0" w:color="000000"/>
              <w:right w:val="single" w:sz="4" w:space="0" w:color="000000"/>
            </w:tcBorders>
            <w:hideMark/>
          </w:tcPr>
          <w:p w:rsidR="00AA47F0" w:rsidRPr="006013B1" w:rsidRDefault="00AA47F0" w:rsidP="00CF62F8">
            <w:pPr>
              <w:widowControl w:val="0"/>
              <w:suppressAutoHyphens/>
              <w:autoSpaceDE w:val="0"/>
              <w:autoSpaceDN w:val="0"/>
              <w:adjustRightInd w:val="0"/>
              <w:jc w:val="center"/>
              <w:rPr>
                <w:b/>
                <w:color w:val="000000"/>
                <w:szCs w:val="24"/>
                <w:lang w:val="en-US"/>
              </w:rPr>
            </w:pPr>
          </w:p>
        </w:tc>
      </w:tr>
      <w:tr w:rsidR="00AA47F0" w:rsidRPr="003638D5"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Pr="003638D5" w:rsidRDefault="00AA47F0">
            <w:pPr>
              <w:widowControl w:val="0"/>
              <w:suppressAutoHyphens/>
              <w:autoSpaceDE w:val="0"/>
              <w:autoSpaceDN w:val="0"/>
              <w:adjustRightInd w:val="0"/>
              <w:rPr>
                <w:color w:val="000000"/>
                <w:szCs w:val="24"/>
              </w:rPr>
            </w:pPr>
          </w:p>
        </w:tc>
        <w:tc>
          <w:tcPr>
            <w:tcW w:w="2964"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hideMark/>
          </w:tcPr>
          <w:p w:rsidR="00AA47F0" w:rsidRPr="003638D5" w:rsidRDefault="00AA47F0">
            <w:pPr>
              <w:pStyle w:val="Default"/>
              <w:rPr>
                <w:lang w:val="lt-LT"/>
              </w:rPr>
            </w:pPr>
            <w:r w:rsidRPr="003638D5">
              <w:rPr>
                <w:lang w:val="lt-LT"/>
              </w:rPr>
              <w:t>IŠ VISO (1):</w:t>
            </w:r>
          </w:p>
        </w:tc>
        <w:tc>
          <w:tcPr>
            <w:tcW w:w="570" w:type="pct"/>
            <w:tcBorders>
              <w:top w:val="single" w:sz="4" w:space="0" w:color="000000"/>
              <w:left w:val="single" w:sz="4" w:space="0" w:color="000000"/>
              <w:bottom w:val="single" w:sz="4" w:space="0" w:color="000000"/>
              <w:right w:val="single" w:sz="4" w:space="0" w:color="000000"/>
            </w:tcBorders>
            <w:hideMark/>
          </w:tcPr>
          <w:p w:rsidR="00AA47F0" w:rsidRPr="0067614F" w:rsidRDefault="0067614F" w:rsidP="00154DB9">
            <w:pPr>
              <w:widowControl w:val="0"/>
              <w:suppressAutoHyphens/>
              <w:autoSpaceDE w:val="0"/>
              <w:autoSpaceDN w:val="0"/>
              <w:adjustRightInd w:val="0"/>
              <w:jc w:val="center"/>
              <w:rPr>
                <w:b/>
                <w:color w:val="FF0000"/>
                <w:szCs w:val="24"/>
              </w:rPr>
            </w:pPr>
            <w:r w:rsidRPr="00E27169">
              <w:rPr>
                <w:b/>
                <w:color w:val="000000" w:themeColor="text1"/>
                <w:szCs w:val="24"/>
              </w:rPr>
              <w:t>159,6</w:t>
            </w:r>
          </w:p>
        </w:tc>
        <w:tc>
          <w:tcPr>
            <w:tcW w:w="1079" w:type="pct"/>
            <w:tcBorders>
              <w:top w:val="single" w:sz="4" w:space="0" w:color="000000"/>
              <w:left w:val="single" w:sz="4" w:space="0" w:color="000000"/>
              <w:bottom w:val="single" w:sz="4" w:space="0" w:color="000000"/>
              <w:right w:val="single" w:sz="4" w:space="0" w:color="000000"/>
            </w:tcBorders>
          </w:tcPr>
          <w:p w:rsidR="00AA47F0" w:rsidRPr="0067614F" w:rsidRDefault="00AA47F0">
            <w:pPr>
              <w:widowControl w:val="0"/>
              <w:suppressAutoHyphens/>
              <w:autoSpaceDE w:val="0"/>
              <w:autoSpaceDN w:val="0"/>
              <w:adjustRightInd w:val="0"/>
              <w:jc w:val="center"/>
              <w:rPr>
                <w:color w:val="FF0000"/>
                <w:szCs w:val="24"/>
              </w:rPr>
            </w:pPr>
          </w:p>
        </w:tc>
      </w:tr>
      <w:tr w:rsidR="00154DB9" w:rsidRPr="003638D5"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154DB9" w:rsidRPr="003638D5" w:rsidRDefault="00154DB9">
            <w:pPr>
              <w:widowControl w:val="0"/>
              <w:suppressAutoHyphens/>
              <w:autoSpaceDE w:val="0"/>
              <w:autoSpaceDN w:val="0"/>
              <w:adjustRightInd w:val="0"/>
              <w:rPr>
                <w:color w:val="000000"/>
                <w:szCs w:val="24"/>
              </w:rPr>
            </w:pPr>
            <w:r w:rsidRPr="00154DB9">
              <w:rPr>
                <w:b/>
                <w:bCs/>
                <w:color w:val="000000"/>
                <w:szCs w:val="24"/>
              </w:rPr>
              <w:t>2.</w:t>
            </w:r>
          </w:p>
        </w:tc>
        <w:tc>
          <w:tcPr>
            <w:tcW w:w="2964"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tcPr>
          <w:p w:rsidR="00154DB9" w:rsidRPr="00154DB9" w:rsidRDefault="00154DB9" w:rsidP="00154DB9">
            <w:pPr>
              <w:pStyle w:val="Default"/>
              <w:jc w:val="both"/>
              <w:rPr>
                <w:lang w:val="lt-LT"/>
              </w:rPr>
            </w:pPr>
            <w:r w:rsidRPr="00154DB9">
              <w:rPr>
                <w:b/>
                <w:bCs/>
                <w:lang w:val="lt-LT"/>
              </w:rPr>
              <w:t>Kitos priemonės, kurias įgyvendinant nepasiekiamas kiekybiškai apskaičiuojamas išmetamų šiltnamio efektą sukeliančių dujų kiekio sumažinimas</w:t>
            </w:r>
          </w:p>
        </w:tc>
        <w:tc>
          <w:tcPr>
            <w:tcW w:w="570" w:type="pct"/>
            <w:tcBorders>
              <w:top w:val="single" w:sz="4" w:space="0" w:color="000000"/>
              <w:left w:val="single" w:sz="4" w:space="0" w:color="000000"/>
              <w:bottom w:val="single" w:sz="4" w:space="0" w:color="000000"/>
              <w:right w:val="single" w:sz="4" w:space="0" w:color="000000"/>
            </w:tcBorders>
          </w:tcPr>
          <w:p w:rsidR="00154DB9" w:rsidDel="00154DB9" w:rsidRDefault="0067614F" w:rsidP="00154DB9">
            <w:pPr>
              <w:widowControl w:val="0"/>
              <w:suppressAutoHyphens/>
              <w:autoSpaceDE w:val="0"/>
              <w:autoSpaceDN w:val="0"/>
              <w:adjustRightInd w:val="0"/>
              <w:jc w:val="center"/>
              <w:rPr>
                <w:b/>
                <w:color w:val="000000"/>
                <w:szCs w:val="24"/>
              </w:rPr>
            </w:pPr>
            <w:r w:rsidRPr="00E27169">
              <w:rPr>
                <w:b/>
                <w:color w:val="000000" w:themeColor="text1"/>
                <w:szCs w:val="24"/>
              </w:rPr>
              <w:t>11</w:t>
            </w:r>
            <w:r w:rsidR="00154DB9" w:rsidRPr="00E27169">
              <w:rPr>
                <w:b/>
                <w:color w:val="000000" w:themeColor="text1"/>
                <w:szCs w:val="24"/>
              </w:rPr>
              <w:t>,1</w:t>
            </w:r>
          </w:p>
        </w:tc>
        <w:tc>
          <w:tcPr>
            <w:tcW w:w="1079" w:type="pct"/>
            <w:tcBorders>
              <w:top w:val="single" w:sz="4" w:space="0" w:color="000000"/>
              <w:left w:val="single" w:sz="4" w:space="0" w:color="000000"/>
              <w:bottom w:val="single" w:sz="4" w:space="0" w:color="000000"/>
              <w:right w:val="single" w:sz="4" w:space="0" w:color="000000"/>
            </w:tcBorders>
          </w:tcPr>
          <w:p w:rsidR="00154DB9" w:rsidRPr="00F87B5D" w:rsidRDefault="00154DB9" w:rsidP="0067614F">
            <w:pPr>
              <w:widowControl w:val="0"/>
              <w:suppressAutoHyphens/>
              <w:autoSpaceDE w:val="0"/>
              <w:autoSpaceDN w:val="0"/>
              <w:adjustRightInd w:val="0"/>
              <w:jc w:val="center"/>
              <w:rPr>
                <w:b/>
                <w:color w:val="000000"/>
                <w:szCs w:val="24"/>
              </w:rPr>
            </w:pPr>
          </w:p>
        </w:tc>
      </w:tr>
      <w:tr w:rsidR="00AA47F0" w:rsidRPr="003638D5"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8E4288" w:rsidRDefault="00AA47F0">
            <w:pPr>
              <w:widowControl w:val="0"/>
              <w:suppressAutoHyphens/>
              <w:autoSpaceDE w:val="0"/>
              <w:autoSpaceDN w:val="0"/>
              <w:adjustRightInd w:val="0"/>
              <w:rPr>
                <w:color w:val="000000"/>
                <w:szCs w:val="24"/>
              </w:rPr>
            </w:pPr>
            <w:r w:rsidRPr="008E4288">
              <w:rPr>
                <w:color w:val="000000"/>
                <w:szCs w:val="24"/>
              </w:rPr>
              <w:t>2.1.</w:t>
            </w:r>
          </w:p>
        </w:tc>
        <w:tc>
          <w:tcPr>
            <w:tcW w:w="2964"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8E4288" w:rsidRDefault="00AA47F0" w:rsidP="00FD2B3F">
            <w:pPr>
              <w:widowControl w:val="0"/>
              <w:suppressAutoHyphens/>
              <w:autoSpaceDE w:val="0"/>
              <w:autoSpaceDN w:val="0"/>
              <w:adjustRightInd w:val="0"/>
              <w:jc w:val="both"/>
              <w:rPr>
                <w:color w:val="000000"/>
                <w:szCs w:val="24"/>
              </w:rPr>
            </w:pPr>
            <w:r w:rsidRPr="008E4288">
              <w:rPr>
                <w:color w:val="000000"/>
                <w:szCs w:val="24"/>
              </w:rPr>
              <w:t>nacionalinės klimato kaitos valdymo politikos formavimo ir įgyvendinimo, tarp jų visuomenės informavimo ir švietimo priemonės, klimato kaitos švelninimo ir prisitaikymo prie klimato kaitos pokyčių priemonių įgyvendinimas nacionaliniu lygmeniu, programos administravimo lėšos ir kitos priemonės</w:t>
            </w:r>
          </w:p>
        </w:tc>
        <w:tc>
          <w:tcPr>
            <w:tcW w:w="570" w:type="pct"/>
            <w:tcBorders>
              <w:top w:val="single" w:sz="4" w:space="0" w:color="auto"/>
              <w:left w:val="single" w:sz="4" w:space="0" w:color="000000"/>
              <w:bottom w:val="single" w:sz="4" w:space="0" w:color="000000"/>
              <w:right w:val="single" w:sz="4" w:space="0" w:color="000000"/>
            </w:tcBorders>
            <w:hideMark/>
          </w:tcPr>
          <w:p w:rsidR="00AA47F0" w:rsidRPr="0081567A" w:rsidRDefault="00B44651">
            <w:pPr>
              <w:widowControl w:val="0"/>
              <w:suppressAutoHyphens/>
              <w:autoSpaceDE w:val="0"/>
              <w:autoSpaceDN w:val="0"/>
              <w:adjustRightInd w:val="0"/>
              <w:jc w:val="center"/>
              <w:rPr>
                <w:strike/>
                <w:color w:val="000000"/>
                <w:szCs w:val="24"/>
              </w:rPr>
            </w:pPr>
            <w:r>
              <w:rPr>
                <w:b/>
                <w:color w:val="000000"/>
                <w:szCs w:val="24"/>
              </w:rPr>
              <w:t>4,1</w:t>
            </w:r>
          </w:p>
        </w:tc>
        <w:tc>
          <w:tcPr>
            <w:tcW w:w="1079" w:type="pct"/>
            <w:tcBorders>
              <w:top w:val="single" w:sz="4" w:space="0" w:color="auto"/>
              <w:left w:val="single" w:sz="4" w:space="0" w:color="000000"/>
              <w:bottom w:val="single" w:sz="4" w:space="0" w:color="000000"/>
              <w:right w:val="single" w:sz="4" w:space="0" w:color="000000"/>
            </w:tcBorders>
            <w:hideMark/>
          </w:tcPr>
          <w:p w:rsidR="00AA47F0" w:rsidRPr="006013B1" w:rsidRDefault="00AA47F0" w:rsidP="0087614A">
            <w:pPr>
              <w:widowControl w:val="0"/>
              <w:suppressAutoHyphens/>
              <w:autoSpaceDE w:val="0"/>
              <w:autoSpaceDN w:val="0"/>
              <w:adjustRightInd w:val="0"/>
              <w:jc w:val="center"/>
              <w:rPr>
                <w:b/>
                <w:color w:val="000000"/>
                <w:szCs w:val="24"/>
                <w:lang w:val="en-US"/>
              </w:rPr>
            </w:pPr>
          </w:p>
        </w:tc>
      </w:tr>
      <w:tr w:rsidR="00510FA5" w:rsidRPr="003638D5"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10FA5" w:rsidRPr="003638D5" w:rsidRDefault="00510FA5">
            <w:pPr>
              <w:widowControl w:val="0"/>
              <w:suppressAutoHyphens/>
              <w:autoSpaceDE w:val="0"/>
              <w:autoSpaceDN w:val="0"/>
              <w:adjustRightInd w:val="0"/>
              <w:rPr>
                <w:color w:val="000000"/>
                <w:szCs w:val="24"/>
              </w:rPr>
            </w:pPr>
            <w:r>
              <w:rPr>
                <w:color w:val="000000"/>
                <w:szCs w:val="24"/>
              </w:rPr>
              <w:t>2.2.</w:t>
            </w:r>
          </w:p>
        </w:tc>
        <w:tc>
          <w:tcPr>
            <w:tcW w:w="2964"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tcPr>
          <w:p w:rsidR="00510FA5" w:rsidRPr="009D1A34" w:rsidRDefault="00FC1690" w:rsidP="00FD2B3F">
            <w:pPr>
              <w:widowControl w:val="0"/>
              <w:suppressAutoHyphens/>
              <w:autoSpaceDE w:val="0"/>
              <w:autoSpaceDN w:val="0"/>
              <w:adjustRightInd w:val="0"/>
              <w:jc w:val="both"/>
              <w:rPr>
                <w:color w:val="000000"/>
                <w:szCs w:val="24"/>
              </w:rPr>
            </w:pPr>
            <w:r w:rsidRPr="009D1A34">
              <w:rPr>
                <w:szCs w:val="24"/>
              </w:rPr>
              <w:t>r</w:t>
            </w:r>
            <w:r w:rsidR="00510FA5" w:rsidRPr="009D1A34">
              <w:rPr>
                <w:szCs w:val="24"/>
              </w:rPr>
              <w:t>eguliuojamas drenažas (</w:t>
            </w:r>
            <w:r w:rsidR="00510FA5" w:rsidRPr="009D1A34">
              <w:rPr>
                <w:i/>
                <w:szCs w:val="24"/>
              </w:rPr>
              <w:t>išmaniosios melioracijos įrengimas vietoje dabar esančios melioravimo sistemos</w:t>
            </w:r>
            <w:r w:rsidR="00510FA5" w:rsidRPr="009D1A34">
              <w:rPr>
                <w:szCs w:val="24"/>
              </w:rPr>
              <w:t>)</w:t>
            </w:r>
          </w:p>
        </w:tc>
        <w:tc>
          <w:tcPr>
            <w:tcW w:w="570" w:type="pct"/>
            <w:tcBorders>
              <w:top w:val="single" w:sz="4" w:space="0" w:color="auto"/>
              <w:left w:val="single" w:sz="4" w:space="0" w:color="000000"/>
              <w:bottom w:val="single" w:sz="4" w:space="0" w:color="000000"/>
              <w:right w:val="single" w:sz="4" w:space="0" w:color="000000"/>
            </w:tcBorders>
          </w:tcPr>
          <w:p w:rsidR="00510FA5" w:rsidRDefault="00D36D5C">
            <w:pPr>
              <w:widowControl w:val="0"/>
              <w:suppressAutoHyphens/>
              <w:autoSpaceDE w:val="0"/>
              <w:autoSpaceDN w:val="0"/>
              <w:adjustRightInd w:val="0"/>
              <w:jc w:val="center"/>
              <w:rPr>
                <w:b/>
                <w:color w:val="000000"/>
                <w:szCs w:val="24"/>
              </w:rPr>
            </w:pPr>
            <w:r>
              <w:rPr>
                <w:b/>
                <w:color w:val="000000"/>
                <w:szCs w:val="24"/>
              </w:rPr>
              <w:t>7</w:t>
            </w:r>
          </w:p>
        </w:tc>
        <w:tc>
          <w:tcPr>
            <w:tcW w:w="1079" w:type="pct"/>
            <w:tcBorders>
              <w:top w:val="single" w:sz="4" w:space="0" w:color="auto"/>
              <w:left w:val="single" w:sz="4" w:space="0" w:color="000000"/>
              <w:bottom w:val="single" w:sz="4" w:space="0" w:color="000000"/>
              <w:right w:val="single" w:sz="4" w:space="0" w:color="000000"/>
            </w:tcBorders>
          </w:tcPr>
          <w:p w:rsidR="00510FA5" w:rsidRPr="003E79C4" w:rsidRDefault="00510FA5" w:rsidP="0087614A">
            <w:pPr>
              <w:widowControl w:val="0"/>
              <w:suppressAutoHyphens/>
              <w:autoSpaceDE w:val="0"/>
              <w:autoSpaceDN w:val="0"/>
              <w:adjustRightInd w:val="0"/>
              <w:jc w:val="center"/>
              <w:rPr>
                <w:color w:val="000000"/>
                <w:szCs w:val="24"/>
              </w:rPr>
            </w:pPr>
            <w:r w:rsidRPr="003E79C4">
              <w:rPr>
                <w:color w:val="000000"/>
                <w:szCs w:val="24"/>
                <w:lang w:val="en-US"/>
              </w:rPr>
              <w:t>iki 40 % subsidija</w:t>
            </w:r>
          </w:p>
        </w:tc>
      </w:tr>
      <w:tr w:rsidR="00AA47F0" w:rsidRPr="003638D5"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Pr="003638D5" w:rsidRDefault="00AA47F0">
            <w:pPr>
              <w:widowControl w:val="0"/>
              <w:suppressAutoHyphens/>
              <w:autoSpaceDE w:val="0"/>
              <w:autoSpaceDN w:val="0"/>
              <w:adjustRightInd w:val="0"/>
              <w:rPr>
                <w:color w:val="000000"/>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3638D5" w:rsidRDefault="00AA47F0">
            <w:pPr>
              <w:widowControl w:val="0"/>
              <w:suppressAutoHyphens/>
              <w:autoSpaceDE w:val="0"/>
              <w:autoSpaceDN w:val="0"/>
              <w:adjustRightInd w:val="0"/>
              <w:rPr>
                <w:color w:val="000000"/>
                <w:szCs w:val="24"/>
              </w:rPr>
            </w:pPr>
            <w:r w:rsidRPr="003638D5">
              <w:rPr>
                <w:color w:val="000000"/>
                <w:szCs w:val="24"/>
              </w:rPr>
              <w:t>IŠ VISO (2):</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81567A" w:rsidRDefault="00154DB9">
            <w:pPr>
              <w:widowControl w:val="0"/>
              <w:tabs>
                <w:tab w:val="left" w:pos="1020"/>
                <w:tab w:val="center" w:pos="1250"/>
              </w:tabs>
              <w:suppressAutoHyphens/>
              <w:autoSpaceDE w:val="0"/>
              <w:autoSpaceDN w:val="0"/>
              <w:adjustRightInd w:val="0"/>
              <w:jc w:val="center"/>
              <w:rPr>
                <w:strike/>
                <w:color w:val="000000"/>
                <w:szCs w:val="24"/>
              </w:rPr>
            </w:pPr>
            <w:r>
              <w:rPr>
                <w:b/>
                <w:color w:val="000000"/>
                <w:szCs w:val="24"/>
              </w:rPr>
              <w:t xml:space="preserve"> 9,1 </w:t>
            </w:r>
          </w:p>
        </w:tc>
        <w:tc>
          <w:tcPr>
            <w:tcW w:w="1079" w:type="pct"/>
            <w:tcBorders>
              <w:top w:val="single" w:sz="4" w:space="0" w:color="auto"/>
              <w:left w:val="single" w:sz="4" w:space="0" w:color="000000"/>
              <w:bottom w:val="single" w:sz="4" w:space="0" w:color="000000"/>
              <w:right w:val="single" w:sz="4" w:space="0" w:color="000000"/>
            </w:tcBorders>
          </w:tcPr>
          <w:p w:rsidR="00AA47F0" w:rsidRPr="003638D5" w:rsidRDefault="00AA47F0">
            <w:pPr>
              <w:widowControl w:val="0"/>
              <w:suppressAutoHyphens/>
              <w:autoSpaceDE w:val="0"/>
              <w:autoSpaceDN w:val="0"/>
              <w:adjustRightInd w:val="0"/>
              <w:jc w:val="center"/>
              <w:rPr>
                <w:color w:val="000000"/>
                <w:szCs w:val="24"/>
              </w:rPr>
            </w:pPr>
          </w:p>
        </w:tc>
      </w:tr>
      <w:tr w:rsidR="00AA47F0" w:rsidRPr="003638D5"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Pr="003638D5" w:rsidRDefault="00AA47F0">
            <w:pPr>
              <w:widowControl w:val="0"/>
              <w:suppressAutoHyphens/>
              <w:autoSpaceDE w:val="0"/>
              <w:autoSpaceDN w:val="0"/>
              <w:adjustRightInd w:val="0"/>
              <w:rPr>
                <w:color w:val="000000"/>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3638D5" w:rsidRDefault="00AA47F0">
            <w:pPr>
              <w:widowControl w:val="0"/>
              <w:suppressAutoHyphens/>
              <w:autoSpaceDE w:val="0"/>
              <w:autoSpaceDN w:val="0"/>
              <w:adjustRightInd w:val="0"/>
              <w:rPr>
                <w:color w:val="000000"/>
                <w:szCs w:val="24"/>
              </w:rPr>
            </w:pPr>
            <w:r w:rsidRPr="003638D5">
              <w:rPr>
                <w:color w:val="000000"/>
                <w:szCs w:val="24"/>
              </w:rPr>
              <w:t>IŠ VISO (1+2):</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873AD2" w:rsidRDefault="00AD20C7" w:rsidP="00873AD2">
            <w:pPr>
              <w:widowControl w:val="0"/>
              <w:suppressAutoHyphens/>
              <w:autoSpaceDE w:val="0"/>
              <w:autoSpaceDN w:val="0"/>
              <w:adjustRightInd w:val="0"/>
              <w:jc w:val="center"/>
              <w:rPr>
                <w:b/>
                <w:color w:val="000000"/>
                <w:szCs w:val="24"/>
              </w:rPr>
            </w:pPr>
            <w:r>
              <w:rPr>
                <w:b/>
                <w:color w:val="000000"/>
                <w:szCs w:val="24"/>
              </w:rPr>
              <w:t>170,7</w:t>
            </w:r>
          </w:p>
        </w:tc>
        <w:tc>
          <w:tcPr>
            <w:tcW w:w="1079" w:type="pct"/>
            <w:tcBorders>
              <w:top w:val="single" w:sz="4" w:space="0" w:color="auto"/>
              <w:left w:val="single" w:sz="4" w:space="0" w:color="000000"/>
              <w:bottom w:val="single" w:sz="4" w:space="0" w:color="000000"/>
              <w:right w:val="single" w:sz="4" w:space="0" w:color="000000"/>
            </w:tcBorders>
          </w:tcPr>
          <w:p w:rsidR="00AA47F0" w:rsidRPr="003638D5" w:rsidRDefault="00AA47F0">
            <w:pPr>
              <w:widowControl w:val="0"/>
              <w:suppressAutoHyphens/>
              <w:autoSpaceDE w:val="0"/>
              <w:autoSpaceDN w:val="0"/>
              <w:adjustRightInd w:val="0"/>
              <w:jc w:val="center"/>
              <w:rPr>
                <w:color w:val="000000"/>
                <w:szCs w:val="24"/>
              </w:rPr>
            </w:pPr>
          </w:p>
        </w:tc>
      </w:tr>
      <w:tr w:rsidR="00AA47F0" w:rsidRPr="003638D5" w:rsidTr="006F3B59">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3638D5" w:rsidRDefault="00AA47F0">
            <w:pPr>
              <w:widowControl w:val="0"/>
              <w:autoSpaceDE w:val="0"/>
              <w:autoSpaceDN w:val="0"/>
              <w:adjustRightInd w:val="0"/>
              <w:rPr>
                <w:b/>
                <w:szCs w:val="24"/>
              </w:rPr>
            </w:pPr>
            <w:r w:rsidRPr="003638D5">
              <w:rPr>
                <w:b/>
                <w:szCs w:val="24"/>
              </w:rPr>
              <w:t>3.</w:t>
            </w:r>
          </w:p>
        </w:tc>
        <w:tc>
          <w:tcPr>
            <w:tcW w:w="4613" w:type="pct"/>
            <w:gridSpan w:val="3"/>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3638D5" w:rsidRDefault="00AA47F0">
            <w:pPr>
              <w:widowControl w:val="0"/>
              <w:autoSpaceDE w:val="0"/>
              <w:autoSpaceDN w:val="0"/>
              <w:adjustRightInd w:val="0"/>
              <w:rPr>
                <w:szCs w:val="24"/>
              </w:rPr>
            </w:pPr>
            <w:r w:rsidRPr="003638D5">
              <w:rPr>
                <w:b/>
                <w:color w:val="000000"/>
                <w:szCs w:val="24"/>
              </w:rPr>
              <w:t>Išlaidos iš Programos likutinių lėšų</w:t>
            </w:r>
          </w:p>
        </w:tc>
      </w:tr>
      <w:tr w:rsidR="00AA47F0" w:rsidRPr="00DA6F2D" w:rsidTr="001E5AAE">
        <w:trPr>
          <w:trHeight w:val="62"/>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AD20C7" w:rsidRDefault="00AA47F0">
            <w:pPr>
              <w:widowControl w:val="0"/>
              <w:autoSpaceDE w:val="0"/>
              <w:autoSpaceDN w:val="0"/>
              <w:adjustRightInd w:val="0"/>
              <w:rPr>
                <w:szCs w:val="24"/>
              </w:rPr>
            </w:pPr>
            <w:r w:rsidRPr="00AD20C7">
              <w:rPr>
                <w:szCs w:val="24"/>
              </w:rPr>
              <w:t>3.1.</w:t>
            </w: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AD20C7" w:rsidRDefault="00AA47F0" w:rsidP="00F24416">
            <w:pPr>
              <w:widowControl w:val="0"/>
              <w:suppressAutoHyphens/>
              <w:autoSpaceDE w:val="0"/>
              <w:autoSpaceDN w:val="0"/>
              <w:adjustRightInd w:val="0"/>
              <w:rPr>
                <w:color w:val="000000"/>
                <w:szCs w:val="24"/>
              </w:rPr>
            </w:pPr>
            <w:r w:rsidRPr="00AD20C7">
              <w:rPr>
                <w:color w:val="000000"/>
                <w:szCs w:val="24"/>
              </w:rPr>
              <w:t xml:space="preserve">2019 m. planuojamos išleisti lėšos, rezervuotos pagal </w:t>
            </w:r>
            <w:r w:rsidRPr="00AD20C7">
              <w:rPr>
                <w:szCs w:val="24"/>
              </w:rPr>
              <w:t xml:space="preserve">2011-2018 m. gautas paraiškas ir/ar skirtą finansavimą </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AD20C7" w:rsidRDefault="00AD20C7">
            <w:pPr>
              <w:widowControl w:val="0"/>
              <w:autoSpaceDE w:val="0"/>
              <w:autoSpaceDN w:val="0"/>
              <w:adjustRightInd w:val="0"/>
              <w:jc w:val="center"/>
              <w:rPr>
                <w:szCs w:val="24"/>
              </w:rPr>
            </w:pPr>
            <w:r w:rsidRPr="00AD20C7">
              <w:rPr>
                <w:szCs w:val="24"/>
              </w:rPr>
              <w:t>45,8</w:t>
            </w:r>
          </w:p>
        </w:tc>
        <w:tc>
          <w:tcPr>
            <w:tcW w:w="1079" w:type="pct"/>
            <w:tcBorders>
              <w:top w:val="single" w:sz="4" w:space="0" w:color="auto"/>
              <w:left w:val="single" w:sz="4" w:space="0" w:color="000000"/>
              <w:bottom w:val="single" w:sz="4" w:space="0" w:color="000000"/>
              <w:right w:val="single" w:sz="4" w:space="0" w:color="000000"/>
            </w:tcBorders>
          </w:tcPr>
          <w:p w:rsidR="00AA47F0" w:rsidRPr="00DA6F2D" w:rsidRDefault="00AA47F0">
            <w:pPr>
              <w:widowControl w:val="0"/>
              <w:autoSpaceDE w:val="0"/>
              <w:autoSpaceDN w:val="0"/>
              <w:adjustRightInd w:val="0"/>
              <w:rPr>
                <w:szCs w:val="24"/>
                <w:highlight w:val="yellow"/>
              </w:rPr>
            </w:pPr>
          </w:p>
        </w:tc>
      </w:tr>
      <w:tr w:rsidR="00AA47F0" w:rsidRPr="00DA6F2D" w:rsidTr="001E5AAE">
        <w:trPr>
          <w:trHeight w:val="318"/>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Pr="00AD20C7" w:rsidRDefault="00AA47F0">
            <w:pPr>
              <w:widowControl w:val="0"/>
              <w:autoSpaceDE w:val="0"/>
              <w:autoSpaceDN w:val="0"/>
              <w:adjustRightInd w:val="0"/>
              <w:rPr>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AD20C7" w:rsidRDefault="00AA47F0">
            <w:pPr>
              <w:widowControl w:val="0"/>
              <w:suppressAutoHyphens/>
              <w:autoSpaceDE w:val="0"/>
              <w:autoSpaceDN w:val="0"/>
              <w:adjustRightInd w:val="0"/>
              <w:rPr>
                <w:color w:val="000000"/>
                <w:szCs w:val="24"/>
              </w:rPr>
            </w:pPr>
            <w:r w:rsidRPr="00AD20C7">
              <w:rPr>
                <w:color w:val="000000"/>
                <w:szCs w:val="24"/>
              </w:rPr>
              <w:t>IŠ VISO (3):</w:t>
            </w:r>
          </w:p>
        </w:tc>
        <w:tc>
          <w:tcPr>
            <w:tcW w:w="570"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hideMark/>
          </w:tcPr>
          <w:p w:rsidR="00AA47F0" w:rsidRPr="00AD20C7" w:rsidRDefault="00AD20C7">
            <w:pPr>
              <w:widowControl w:val="0"/>
              <w:autoSpaceDE w:val="0"/>
              <w:autoSpaceDN w:val="0"/>
              <w:adjustRightInd w:val="0"/>
              <w:jc w:val="center"/>
              <w:rPr>
                <w:szCs w:val="24"/>
              </w:rPr>
            </w:pPr>
            <w:r w:rsidRPr="00AD20C7">
              <w:rPr>
                <w:szCs w:val="24"/>
              </w:rPr>
              <w:t>45,8</w:t>
            </w:r>
          </w:p>
        </w:tc>
        <w:tc>
          <w:tcPr>
            <w:tcW w:w="1079" w:type="pct"/>
            <w:tcBorders>
              <w:top w:val="single" w:sz="4" w:space="0" w:color="auto"/>
              <w:left w:val="single" w:sz="4" w:space="0" w:color="000000"/>
              <w:bottom w:val="single" w:sz="4" w:space="0" w:color="000000"/>
              <w:right w:val="single" w:sz="4" w:space="0" w:color="000000"/>
            </w:tcBorders>
          </w:tcPr>
          <w:p w:rsidR="00AA47F0" w:rsidRPr="00DA6F2D" w:rsidRDefault="00AA47F0">
            <w:pPr>
              <w:widowControl w:val="0"/>
              <w:autoSpaceDE w:val="0"/>
              <w:autoSpaceDN w:val="0"/>
              <w:adjustRightInd w:val="0"/>
              <w:rPr>
                <w:szCs w:val="24"/>
                <w:highlight w:val="yellow"/>
              </w:rPr>
            </w:pPr>
          </w:p>
        </w:tc>
      </w:tr>
      <w:tr w:rsidR="00AA47F0" w:rsidRPr="003638D5" w:rsidTr="001E5AAE">
        <w:trPr>
          <w:trHeight w:val="394"/>
          <w:jc w:val="center"/>
        </w:trPr>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A47F0" w:rsidRPr="00AD20C7" w:rsidRDefault="00AA47F0">
            <w:pPr>
              <w:widowControl w:val="0"/>
              <w:autoSpaceDE w:val="0"/>
              <w:autoSpaceDN w:val="0"/>
              <w:adjustRightInd w:val="0"/>
              <w:rPr>
                <w:szCs w:val="24"/>
              </w:rPr>
            </w:pPr>
          </w:p>
        </w:tc>
        <w:tc>
          <w:tcPr>
            <w:tcW w:w="296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AA47F0" w:rsidRPr="00AD20C7" w:rsidRDefault="00AA47F0">
            <w:pPr>
              <w:widowControl w:val="0"/>
              <w:suppressAutoHyphens/>
              <w:autoSpaceDE w:val="0"/>
              <w:autoSpaceDN w:val="0"/>
              <w:adjustRightInd w:val="0"/>
              <w:rPr>
                <w:b/>
                <w:color w:val="000000"/>
                <w:szCs w:val="24"/>
              </w:rPr>
            </w:pPr>
            <w:r w:rsidRPr="00AD20C7">
              <w:rPr>
                <w:b/>
                <w:color w:val="000000"/>
                <w:szCs w:val="24"/>
              </w:rPr>
              <w:t>IŠ VISO (1+2+3):</w:t>
            </w:r>
          </w:p>
        </w:tc>
        <w:tc>
          <w:tcPr>
            <w:tcW w:w="570"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rsidR="00AA47F0" w:rsidRPr="00AD20C7" w:rsidRDefault="00AD20C7" w:rsidP="00CF4B01">
            <w:pPr>
              <w:widowControl w:val="0"/>
              <w:suppressAutoHyphens/>
              <w:autoSpaceDE w:val="0"/>
              <w:autoSpaceDN w:val="0"/>
              <w:adjustRightInd w:val="0"/>
              <w:jc w:val="center"/>
              <w:rPr>
                <w:b/>
                <w:color w:val="000000"/>
                <w:szCs w:val="24"/>
              </w:rPr>
            </w:pPr>
            <w:r w:rsidRPr="00AD20C7">
              <w:rPr>
                <w:b/>
                <w:color w:val="000000"/>
                <w:szCs w:val="24"/>
              </w:rPr>
              <w:t>216,5</w:t>
            </w:r>
          </w:p>
        </w:tc>
        <w:tc>
          <w:tcPr>
            <w:tcW w:w="1079" w:type="pct"/>
            <w:tcBorders>
              <w:top w:val="single" w:sz="4" w:space="0" w:color="000000"/>
              <w:left w:val="single" w:sz="4" w:space="0" w:color="000000"/>
              <w:bottom w:val="single" w:sz="4" w:space="0" w:color="000000"/>
              <w:right w:val="single" w:sz="4" w:space="0" w:color="000000"/>
            </w:tcBorders>
          </w:tcPr>
          <w:p w:rsidR="00AA47F0" w:rsidRPr="003638D5" w:rsidRDefault="00AA47F0">
            <w:pPr>
              <w:widowControl w:val="0"/>
              <w:suppressAutoHyphens/>
              <w:autoSpaceDE w:val="0"/>
              <w:autoSpaceDN w:val="0"/>
              <w:adjustRightInd w:val="0"/>
              <w:rPr>
                <w:color w:val="000000"/>
                <w:szCs w:val="24"/>
              </w:rPr>
            </w:pPr>
          </w:p>
        </w:tc>
      </w:tr>
    </w:tbl>
    <w:p w:rsidR="000749CE" w:rsidRPr="000749CE" w:rsidRDefault="000749CE" w:rsidP="000749CE"/>
    <w:p w:rsidR="00254E40" w:rsidRPr="00201111" w:rsidRDefault="00254E40" w:rsidP="00254E40">
      <w:pPr>
        <w:suppressAutoHyphens/>
        <w:ind w:left="284" w:right="424"/>
        <w:jc w:val="both"/>
        <w:rPr>
          <w:color w:val="000000"/>
        </w:rPr>
      </w:pPr>
      <w:r>
        <w:rPr>
          <w:color w:val="000000"/>
        </w:rPr>
        <w:t xml:space="preserve">* Kompensacinės išmokos dydis (proc.) bus nustatytas Lietuvos Respublikos aplinkos ministro įsakymu patvirtintame Klimato kaitos programos lėšų naudojimo </w:t>
      </w:r>
      <w:r w:rsidR="00AD20C7">
        <w:rPr>
          <w:color w:val="000000"/>
        </w:rPr>
        <w:t>2020</w:t>
      </w:r>
      <w:r>
        <w:rPr>
          <w:color w:val="000000"/>
        </w:rPr>
        <w:t xml:space="preserve"> m. sąmatą detalizuojančiame plane.</w:t>
      </w:r>
    </w:p>
    <w:p w:rsidR="000749CE" w:rsidRPr="000749CE" w:rsidRDefault="000749CE" w:rsidP="000749CE"/>
    <w:p w:rsidR="000749CE" w:rsidRPr="000749CE" w:rsidRDefault="000749CE" w:rsidP="000749CE"/>
    <w:p w:rsidR="000749CE" w:rsidRDefault="00494F74" w:rsidP="000749CE">
      <w:r>
        <w:rPr>
          <w:noProof/>
          <w:lang w:eastAsia="lt-LT"/>
        </w:rPr>
        <mc:AlternateContent>
          <mc:Choice Requires="wps">
            <w:drawing>
              <wp:anchor distT="0" distB="0" distL="114300" distR="114300" simplePos="0" relativeHeight="251659264" behindDoc="0" locked="0" layoutInCell="1" allowOverlap="1">
                <wp:simplePos x="0" y="0"/>
                <wp:positionH relativeFrom="column">
                  <wp:posOffset>1068705</wp:posOffset>
                </wp:positionH>
                <wp:positionV relativeFrom="paragraph">
                  <wp:posOffset>62230</wp:posOffset>
                </wp:positionV>
                <wp:extent cx="4069080" cy="15240"/>
                <wp:effectExtent l="0" t="0" r="26670" b="22860"/>
                <wp:wrapNone/>
                <wp:docPr id="1" name="Straight Connector 1"/>
                <wp:cNvGraphicFramePr/>
                <a:graphic xmlns:a="http://schemas.openxmlformats.org/drawingml/2006/main">
                  <a:graphicData uri="http://schemas.microsoft.com/office/word/2010/wordprocessingShape">
                    <wps:wsp>
                      <wps:cNvCnPr/>
                      <wps:spPr>
                        <a:xfrm>
                          <a:off x="0" y="0"/>
                          <a:ext cx="406908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15pt,4.9pt" to="404.55pt,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1BhY0wEAAAcEAAAOAAAAZHJzL2Uyb0RvYy54bWysU8Fu2zAMvQ/YPwi6L7aDruiMOD2k6C7D FqzrB6gyFQuQREHSYufvR8mJU2wDhg270KbE90g+Upv7yRp2hBA1uo43q5ozcBJ77Q4df/72+O6O s5iE64VBBx0/QeT327dvNqNvYY0Dmh4CIxIX29F3fEjJt1UV5QBWxBV6cHSpMFiRyA2Hqg9iJHZr qnVd31Yjht4HlBAjnT7Ml3xb+JUCmb4oFSEx03GqLRUbin3JttpuRHsIwg9anssQ/1CFFdpR0oXq QSTBvgf9C5XVMmBElVYSbYVKaQmlB+qmqX/q5mkQHkovJE70i0zx/9HKz8d9YLqn2XHmhKURPaUg 9GFIbIfOkYAYWJN1Gn1sKXzn9uHsRb8PuelJBZu/1A6biranRVuYEpN0eFPffqjvaASS7pr365ui fXUF+xDTR0DL8k/HjXa5ddGK46eYKCGFXkLysXHZRjS6f9TGFCcvDexMYEdB405TKZtwr6LIy8gq NzOXX/7SycDM+hUUyUEFNyV7WcQrp5ASXLrwGkfRGaaoggVY/xl4js9QKEv6N+AFUTKjSwvYaofh d9mvUqg5/qLA3HeW4AX7UxlskYa2rSh+fhl5nV/7BX59v9sfAAAA//8DAFBLAwQUAAYACAAAACEA GVCbTdwAAAAIAQAADwAAAGRycy9kb3ducmV2LnhtbEyPzU6DQBSF9ya+w+Q2cWeHoiEUGRpjdGPc gF3obsrcAilzhzJDwbf3urLLk+/k/OS7xfbigqPvHCnYrCMQSLUzHTUK9p9v9ykIHzQZ3TtCBT/o YVfc3uQ6M26mEi9VaASHkM+0gjaEIZPS1y1a7dduQGJ2dKPVgeXYSDPqmcNtL+MoSqTVHXFDqwd8 abE+VZNV8H7+8PvHpHwtv85pNX8fp7ZxqNTdanl+AhFwCf9m+JvP06HgTQc3kfGiZ52kD2xVsOUH zNNouwFxYBDHIItcXh8ofgEAAP//AwBQSwECLQAUAAYACAAAACEAtoM4kv4AAADhAQAAEwAAAAAA AAAAAAAAAAAAAAAAW0NvbnRlbnRfVHlwZXNdLnhtbFBLAQItABQABgAIAAAAIQA4/SH/1gAAAJQB AAALAAAAAAAAAAAAAAAAAC8BAABfcmVscy8ucmVsc1BLAQItABQABgAIAAAAIQBE1BhY0wEAAAcE AAAOAAAAAAAAAAAAAAAAAC4CAABkcnMvZTJvRG9jLnhtbFBLAQItABQABgAIAAAAIQAZUJtN3AAA AAgBAAAPAAAAAAAAAAAAAAAAAC0EAABkcnMvZG93bnJldi54bWxQSwUGAAAAAAQABADzAAAANgUA AAAA " strokecolor="black [3213]"/>
            </w:pict>
          </mc:Fallback>
        </mc:AlternateContent>
      </w:r>
    </w:p>
    <w:p w:rsidR="00C15A91" w:rsidRPr="000749CE" w:rsidRDefault="000749CE" w:rsidP="000749CE">
      <w:pPr>
        <w:tabs>
          <w:tab w:val="left" w:pos="3964"/>
        </w:tabs>
      </w:pPr>
      <w:r>
        <w:tab/>
      </w:r>
    </w:p>
    <w:sectPr w:rsidR="00C15A91" w:rsidRPr="000749CE" w:rsidSect="00263E6E">
      <w:headerReference w:type="default" r:id="rId8"/>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27F" w:rsidRDefault="001D227F" w:rsidP="00A43E5C">
      <w:r>
        <w:separator/>
      </w:r>
    </w:p>
  </w:endnote>
  <w:endnote w:type="continuationSeparator" w:id="0">
    <w:p w:rsidR="001D227F" w:rsidRDefault="001D227F" w:rsidP="00A4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27F" w:rsidRDefault="001D227F" w:rsidP="00A43E5C">
      <w:r>
        <w:separator/>
      </w:r>
    </w:p>
  </w:footnote>
  <w:footnote w:type="continuationSeparator" w:id="0">
    <w:p w:rsidR="001D227F" w:rsidRDefault="001D227F" w:rsidP="00A43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27F" w:rsidRDefault="001D227F" w:rsidP="00263E6E">
    <w:pPr>
      <w:pStyle w:val="Antrats"/>
      <w:jc w:val="right"/>
    </w:pPr>
    <w:r>
      <w:t>Projektas</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as">
    <w15:presenceInfo w15:providerId="None" w15:userId="Jon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trackRevisions/>
  <w:defaultTabStop w:val="720"/>
  <w:hyphenationZone w:val="396"/>
  <w:doNotHyphenateCaps/>
  <w:evenAndOddHeaders/>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72C"/>
    <w:rsid w:val="00017508"/>
    <w:rsid w:val="00020C66"/>
    <w:rsid w:val="000217A5"/>
    <w:rsid w:val="00045107"/>
    <w:rsid w:val="000570BD"/>
    <w:rsid w:val="0007125E"/>
    <w:rsid w:val="00074465"/>
    <w:rsid w:val="000749CE"/>
    <w:rsid w:val="000777A4"/>
    <w:rsid w:val="000916F0"/>
    <w:rsid w:val="000A3399"/>
    <w:rsid w:val="000C2F4F"/>
    <w:rsid w:val="000D4CD2"/>
    <w:rsid w:val="000E7681"/>
    <w:rsid w:val="000F3839"/>
    <w:rsid w:val="000F3A63"/>
    <w:rsid w:val="00107767"/>
    <w:rsid w:val="0011470E"/>
    <w:rsid w:val="00117870"/>
    <w:rsid w:val="001457D1"/>
    <w:rsid w:val="00146213"/>
    <w:rsid w:val="001539C8"/>
    <w:rsid w:val="001546A9"/>
    <w:rsid w:val="00154DB9"/>
    <w:rsid w:val="00161D7F"/>
    <w:rsid w:val="0016575D"/>
    <w:rsid w:val="00176268"/>
    <w:rsid w:val="00182F00"/>
    <w:rsid w:val="00185303"/>
    <w:rsid w:val="00190B5A"/>
    <w:rsid w:val="00192CC4"/>
    <w:rsid w:val="001C4EF4"/>
    <w:rsid w:val="001C5B60"/>
    <w:rsid w:val="001D227F"/>
    <w:rsid w:val="001D5514"/>
    <w:rsid w:val="001E5AAE"/>
    <w:rsid w:val="00201111"/>
    <w:rsid w:val="002071FF"/>
    <w:rsid w:val="00207499"/>
    <w:rsid w:val="0020772C"/>
    <w:rsid w:val="00235783"/>
    <w:rsid w:val="00244849"/>
    <w:rsid w:val="00254E40"/>
    <w:rsid w:val="00255E34"/>
    <w:rsid w:val="0025689F"/>
    <w:rsid w:val="00262122"/>
    <w:rsid w:val="0026239E"/>
    <w:rsid w:val="00263E6E"/>
    <w:rsid w:val="00266E78"/>
    <w:rsid w:val="002740CF"/>
    <w:rsid w:val="00280E31"/>
    <w:rsid w:val="00293DC5"/>
    <w:rsid w:val="00296A8E"/>
    <w:rsid w:val="002A0F70"/>
    <w:rsid w:val="002A7CA9"/>
    <w:rsid w:val="002A7E8E"/>
    <w:rsid w:val="002D446D"/>
    <w:rsid w:val="002D78E4"/>
    <w:rsid w:val="002E7BE8"/>
    <w:rsid w:val="002E7E1D"/>
    <w:rsid w:val="002F3D64"/>
    <w:rsid w:val="0030019F"/>
    <w:rsid w:val="003007A5"/>
    <w:rsid w:val="003178C1"/>
    <w:rsid w:val="00324B86"/>
    <w:rsid w:val="00334B58"/>
    <w:rsid w:val="00337EB9"/>
    <w:rsid w:val="00340F4F"/>
    <w:rsid w:val="00353597"/>
    <w:rsid w:val="003638D5"/>
    <w:rsid w:val="00365AB7"/>
    <w:rsid w:val="00366EED"/>
    <w:rsid w:val="003B5130"/>
    <w:rsid w:val="003B6A0B"/>
    <w:rsid w:val="003E03C0"/>
    <w:rsid w:val="003E79C4"/>
    <w:rsid w:val="00411156"/>
    <w:rsid w:val="00412A27"/>
    <w:rsid w:val="00416BF4"/>
    <w:rsid w:val="004209D2"/>
    <w:rsid w:val="004259F9"/>
    <w:rsid w:val="004576A2"/>
    <w:rsid w:val="00462D5C"/>
    <w:rsid w:val="0046313E"/>
    <w:rsid w:val="00486D5F"/>
    <w:rsid w:val="00494F74"/>
    <w:rsid w:val="00495A2F"/>
    <w:rsid w:val="00496A38"/>
    <w:rsid w:val="004B1ACD"/>
    <w:rsid w:val="004B23E2"/>
    <w:rsid w:val="004E0651"/>
    <w:rsid w:val="004E2EF6"/>
    <w:rsid w:val="004F2173"/>
    <w:rsid w:val="0050173A"/>
    <w:rsid w:val="00510FA5"/>
    <w:rsid w:val="00533FCB"/>
    <w:rsid w:val="0057137A"/>
    <w:rsid w:val="00571E69"/>
    <w:rsid w:val="0058337B"/>
    <w:rsid w:val="005C16FA"/>
    <w:rsid w:val="005C3351"/>
    <w:rsid w:val="005C5111"/>
    <w:rsid w:val="005F6A96"/>
    <w:rsid w:val="006013B1"/>
    <w:rsid w:val="00613417"/>
    <w:rsid w:val="0061349B"/>
    <w:rsid w:val="006157DA"/>
    <w:rsid w:val="00616202"/>
    <w:rsid w:val="0062245B"/>
    <w:rsid w:val="00623F62"/>
    <w:rsid w:val="00625232"/>
    <w:rsid w:val="00655FFC"/>
    <w:rsid w:val="006667FD"/>
    <w:rsid w:val="00666FFB"/>
    <w:rsid w:val="00675DBB"/>
    <w:rsid w:val="0067614F"/>
    <w:rsid w:val="006944B4"/>
    <w:rsid w:val="006A3B74"/>
    <w:rsid w:val="006A7183"/>
    <w:rsid w:val="006A7B15"/>
    <w:rsid w:val="006C0806"/>
    <w:rsid w:val="006C3D29"/>
    <w:rsid w:val="006C5D9D"/>
    <w:rsid w:val="006D7D37"/>
    <w:rsid w:val="006E05AC"/>
    <w:rsid w:val="006E37DA"/>
    <w:rsid w:val="006E40B9"/>
    <w:rsid w:val="006F3B59"/>
    <w:rsid w:val="007002FA"/>
    <w:rsid w:val="00721652"/>
    <w:rsid w:val="00723628"/>
    <w:rsid w:val="0072555A"/>
    <w:rsid w:val="00725BF7"/>
    <w:rsid w:val="0073728E"/>
    <w:rsid w:val="00737D2A"/>
    <w:rsid w:val="007458FF"/>
    <w:rsid w:val="00756ABE"/>
    <w:rsid w:val="007605DD"/>
    <w:rsid w:val="00764B37"/>
    <w:rsid w:val="007808CE"/>
    <w:rsid w:val="007823B1"/>
    <w:rsid w:val="007A021C"/>
    <w:rsid w:val="007C221A"/>
    <w:rsid w:val="007C2CB8"/>
    <w:rsid w:val="007C5C9D"/>
    <w:rsid w:val="007C6B80"/>
    <w:rsid w:val="007E5155"/>
    <w:rsid w:val="007E55FD"/>
    <w:rsid w:val="007F2EDB"/>
    <w:rsid w:val="007F3469"/>
    <w:rsid w:val="00800B85"/>
    <w:rsid w:val="00802A63"/>
    <w:rsid w:val="0081567A"/>
    <w:rsid w:val="008232AE"/>
    <w:rsid w:val="00823F83"/>
    <w:rsid w:val="00824501"/>
    <w:rsid w:val="00836A4A"/>
    <w:rsid w:val="00843B45"/>
    <w:rsid w:val="00843C36"/>
    <w:rsid w:val="008552B0"/>
    <w:rsid w:val="008665AF"/>
    <w:rsid w:val="00867FAE"/>
    <w:rsid w:val="00873AD2"/>
    <w:rsid w:val="0087614A"/>
    <w:rsid w:val="00885799"/>
    <w:rsid w:val="00893BD5"/>
    <w:rsid w:val="008A57E1"/>
    <w:rsid w:val="008D0657"/>
    <w:rsid w:val="008E4288"/>
    <w:rsid w:val="008E61ED"/>
    <w:rsid w:val="00912B32"/>
    <w:rsid w:val="00931BA4"/>
    <w:rsid w:val="00974DE3"/>
    <w:rsid w:val="00980315"/>
    <w:rsid w:val="009A73DA"/>
    <w:rsid w:val="009D1A34"/>
    <w:rsid w:val="009E7B01"/>
    <w:rsid w:val="00A0209A"/>
    <w:rsid w:val="00A1681A"/>
    <w:rsid w:val="00A246B3"/>
    <w:rsid w:val="00A2573F"/>
    <w:rsid w:val="00A378DD"/>
    <w:rsid w:val="00A43E5C"/>
    <w:rsid w:val="00A4698C"/>
    <w:rsid w:val="00A655A1"/>
    <w:rsid w:val="00A67227"/>
    <w:rsid w:val="00A74FB6"/>
    <w:rsid w:val="00A801B0"/>
    <w:rsid w:val="00A854EC"/>
    <w:rsid w:val="00A9640A"/>
    <w:rsid w:val="00AA47F0"/>
    <w:rsid w:val="00AC5D94"/>
    <w:rsid w:val="00AD187E"/>
    <w:rsid w:val="00AD20C7"/>
    <w:rsid w:val="00AD781B"/>
    <w:rsid w:val="00AF1888"/>
    <w:rsid w:val="00B13929"/>
    <w:rsid w:val="00B20D9D"/>
    <w:rsid w:val="00B32FBB"/>
    <w:rsid w:val="00B44651"/>
    <w:rsid w:val="00B51DFF"/>
    <w:rsid w:val="00B64D63"/>
    <w:rsid w:val="00B66252"/>
    <w:rsid w:val="00B662B5"/>
    <w:rsid w:val="00B808DF"/>
    <w:rsid w:val="00B80F8E"/>
    <w:rsid w:val="00B84BAD"/>
    <w:rsid w:val="00B85C22"/>
    <w:rsid w:val="00B92828"/>
    <w:rsid w:val="00BA6214"/>
    <w:rsid w:val="00BB1BC1"/>
    <w:rsid w:val="00BB6704"/>
    <w:rsid w:val="00BB78B6"/>
    <w:rsid w:val="00BD25C8"/>
    <w:rsid w:val="00BD27D8"/>
    <w:rsid w:val="00C1167C"/>
    <w:rsid w:val="00C15A91"/>
    <w:rsid w:val="00C24AB8"/>
    <w:rsid w:val="00C33D70"/>
    <w:rsid w:val="00C4318C"/>
    <w:rsid w:val="00C62D1A"/>
    <w:rsid w:val="00C74652"/>
    <w:rsid w:val="00C8749E"/>
    <w:rsid w:val="00CA4BC1"/>
    <w:rsid w:val="00CA705F"/>
    <w:rsid w:val="00CC7F9A"/>
    <w:rsid w:val="00CD1C5D"/>
    <w:rsid w:val="00CE7B96"/>
    <w:rsid w:val="00CF4B01"/>
    <w:rsid w:val="00CF505F"/>
    <w:rsid w:val="00CF62F8"/>
    <w:rsid w:val="00CF74E0"/>
    <w:rsid w:val="00D00BBD"/>
    <w:rsid w:val="00D205D8"/>
    <w:rsid w:val="00D26269"/>
    <w:rsid w:val="00D26BF9"/>
    <w:rsid w:val="00D30E1A"/>
    <w:rsid w:val="00D31D52"/>
    <w:rsid w:val="00D32648"/>
    <w:rsid w:val="00D36D5C"/>
    <w:rsid w:val="00D44746"/>
    <w:rsid w:val="00D63ADC"/>
    <w:rsid w:val="00D6493A"/>
    <w:rsid w:val="00D67971"/>
    <w:rsid w:val="00D97293"/>
    <w:rsid w:val="00DA6F2D"/>
    <w:rsid w:val="00DB197D"/>
    <w:rsid w:val="00DC5C83"/>
    <w:rsid w:val="00DD6456"/>
    <w:rsid w:val="00DF0194"/>
    <w:rsid w:val="00DF2098"/>
    <w:rsid w:val="00DF6F43"/>
    <w:rsid w:val="00E00A77"/>
    <w:rsid w:val="00E20263"/>
    <w:rsid w:val="00E251D8"/>
    <w:rsid w:val="00E27169"/>
    <w:rsid w:val="00E43A49"/>
    <w:rsid w:val="00EA47FC"/>
    <w:rsid w:val="00EB217B"/>
    <w:rsid w:val="00EB3CA0"/>
    <w:rsid w:val="00EB4530"/>
    <w:rsid w:val="00EC07C1"/>
    <w:rsid w:val="00EC4EB5"/>
    <w:rsid w:val="00EC6A46"/>
    <w:rsid w:val="00ED48E2"/>
    <w:rsid w:val="00EF5C5A"/>
    <w:rsid w:val="00F020B1"/>
    <w:rsid w:val="00F054F4"/>
    <w:rsid w:val="00F24416"/>
    <w:rsid w:val="00F33399"/>
    <w:rsid w:val="00F4167C"/>
    <w:rsid w:val="00F4318A"/>
    <w:rsid w:val="00F55897"/>
    <w:rsid w:val="00F87B5D"/>
    <w:rsid w:val="00F92704"/>
    <w:rsid w:val="00F93A78"/>
    <w:rsid w:val="00FA1597"/>
    <w:rsid w:val="00FC1690"/>
    <w:rsid w:val="00FC2C8F"/>
    <w:rsid w:val="00FD2B3F"/>
    <w:rsid w:val="00FF4403"/>
    <w:rsid w:val="00FF7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customStyle="1" w:styleId="Default">
    <w:name w:val="Default"/>
    <w:pPr>
      <w:autoSpaceDE w:val="0"/>
      <w:autoSpaceDN w:val="0"/>
      <w:adjustRightInd w:val="0"/>
    </w:pPr>
    <w:rPr>
      <w:color w:val="000000"/>
      <w:szCs w:val="24"/>
      <w:lang w:val="en-US" w:eastAsia="lt-LT"/>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rsid w:val="00A43E5C"/>
    <w:pPr>
      <w:tabs>
        <w:tab w:val="center" w:pos="4819"/>
        <w:tab w:val="right" w:pos="9638"/>
      </w:tabs>
    </w:pPr>
  </w:style>
  <w:style w:type="character" w:customStyle="1" w:styleId="AntratsDiagrama">
    <w:name w:val="Antraštės Diagrama"/>
    <w:basedOn w:val="Numatytasispastraiposriftas"/>
    <w:link w:val="Antrats"/>
    <w:rsid w:val="00A43E5C"/>
  </w:style>
  <w:style w:type="paragraph" w:styleId="Porat">
    <w:name w:val="footer"/>
    <w:basedOn w:val="prastasis"/>
    <w:link w:val="PoratDiagrama"/>
    <w:rsid w:val="00A43E5C"/>
    <w:pPr>
      <w:tabs>
        <w:tab w:val="center" w:pos="4819"/>
        <w:tab w:val="right" w:pos="9638"/>
      </w:tabs>
    </w:pPr>
  </w:style>
  <w:style w:type="character" w:customStyle="1" w:styleId="PoratDiagrama">
    <w:name w:val="Poraštė Diagrama"/>
    <w:basedOn w:val="Numatytasispastraiposriftas"/>
    <w:link w:val="Porat"/>
    <w:rsid w:val="00A43E5C"/>
  </w:style>
  <w:style w:type="character" w:styleId="Komentaronuoroda">
    <w:name w:val="annotation reference"/>
    <w:basedOn w:val="Numatytasispastraiposriftas"/>
    <w:rsid w:val="006C3D29"/>
    <w:rPr>
      <w:sz w:val="16"/>
      <w:szCs w:val="16"/>
    </w:rPr>
  </w:style>
  <w:style w:type="paragraph" w:styleId="Komentarotekstas">
    <w:name w:val="annotation text"/>
    <w:basedOn w:val="prastasis"/>
    <w:link w:val="KomentarotekstasDiagrama"/>
    <w:rsid w:val="006C3D29"/>
    <w:rPr>
      <w:sz w:val="20"/>
    </w:rPr>
  </w:style>
  <w:style w:type="character" w:customStyle="1" w:styleId="KomentarotekstasDiagrama">
    <w:name w:val="Komentaro tekstas Diagrama"/>
    <w:basedOn w:val="Numatytasispastraiposriftas"/>
    <w:link w:val="Komentarotekstas"/>
    <w:rsid w:val="006C3D29"/>
    <w:rPr>
      <w:sz w:val="20"/>
    </w:rPr>
  </w:style>
  <w:style w:type="paragraph" w:styleId="Komentarotema">
    <w:name w:val="annotation subject"/>
    <w:basedOn w:val="Komentarotekstas"/>
    <w:next w:val="Komentarotekstas"/>
    <w:link w:val="KomentarotemaDiagrama"/>
    <w:rsid w:val="006C3D29"/>
    <w:rPr>
      <w:b/>
      <w:bCs/>
    </w:rPr>
  </w:style>
  <w:style w:type="character" w:customStyle="1" w:styleId="KomentarotemaDiagrama">
    <w:name w:val="Komentaro tema Diagrama"/>
    <w:basedOn w:val="KomentarotekstasDiagrama"/>
    <w:link w:val="Komentarotema"/>
    <w:rsid w:val="006C3D29"/>
    <w:rPr>
      <w:b/>
      <w:bCs/>
      <w:sz w:val="20"/>
    </w:rPr>
  </w:style>
  <w:style w:type="character" w:styleId="Grietas">
    <w:name w:val="Strong"/>
    <w:basedOn w:val="Numatytasispastraiposriftas"/>
    <w:uiPriority w:val="22"/>
    <w:qFormat/>
    <w:rsid w:val="007C221A"/>
    <w:rPr>
      <w:b/>
      <w:bCs/>
    </w:rPr>
  </w:style>
  <w:style w:type="character" w:styleId="Emfaz">
    <w:name w:val="Emphasis"/>
    <w:basedOn w:val="Numatytasispastraiposriftas"/>
    <w:uiPriority w:val="20"/>
    <w:qFormat/>
    <w:rsid w:val="007C6B80"/>
    <w:rPr>
      <w:i/>
      <w:iCs/>
    </w:rPr>
  </w:style>
  <w:style w:type="character" w:customStyle="1" w:styleId="highlight">
    <w:name w:val="highlight"/>
    <w:basedOn w:val="Numatytasispastraiposriftas"/>
    <w:rsid w:val="001D22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customStyle="1" w:styleId="Default">
    <w:name w:val="Default"/>
    <w:pPr>
      <w:autoSpaceDE w:val="0"/>
      <w:autoSpaceDN w:val="0"/>
      <w:adjustRightInd w:val="0"/>
    </w:pPr>
    <w:rPr>
      <w:color w:val="000000"/>
      <w:szCs w:val="24"/>
      <w:lang w:val="en-US" w:eastAsia="lt-LT"/>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rsid w:val="00A43E5C"/>
    <w:pPr>
      <w:tabs>
        <w:tab w:val="center" w:pos="4819"/>
        <w:tab w:val="right" w:pos="9638"/>
      </w:tabs>
    </w:pPr>
  </w:style>
  <w:style w:type="character" w:customStyle="1" w:styleId="AntratsDiagrama">
    <w:name w:val="Antraštės Diagrama"/>
    <w:basedOn w:val="Numatytasispastraiposriftas"/>
    <w:link w:val="Antrats"/>
    <w:rsid w:val="00A43E5C"/>
  </w:style>
  <w:style w:type="paragraph" w:styleId="Porat">
    <w:name w:val="footer"/>
    <w:basedOn w:val="prastasis"/>
    <w:link w:val="PoratDiagrama"/>
    <w:rsid w:val="00A43E5C"/>
    <w:pPr>
      <w:tabs>
        <w:tab w:val="center" w:pos="4819"/>
        <w:tab w:val="right" w:pos="9638"/>
      </w:tabs>
    </w:pPr>
  </w:style>
  <w:style w:type="character" w:customStyle="1" w:styleId="PoratDiagrama">
    <w:name w:val="Poraštė Diagrama"/>
    <w:basedOn w:val="Numatytasispastraiposriftas"/>
    <w:link w:val="Porat"/>
    <w:rsid w:val="00A43E5C"/>
  </w:style>
  <w:style w:type="character" w:styleId="Komentaronuoroda">
    <w:name w:val="annotation reference"/>
    <w:basedOn w:val="Numatytasispastraiposriftas"/>
    <w:rsid w:val="006C3D29"/>
    <w:rPr>
      <w:sz w:val="16"/>
      <w:szCs w:val="16"/>
    </w:rPr>
  </w:style>
  <w:style w:type="paragraph" w:styleId="Komentarotekstas">
    <w:name w:val="annotation text"/>
    <w:basedOn w:val="prastasis"/>
    <w:link w:val="KomentarotekstasDiagrama"/>
    <w:rsid w:val="006C3D29"/>
    <w:rPr>
      <w:sz w:val="20"/>
    </w:rPr>
  </w:style>
  <w:style w:type="character" w:customStyle="1" w:styleId="KomentarotekstasDiagrama">
    <w:name w:val="Komentaro tekstas Diagrama"/>
    <w:basedOn w:val="Numatytasispastraiposriftas"/>
    <w:link w:val="Komentarotekstas"/>
    <w:rsid w:val="006C3D29"/>
    <w:rPr>
      <w:sz w:val="20"/>
    </w:rPr>
  </w:style>
  <w:style w:type="paragraph" w:styleId="Komentarotema">
    <w:name w:val="annotation subject"/>
    <w:basedOn w:val="Komentarotekstas"/>
    <w:next w:val="Komentarotekstas"/>
    <w:link w:val="KomentarotemaDiagrama"/>
    <w:rsid w:val="006C3D29"/>
    <w:rPr>
      <w:b/>
      <w:bCs/>
    </w:rPr>
  </w:style>
  <w:style w:type="character" w:customStyle="1" w:styleId="KomentarotemaDiagrama">
    <w:name w:val="Komentaro tema Diagrama"/>
    <w:basedOn w:val="KomentarotekstasDiagrama"/>
    <w:link w:val="Komentarotema"/>
    <w:rsid w:val="006C3D29"/>
    <w:rPr>
      <w:b/>
      <w:bCs/>
      <w:sz w:val="20"/>
    </w:rPr>
  </w:style>
  <w:style w:type="character" w:styleId="Grietas">
    <w:name w:val="Strong"/>
    <w:basedOn w:val="Numatytasispastraiposriftas"/>
    <w:uiPriority w:val="22"/>
    <w:qFormat/>
    <w:rsid w:val="007C221A"/>
    <w:rPr>
      <w:b/>
      <w:bCs/>
    </w:rPr>
  </w:style>
  <w:style w:type="character" w:styleId="Emfaz">
    <w:name w:val="Emphasis"/>
    <w:basedOn w:val="Numatytasispastraiposriftas"/>
    <w:uiPriority w:val="20"/>
    <w:qFormat/>
    <w:rsid w:val="007C6B80"/>
    <w:rPr>
      <w:i/>
      <w:iCs/>
    </w:rPr>
  </w:style>
  <w:style w:type="character" w:customStyle="1" w:styleId="highlight">
    <w:name w:val="highlight"/>
    <w:basedOn w:val="Numatytasispastraiposriftas"/>
    <w:rsid w:val="001D2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0065">
      <w:bodyDiv w:val="1"/>
      <w:marLeft w:val="0"/>
      <w:marRight w:val="0"/>
      <w:marTop w:val="0"/>
      <w:marBottom w:val="0"/>
      <w:divBdr>
        <w:top w:val="none" w:sz="0" w:space="0" w:color="auto"/>
        <w:left w:val="none" w:sz="0" w:space="0" w:color="auto"/>
        <w:bottom w:val="none" w:sz="0" w:space="0" w:color="auto"/>
        <w:right w:val="none" w:sz="0" w:space="0" w:color="auto"/>
      </w:divBdr>
      <w:divsChild>
        <w:div w:id="157818149">
          <w:marLeft w:val="0"/>
          <w:marRight w:val="0"/>
          <w:marTop w:val="0"/>
          <w:marBottom w:val="0"/>
          <w:divBdr>
            <w:top w:val="none" w:sz="0" w:space="0" w:color="auto"/>
            <w:left w:val="none" w:sz="0" w:space="0" w:color="auto"/>
            <w:bottom w:val="none" w:sz="0" w:space="0" w:color="auto"/>
            <w:right w:val="none" w:sz="0" w:space="0" w:color="auto"/>
          </w:divBdr>
        </w:div>
        <w:div w:id="818764790">
          <w:marLeft w:val="0"/>
          <w:marRight w:val="0"/>
          <w:marTop w:val="0"/>
          <w:marBottom w:val="0"/>
          <w:divBdr>
            <w:top w:val="none" w:sz="0" w:space="0" w:color="auto"/>
            <w:left w:val="none" w:sz="0" w:space="0" w:color="auto"/>
            <w:bottom w:val="none" w:sz="0" w:space="0" w:color="auto"/>
            <w:right w:val="none" w:sz="0" w:space="0" w:color="auto"/>
          </w:divBdr>
        </w:div>
        <w:div w:id="401173498">
          <w:marLeft w:val="0"/>
          <w:marRight w:val="0"/>
          <w:marTop w:val="0"/>
          <w:marBottom w:val="0"/>
          <w:divBdr>
            <w:top w:val="none" w:sz="0" w:space="0" w:color="auto"/>
            <w:left w:val="none" w:sz="0" w:space="0" w:color="auto"/>
            <w:bottom w:val="none" w:sz="0" w:space="0" w:color="auto"/>
            <w:right w:val="none" w:sz="0" w:space="0" w:color="auto"/>
          </w:divBdr>
        </w:div>
      </w:divsChild>
    </w:div>
    <w:div w:id="334655964">
      <w:bodyDiv w:val="1"/>
      <w:marLeft w:val="0"/>
      <w:marRight w:val="0"/>
      <w:marTop w:val="0"/>
      <w:marBottom w:val="0"/>
      <w:divBdr>
        <w:top w:val="none" w:sz="0" w:space="0" w:color="auto"/>
        <w:left w:val="none" w:sz="0" w:space="0" w:color="auto"/>
        <w:bottom w:val="none" w:sz="0" w:space="0" w:color="auto"/>
        <w:right w:val="none" w:sz="0" w:space="0" w:color="auto"/>
      </w:divBdr>
    </w:div>
    <w:div w:id="534655592">
      <w:bodyDiv w:val="1"/>
      <w:marLeft w:val="0"/>
      <w:marRight w:val="0"/>
      <w:marTop w:val="0"/>
      <w:marBottom w:val="0"/>
      <w:divBdr>
        <w:top w:val="none" w:sz="0" w:space="0" w:color="auto"/>
        <w:left w:val="none" w:sz="0" w:space="0" w:color="auto"/>
        <w:bottom w:val="none" w:sz="0" w:space="0" w:color="auto"/>
        <w:right w:val="none" w:sz="0" w:space="0" w:color="auto"/>
      </w:divBdr>
    </w:div>
    <w:div w:id="566383031">
      <w:bodyDiv w:val="1"/>
      <w:marLeft w:val="0"/>
      <w:marRight w:val="0"/>
      <w:marTop w:val="0"/>
      <w:marBottom w:val="0"/>
      <w:divBdr>
        <w:top w:val="none" w:sz="0" w:space="0" w:color="auto"/>
        <w:left w:val="none" w:sz="0" w:space="0" w:color="auto"/>
        <w:bottom w:val="none" w:sz="0" w:space="0" w:color="auto"/>
        <w:right w:val="none" w:sz="0" w:space="0" w:color="auto"/>
      </w:divBdr>
    </w:div>
    <w:div w:id="630408119">
      <w:bodyDiv w:val="1"/>
      <w:marLeft w:val="0"/>
      <w:marRight w:val="0"/>
      <w:marTop w:val="0"/>
      <w:marBottom w:val="0"/>
      <w:divBdr>
        <w:top w:val="none" w:sz="0" w:space="0" w:color="auto"/>
        <w:left w:val="none" w:sz="0" w:space="0" w:color="auto"/>
        <w:bottom w:val="none" w:sz="0" w:space="0" w:color="auto"/>
        <w:right w:val="none" w:sz="0" w:space="0" w:color="auto"/>
      </w:divBdr>
    </w:div>
    <w:div w:id="670835208">
      <w:bodyDiv w:val="1"/>
      <w:marLeft w:val="0"/>
      <w:marRight w:val="0"/>
      <w:marTop w:val="0"/>
      <w:marBottom w:val="0"/>
      <w:divBdr>
        <w:top w:val="none" w:sz="0" w:space="0" w:color="auto"/>
        <w:left w:val="none" w:sz="0" w:space="0" w:color="auto"/>
        <w:bottom w:val="none" w:sz="0" w:space="0" w:color="auto"/>
        <w:right w:val="none" w:sz="0" w:space="0" w:color="auto"/>
      </w:divBdr>
      <w:divsChild>
        <w:div w:id="702635450">
          <w:marLeft w:val="0"/>
          <w:marRight w:val="0"/>
          <w:marTop w:val="0"/>
          <w:marBottom w:val="0"/>
          <w:divBdr>
            <w:top w:val="none" w:sz="0" w:space="0" w:color="auto"/>
            <w:left w:val="none" w:sz="0" w:space="0" w:color="auto"/>
            <w:bottom w:val="none" w:sz="0" w:space="0" w:color="auto"/>
            <w:right w:val="none" w:sz="0" w:space="0" w:color="auto"/>
          </w:divBdr>
        </w:div>
        <w:div w:id="1054232087">
          <w:marLeft w:val="0"/>
          <w:marRight w:val="0"/>
          <w:marTop w:val="0"/>
          <w:marBottom w:val="0"/>
          <w:divBdr>
            <w:top w:val="none" w:sz="0" w:space="0" w:color="auto"/>
            <w:left w:val="none" w:sz="0" w:space="0" w:color="auto"/>
            <w:bottom w:val="none" w:sz="0" w:space="0" w:color="auto"/>
            <w:right w:val="none" w:sz="0" w:space="0" w:color="auto"/>
          </w:divBdr>
        </w:div>
        <w:div w:id="1734623937">
          <w:marLeft w:val="0"/>
          <w:marRight w:val="0"/>
          <w:marTop w:val="0"/>
          <w:marBottom w:val="0"/>
          <w:divBdr>
            <w:top w:val="none" w:sz="0" w:space="0" w:color="auto"/>
            <w:left w:val="none" w:sz="0" w:space="0" w:color="auto"/>
            <w:bottom w:val="none" w:sz="0" w:space="0" w:color="auto"/>
            <w:right w:val="none" w:sz="0" w:space="0" w:color="auto"/>
          </w:divBdr>
        </w:div>
        <w:div w:id="229509547">
          <w:marLeft w:val="0"/>
          <w:marRight w:val="0"/>
          <w:marTop w:val="0"/>
          <w:marBottom w:val="0"/>
          <w:divBdr>
            <w:top w:val="none" w:sz="0" w:space="0" w:color="auto"/>
            <w:left w:val="none" w:sz="0" w:space="0" w:color="auto"/>
            <w:bottom w:val="none" w:sz="0" w:space="0" w:color="auto"/>
            <w:right w:val="none" w:sz="0" w:space="0" w:color="auto"/>
          </w:divBdr>
        </w:div>
        <w:div w:id="2054380244">
          <w:marLeft w:val="0"/>
          <w:marRight w:val="0"/>
          <w:marTop w:val="0"/>
          <w:marBottom w:val="0"/>
          <w:divBdr>
            <w:top w:val="none" w:sz="0" w:space="0" w:color="auto"/>
            <w:left w:val="none" w:sz="0" w:space="0" w:color="auto"/>
            <w:bottom w:val="none" w:sz="0" w:space="0" w:color="auto"/>
            <w:right w:val="none" w:sz="0" w:space="0" w:color="auto"/>
          </w:divBdr>
        </w:div>
      </w:divsChild>
    </w:div>
    <w:div w:id="851185379">
      <w:bodyDiv w:val="1"/>
      <w:marLeft w:val="0"/>
      <w:marRight w:val="0"/>
      <w:marTop w:val="0"/>
      <w:marBottom w:val="0"/>
      <w:divBdr>
        <w:top w:val="none" w:sz="0" w:space="0" w:color="auto"/>
        <w:left w:val="none" w:sz="0" w:space="0" w:color="auto"/>
        <w:bottom w:val="none" w:sz="0" w:space="0" w:color="auto"/>
        <w:right w:val="none" w:sz="0" w:space="0" w:color="auto"/>
      </w:divBdr>
    </w:div>
    <w:div w:id="852453600">
      <w:bodyDiv w:val="1"/>
      <w:marLeft w:val="0"/>
      <w:marRight w:val="0"/>
      <w:marTop w:val="0"/>
      <w:marBottom w:val="0"/>
      <w:divBdr>
        <w:top w:val="none" w:sz="0" w:space="0" w:color="auto"/>
        <w:left w:val="none" w:sz="0" w:space="0" w:color="auto"/>
        <w:bottom w:val="none" w:sz="0" w:space="0" w:color="auto"/>
        <w:right w:val="none" w:sz="0" w:space="0" w:color="auto"/>
      </w:divBdr>
    </w:div>
    <w:div w:id="1253513272">
      <w:bodyDiv w:val="1"/>
      <w:marLeft w:val="0"/>
      <w:marRight w:val="0"/>
      <w:marTop w:val="0"/>
      <w:marBottom w:val="0"/>
      <w:divBdr>
        <w:top w:val="none" w:sz="0" w:space="0" w:color="auto"/>
        <w:left w:val="none" w:sz="0" w:space="0" w:color="auto"/>
        <w:bottom w:val="none" w:sz="0" w:space="0" w:color="auto"/>
        <w:right w:val="none" w:sz="0" w:space="0" w:color="auto"/>
      </w:divBdr>
    </w:div>
    <w:div w:id="1479685632">
      <w:bodyDiv w:val="1"/>
      <w:marLeft w:val="0"/>
      <w:marRight w:val="0"/>
      <w:marTop w:val="0"/>
      <w:marBottom w:val="0"/>
      <w:divBdr>
        <w:top w:val="none" w:sz="0" w:space="0" w:color="auto"/>
        <w:left w:val="none" w:sz="0" w:space="0" w:color="auto"/>
        <w:bottom w:val="none" w:sz="0" w:space="0" w:color="auto"/>
        <w:right w:val="none" w:sz="0" w:space="0" w:color="auto"/>
      </w:divBdr>
    </w:div>
    <w:div w:id="1962419871">
      <w:bodyDiv w:val="1"/>
      <w:marLeft w:val="0"/>
      <w:marRight w:val="0"/>
      <w:marTop w:val="0"/>
      <w:marBottom w:val="0"/>
      <w:divBdr>
        <w:top w:val="none" w:sz="0" w:space="0" w:color="auto"/>
        <w:left w:val="none" w:sz="0" w:space="0" w:color="auto"/>
        <w:bottom w:val="none" w:sz="0" w:space="0" w:color="auto"/>
        <w:right w:val="none" w:sz="0" w:space="0" w:color="auto"/>
      </w:divBdr>
    </w:div>
    <w:div w:id="2030644897">
      <w:bodyDiv w:val="1"/>
      <w:marLeft w:val="0"/>
      <w:marRight w:val="0"/>
      <w:marTop w:val="0"/>
      <w:marBottom w:val="0"/>
      <w:divBdr>
        <w:top w:val="none" w:sz="0" w:space="0" w:color="auto"/>
        <w:left w:val="none" w:sz="0" w:space="0" w:color="auto"/>
        <w:bottom w:val="none" w:sz="0" w:space="0" w:color="auto"/>
        <w:right w:val="none" w:sz="0" w:space="0" w:color="auto"/>
      </w:divBdr>
      <w:divsChild>
        <w:div w:id="937955330">
          <w:marLeft w:val="0"/>
          <w:marRight w:val="0"/>
          <w:marTop w:val="0"/>
          <w:marBottom w:val="0"/>
          <w:divBdr>
            <w:top w:val="none" w:sz="0" w:space="0" w:color="auto"/>
            <w:left w:val="none" w:sz="0" w:space="0" w:color="auto"/>
            <w:bottom w:val="none" w:sz="0" w:space="0" w:color="auto"/>
            <w:right w:val="none" w:sz="0" w:space="0" w:color="auto"/>
          </w:divBdr>
        </w:div>
        <w:div w:id="787899008">
          <w:marLeft w:val="0"/>
          <w:marRight w:val="0"/>
          <w:marTop w:val="0"/>
          <w:marBottom w:val="0"/>
          <w:divBdr>
            <w:top w:val="none" w:sz="0" w:space="0" w:color="auto"/>
            <w:left w:val="none" w:sz="0" w:space="0" w:color="auto"/>
            <w:bottom w:val="none" w:sz="0" w:space="0" w:color="auto"/>
            <w:right w:val="none" w:sz="0" w:space="0" w:color="auto"/>
          </w:divBdr>
        </w:div>
        <w:div w:id="2130932134">
          <w:marLeft w:val="0"/>
          <w:marRight w:val="0"/>
          <w:marTop w:val="0"/>
          <w:marBottom w:val="0"/>
          <w:divBdr>
            <w:top w:val="none" w:sz="0" w:space="0" w:color="auto"/>
            <w:left w:val="none" w:sz="0" w:space="0" w:color="auto"/>
            <w:bottom w:val="none" w:sz="0" w:space="0" w:color="auto"/>
            <w:right w:val="none" w:sz="0" w:space="0" w:color="auto"/>
          </w:divBdr>
        </w:div>
        <w:div w:id="518927749">
          <w:marLeft w:val="0"/>
          <w:marRight w:val="0"/>
          <w:marTop w:val="0"/>
          <w:marBottom w:val="0"/>
          <w:divBdr>
            <w:top w:val="none" w:sz="0" w:space="0" w:color="auto"/>
            <w:left w:val="none" w:sz="0" w:space="0" w:color="auto"/>
            <w:bottom w:val="none" w:sz="0" w:space="0" w:color="auto"/>
            <w:right w:val="none" w:sz="0" w:space="0" w:color="auto"/>
          </w:divBdr>
        </w:div>
        <w:div w:id="1174294987">
          <w:marLeft w:val="0"/>
          <w:marRight w:val="0"/>
          <w:marTop w:val="0"/>
          <w:marBottom w:val="0"/>
          <w:divBdr>
            <w:top w:val="none" w:sz="0" w:space="0" w:color="auto"/>
            <w:left w:val="none" w:sz="0" w:space="0" w:color="auto"/>
            <w:bottom w:val="none" w:sz="0" w:space="0" w:color="auto"/>
            <w:right w:val="none" w:sz="0" w:space="0" w:color="auto"/>
          </w:divBdr>
        </w:div>
      </w:divsChild>
    </w:div>
    <w:div w:id="2041659266">
      <w:bodyDiv w:val="1"/>
      <w:marLeft w:val="0"/>
      <w:marRight w:val="0"/>
      <w:marTop w:val="0"/>
      <w:marBottom w:val="0"/>
      <w:divBdr>
        <w:top w:val="none" w:sz="0" w:space="0" w:color="auto"/>
        <w:left w:val="none" w:sz="0" w:space="0" w:color="auto"/>
        <w:bottom w:val="none" w:sz="0" w:space="0" w:color="auto"/>
        <w:right w:val="none" w:sz="0" w:space="0" w:color="auto"/>
      </w:divBdr>
    </w:div>
    <w:div w:id="2092269559">
      <w:bodyDiv w:val="1"/>
      <w:marLeft w:val="0"/>
      <w:marRight w:val="0"/>
      <w:marTop w:val="0"/>
      <w:marBottom w:val="0"/>
      <w:divBdr>
        <w:top w:val="none" w:sz="0" w:space="0" w:color="auto"/>
        <w:left w:val="none" w:sz="0" w:space="0" w:color="auto"/>
        <w:bottom w:val="none" w:sz="0" w:space="0" w:color="auto"/>
        <w:right w:val="none" w:sz="0" w:space="0" w:color="auto"/>
      </w:divBdr>
      <w:divsChild>
        <w:div w:id="386490083">
          <w:marLeft w:val="0"/>
          <w:marRight w:val="0"/>
          <w:marTop w:val="0"/>
          <w:marBottom w:val="0"/>
          <w:divBdr>
            <w:top w:val="none" w:sz="0" w:space="0" w:color="auto"/>
            <w:left w:val="none" w:sz="0" w:space="0" w:color="auto"/>
            <w:bottom w:val="none" w:sz="0" w:space="0" w:color="auto"/>
            <w:right w:val="none" w:sz="0" w:space="0" w:color="auto"/>
          </w:divBdr>
        </w:div>
        <w:div w:id="1616132717">
          <w:marLeft w:val="0"/>
          <w:marRight w:val="0"/>
          <w:marTop w:val="0"/>
          <w:marBottom w:val="0"/>
          <w:divBdr>
            <w:top w:val="none" w:sz="0" w:space="0" w:color="auto"/>
            <w:left w:val="none" w:sz="0" w:space="0" w:color="auto"/>
            <w:bottom w:val="none" w:sz="0" w:space="0" w:color="auto"/>
            <w:right w:val="none" w:sz="0" w:space="0" w:color="auto"/>
          </w:divBdr>
        </w:div>
        <w:div w:id="2138909956">
          <w:marLeft w:val="0"/>
          <w:marRight w:val="0"/>
          <w:marTop w:val="0"/>
          <w:marBottom w:val="0"/>
          <w:divBdr>
            <w:top w:val="none" w:sz="0" w:space="0" w:color="auto"/>
            <w:left w:val="none" w:sz="0" w:space="0" w:color="auto"/>
            <w:bottom w:val="none" w:sz="0" w:space="0" w:color="auto"/>
            <w:right w:val="none" w:sz="0" w:space="0" w:color="auto"/>
          </w:divBdr>
        </w:div>
        <w:div w:id="64766312">
          <w:marLeft w:val="0"/>
          <w:marRight w:val="0"/>
          <w:marTop w:val="0"/>
          <w:marBottom w:val="0"/>
          <w:divBdr>
            <w:top w:val="none" w:sz="0" w:space="0" w:color="auto"/>
            <w:left w:val="none" w:sz="0" w:space="0" w:color="auto"/>
            <w:bottom w:val="none" w:sz="0" w:space="0" w:color="auto"/>
            <w:right w:val="none" w:sz="0" w:space="0" w:color="auto"/>
          </w:divBdr>
        </w:div>
        <w:div w:id="1171259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2" Target="people.xml"
                 Type="http://schemas.microsoft.com/office/2011/relationships/peopl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66276-706F-4A12-8E30-F7DA1DC50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4478</Words>
  <Characters>2554</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7018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2020-02-19T06:43:00Z</dcterms:created>
  <dc:creator>Julija Kuklytė</dc:creator>
  <cp:lastModifiedBy>Tereza Kulaitiene</cp:lastModifiedBy>
  <cp:lastPrinted>2019-02-11T07:55:00Z</cp:lastPrinted>
  <dcterms:modified xsi:type="dcterms:W3CDTF">2020-02-19T06:43:00Z</dcterms:modified>
  <cp:revision>2</cp:revision>
</cp:coreProperties>
</file>