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168" w:rsidRDefault="00AD4796">
      <w:pPr>
        <w:spacing w:before="160"/>
        <w:ind w:left="-851"/>
        <w:jc w:val="center"/>
        <w:rPr>
          <w:b/>
          <w:caps/>
          <w:szCs w:val="24"/>
        </w:rPr>
      </w:pPr>
      <w:r>
        <w:rPr>
          <w:noProof/>
          <w:szCs w:val="24"/>
          <w:lang w:eastAsia="lt-LT"/>
        </w:rPr>
        <w:drawing>
          <wp:anchor distT="0" distB="0" distL="0" distR="0" simplePos="0" relativeHeight="2" behindDoc="0" locked="0" layoutInCell="0" allowOverlap="1">
            <wp:simplePos x="0" y="0"/>
            <wp:positionH relativeFrom="page">
              <wp:posOffset>3776980</wp:posOffset>
            </wp:positionH>
            <wp:positionV relativeFrom="page">
              <wp:posOffset>720090</wp:posOffset>
            </wp:positionV>
            <wp:extent cx="543559" cy="595630"/>
            <wp:effectExtent l="19050" t="0" r="8890" b="0"/>
            <wp:wrapTopAndBottom/>
            <wp:docPr id="1026" name="Paveikslėl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0" cstate="print"/>
                    <a:srcRect/>
                    <a:stretch/>
                  </pic:blipFill>
                  <pic:spPr>
                    <a:xfrm>
                      <a:off x="0" y="0"/>
                      <a:ext cx="543559" cy="595630"/>
                    </a:xfrm>
                    <a:prstGeom prst="rect">
                      <a:avLst/>
                    </a:prstGeom>
                    <a:ln>
                      <a:noFill/>
                    </a:ln>
                  </pic:spPr>
                </pic:pic>
              </a:graphicData>
            </a:graphic>
          </wp:anchor>
        </w:drawing>
      </w:r>
      <w:r>
        <w:rPr>
          <w:b/>
          <w:caps/>
          <w:szCs w:val="24"/>
        </w:rPr>
        <w:t>LIETUVOS RESPUBLIKOS ekonomikos ir inovacijų MINISTERIJA</w:t>
      </w:r>
    </w:p>
    <w:p w:rsidR="00737168" w:rsidRDefault="00737168">
      <w:pPr>
        <w:ind w:left="-851"/>
        <w:jc w:val="center"/>
        <w:rPr>
          <w:b/>
          <w:caps/>
          <w:sz w:val="17"/>
          <w:szCs w:val="17"/>
        </w:rPr>
      </w:pPr>
    </w:p>
    <w:p w:rsidR="00737168" w:rsidRDefault="00AD4796">
      <w:pPr>
        <w:spacing w:before="40"/>
        <w:ind w:left="-851"/>
        <w:jc w:val="center"/>
        <w:rPr>
          <w:sz w:val="17"/>
          <w:szCs w:val="17"/>
        </w:rPr>
      </w:pPr>
      <w:r>
        <w:rPr>
          <w:sz w:val="17"/>
          <w:szCs w:val="17"/>
        </w:rPr>
        <w:t>Biudžetinė įstaiga, Gedimino pr. 38, LT-01104 Vilnius, tel.: 8 706 64 845, 8 706 64 868,</w:t>
      </w:r>
      <w:r>
        <w:rPr>
          <w:sz w:val="17"/>
          <w:szCs w:val="17"/>
        </w:rPr>
        <w:br/>
        <w:t xml:space="preserve">faks. 8 706 64 762, el. p. </w:t>
      </w:r>
      <w:proofErr w:type="spellStart"/>
      <w:r>
        <w:rPr>
          <w:sz w:val="17"/>
          <w:szCs w:val="17"/>
        </w:rPr>
        <w:t>kanc@eimin.lt</w:t>
      </w:r>
      <w:proofErr w:type="spellEnd"/>
      <w:r>
        <w:rPr>
          <w:sz w:val="17"/>
          <w:szCs w:val="17"/>
        </w:rPr>
        <w:t>, http://www.eimin.lt.</w:t>
      </w:r>
    </w:p>
    <w:p w:rsidR="00737168" w:rsidRDefault="00AD4796">
      <w:pPr>
        <w:widowControl w:val="0"/>
        <w:spacing w:after="40"/>
        <w:ind w:left="-851"/>
        <w:jc w:val="center"/>
        <w:rPr>
          <w:sz w:val="17"/>
          <w:szCs w:val="17"/>
        </w:rPr>
      </w:pPr>
      <w:r>
        <w:rPr>
          <w:sz w:val="17"/>
          <w:szCs w:val="17"/>
        </w:rPr>
        <w:t>Duomenys kaupiami ir saugomi Juridinių asmenų registre, kodas 188621919</w:t>
      </w:r>
    </w:p>
    <w:p w:rsidR="00737168" w:rsidRDefault="00AD4796">
      <w:pPr>
        <w:rPr>
          <w:szCs w:val="24"/>
        </w:rPr>
      </w:pPr>
      <w:r>
        <w:rPr>
          <w:noProof/>
          <w:szCs w:val="24"/>
          <w:lang w:eastAsia="lt-LT"/>
        </w:rPr>
        <mc:AlternateContent>
          <mc:Choice Requires="wps">
            <w:drawing>
              <wp:anchor distT="0" distB="0" distL="0" distR="0" simplePos="0" relativeHeight="3" behindDoc="1" locked="0" layoutInCell="1" allowOverlap="1">
                <wp:simplePos x="0" y="0"/>
                <wp:positionH relativeFrom="column">
                  <wp:posOffset>-41910</wp:posOffset>
                </wp:positionH>
                <wp:positionV relativeFrom="paragraph">
                  <wp:posOffset>-635</wp:posOffset>
                </wp:positionV>
                <wp:extent cx="5924550" cy="0"/>
                <wp:effectExtent l="5715" t="8890" r="13334" b="10160"/>
                <wp:wrapNone/>
                <wp:docPr id="10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straightConnector1">
                          <a:avLst/>
                        </a:prstGeom>
                        <a:ln w="63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3pt;margin-top:-.05pt;width:466.5pt;height:0;z-index:-50331647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" strokeweight=".5pt">
                <o:lock v:ext="edit" shapetype="f"/>
              </v:shape>
            </w:pict>
          </mc:Fallback>
        </mc:AlternateContent>
      </w:r>
    </w:p>
    <w:tbl>
      <w:tblPr>
        <w:tblW w:w="0" w:type="auto"/>
        <w:tblCellMar>
          <w:left w:w="0" w:type="dxa"/>
          <w:right w:w="28" w:type="dxa"/>
        </w:tblCellMar>
        <w:tblLook w:val="0000" w:firstRow="0" w:lastRow="0" w:firstColumn="0" w:lastColumn="0" w:noHBand="0" w:noVBand="0"/>
      </w:tblPr>
      <w:tblGrid>
        <w:gridCol w:w="4747"/>
        <w:gridCol w:w="437"/>
        <w:gridCol w:w="1337"/>
        <w:gridCol w:w="2974"/>
      </w:tblGrid>
      <w:tr w:rsidR="00737168">
        <w:trPr>
          <w:cantSplit/>
          <w:trHeight w:val="279"/>
        </w:trPr>
        <w:tc>
          <w:tcPr>
            <w:tcW w:w="4747" w:type="dxa"/>
            <w:vMerge w:val="restart"/>
          </w:tcPr>
          <w:p w:rsidR="00737168" w:rsidRDefault="00AD4796">
            <w:pPr>
              <w:jc w:val="left"/>
              <w:rPr>
                <w:color w:val="000000"/>
              </w:rPr>
            </w:pPr>
            <w:r>
              <w:rPr>
                <w:color w:val="000000"/>
              </w:rPr>
              <w:t>Lietuvos Respublikos finansų ministerijai</w:t>
            </w:r>
          </w:p>
          <w:p w:rsidR="00737168" w:rsidRDefault="00737168">
            <w:pPr>
              <w:jc w:val="left"/>
              <w:rPr>
                <w:color w:val="000000"/>
              </w:rPr>
            </w:pPr>
          </w:p>
        </w:tc>
        <w:tc>
          <w:tcPr>
            <w:tcW w:w="437" w:type="dxa"/>
          </w:tcPr>
          <w:p w:rsidR="00737168" w:rsidRDefault="00737168">
            <w:pPr>
              <w:jc w:val="left"/>
              <w:rPr>
                <w:color w:val="000000"/>
              </w:rPr>
            </w:pPr>
          </w:p>
        </w:tc>
        <w:tc>
          <w:tcPr>
            <w:tcW w:w="1337" w:type="dxa"/>
          </w:tcPr>
          <w:p w:rsidR="00737168" w:rsidRDefault="00AD4796">
            <w:pPr>
              <w:jc w:val="left"/>
              <w:rPr>
                <w:color w:val="000000"/>
                <w:szCs w:val="24"/>
              </w:rPr>
            </w:pPr>
            <w:r>
              <w:rPr>
                <w:color w:val="000000"/>
              </w:rPr>
              <w:t>2020-03-</w:t>
            </w:r>
            <w:r w:rsidR="00F51E2E">
              <w:rPr>
                <w:color w:val="000000"/>
              </w:rPr>
              <w:t>25</w:t>
            </w:r>
          </w:p>
        </w:tc>
        <w:tc>
          <w:tcPr>
            <w:tcW w:w="2974" w:type="dxa"/>
          </w:tcPr>
          <w:p w:rsidR="00737168" w:rsidRDefault="00AD4796">
            <w:pPr>
              <w:jc w:val="left"/>
              <w:rPr>
                <w:color w:val="000000"/>
              </w:rPr>
            </w:pPr>
            <w:r>
              <w:rPr>
                <w:color w:val="000000"/>
              </w:rPr>
              <w:t>Nr. (30.4-53</w:t>
            </w:r>
            <w:r w:rsidR="00DA175E">
              <w:rPr>
                <w:color w:val="000000"/>
              </w:rPr>
              <w:t>E</w:t>
            </w:r>
            <w:r>
              <w:rPr>
                <w:color w:val="000000"/>
              </w:rPr>
              <w:t>)-</w:t>
            </w:r>
            <w:r w:rsidR="00F51E2E">
              <w:rPr>
                <w:color w:val="000000"/>
              </w:rPr>
              <w:t>3-1109</w:t>
            </w:r>
            <w:bookmarkStart w:id="0" w:name="_GoBack"/>
            <w:bookmarkEnd w:id="0"/>
          </w:p>
        </w:tc>
      </w:tr>
      <w:tr w:rsidR="00737168">
        <w:trPr>
          <w:cantSplit/>
          <w:trHeight w:val="146"/>
        </w:trPr>
        <w:tc>
          <w:tcPr>
            <w:tcW w:w="4747" w:type="dxa"/>
            <w:vMerge/>
          </w:tcPr>
          <w:p w:rsidR="00737168" w:rsidRDefault="00737168">
            <w:pPr>
              <w:jc w:val="left"/>
            </w:pPr>
          </w:p>
        </w:tc>
        <w:tc>
          <w:tcPr>
            <w:tcW w:w="437" w:type="dxa"/>
          </w:tcPr>
          <w:p w:rsidR="00737168" w:rsidRDefault="00737168">
            <w:pPr>
              <w:jc w:val="left"/>
            </w:pPr>
          </w:p>
        </w:tc>
        <w:tc>
          <w:tcPr>
            <w:tcW w:w="1337" w:type="dxa"/>
          </w:tcPr>
          <w:p w:rsidR="00737168" w:rsidRDefault="00737168">
            <w:pPr>
              <w:jc w:val="left"/>
            </w:pPr>
          </w:p>
        </w:tc>
        <w:tc>
          <w:tcPr>
            <w:tcW w:w="2974" w:type="dxa"/>
          </w:tcPr>
          <w:p w:rsidR="00737168" w:rsidRDefault="00737168">
            <w:pPr>
              <w:jc w:val="left"/>
            </w:pPr>
          </w:p>
        </w:tc>
      </w:tr>
      <w:tr w:rsidR="00737168">
        <w:trPr>
          <w:cantSplit/>
          <w:trHeight w:val="279"/>
        </w:trPr>
        <w:tc>
          <w:tcPr>
            <w:tcW w:w="4747" w:type="dxa"/>
          </w:tcPr>
          <w:p w:rsidR="00737168" w:rsidRDefault="00737168">
            <w:pPr>
              <w:jc w:val="left"/>
            </w:pPr>
          </w:p>
        </w:tc>
        <w:tc>
          <w:tcPr>
            <w:tcW w:w="437" w:type="dxa"/>
          </w:tcPr>
          <w:p w:rsidR="00737168" w:rsidRDefault="00737168">
            <w:pPr>
              <w:jc w:val="left"/>
            </w:pPr>
          </w:p>
        </w:tc>
        <w:tc>
          <w:tcPr>
            <w:tcW w:w="1337" w:type="dxa"/>
          </w:tcPr>
          <w:p w:rsidR="00737168" w:rsidRDefault="00737168">
            <w:pPr>
              <w:jc w:val="left"/>
            </w:pPr>
          </w:p>
        </w:tc>
        <w:tc>
          <w:tcPr>
            <w:tcW w:w="2974" w:type="dxa"/>
          </w:tcPr>
          <w:p w:rsidR="00737168" w:rsidRDefault="00737168">
            <w:pPr>
              <w:jc w:val="left"/>
            </w:pPr>
          </w:p>
        </w:tc>
      </w:tr>
      <w:tr w:rsidR="00737168">
        <w:trPr>
          <w:cantSplit/>
          <w:trHeight w:val="279"/>
        </w:trPr>
        <w:tc>
          <w:tcPr>
            <w:tcW w:w="9495" w:type="dxa"/>
            <w:gridSpan w:val="4"/>
          </w:tcPr>
          <w:p w:rsidR="00737168" w:rsidRDefault="00AD4796">
            <w:pPr>
              <w:rPr>
                <w:b/>
                <w:bCs/>
              </w:rPr>
            </w:pPr>
            <w:r>
              <w:rPr>
                <w:rFonts w:ascii="TimesLT" w:hAnsi="TimesLT"/>
                <w:b/>
                <w:bCs/>
              </w:rPr>
              <w:t>DĖL PAPILDOMO LĖŠŲ POREIKIO</w:t>
            </w:r>
          </w:p>
        </w:tc>
      </w:tr>
    </w:tbl>
    <w:p w:rsidR="00737168" w:rsidRDefault="00737168"/>
    <w:p w:rsidR="00BD703C" w:rsidRDefault="00BD703C" w:rsidP="00BD703C">
      <w:pPr>
        <w:spacing w:line="276" w:lineRule="auto"/>
        <w:ind w:right="140" w:firstLine="567"/>
      </w:pPr>
      <w:r>
        <w:t xml:space="preserve">Lietuvos verslo subjektai susiduria su įvairiais sunkumais dėl pasaulyje plintančio naujojo </w:t>
      </w:r>
      <w:proofErr w:type="spellStart"/>
      <w:r>
        <w:t>koronaviruso</w:t>
      </w:r>
      <w:proofErr w:type="spellEnd"/>
      <w:r>
        <w:t xml:space="preserve"> (COVID-19) grėsmės ir dėl jo plitimo įvedamų apribojimų tiek Lietuvoje, tiek ir kitose pasaulio šalyse. Lietuvos Respublikos Vyriausybei paskelbus valstybės lygio ekstremalią situaciją visoje šalyje ir įvedus karantiną dalis Lietuvos įmonių buvo priverstos stabdyti ar apriboti savo veiklą, kitos susidūrė su ženkliu veiklos apimties mažėjimu. Minėti suvaržymai ir ribojimai lemia tai, kad vis daugiau įmonių susiduria su finansiniais sunkumais ir problemomis vykdydamos prisiimtus sutartinius įsipareigojimus, neturi galimybės išlaikyti darbuotojų ir pan. </w:t>
      </w:r>
    </w:p>
    <w:p w:rsidR="00BD703C" w:rsidRDefault="00BD703C" w:rsidP="00BD703C">
      <w:pPr>
        <w:spacing w:line="276" w:lineRule="auto"/>
        <w:ind w:right="140" w:firstLine="567"/>
      </w:pPr>
      <w:r>
        <w:t xml:space="preserve">Reaguodama į susiklosčiusią situaciją, Ekonomikos ir inovacijų ministerija planuoja įgyvendinti finansines priemones, padėsiančias išlaikyti verslo subjektų likvidumą, ir taip prisidėti prie Ekonomikos skatinimo ir </w:t>
      </w:r>
      <w:proofErr w:type="spellStart"/>
      <w:r>
        <w:t>koronaviruso</w:t>
      </w:r>
      <w:proofErr w:type="spellEnd"/>
      <w:r>
        <w:t xml:space="preserve"> plitimo sukeltų pasekmių mažinimo priemonių plano, kuriam pritarta Lietuvos Respublikos Vyriausybės 2020 metų kovo 16 d. pasitarimo protokolu Nr. 14, įgyvendinimo. Dalis priemonių bus įgyvendinama iš turimų ES struktūrinių fondų ir įgyvendinant finansines priemones grįžusių ir grįšiančių lėšų, tačiau turimų lėšų verslui reikalingoms priemonėms įgyvendinti nepakanka. Siekiant užtikrinti minėtų priemonių vykdymą ir joms įgyvendinti iš viso papildomai turėtų būti skiriama 1</w:t>
      </w:r>
      <w:r w:rsidR="00641D6A">
        <w:t>43</w:t>
      </w:r>
      <w:r>
        <w:t xml:space="preserve"> mln. </w:t>
      </w:r>
      <w:proofErr w:type="spellStart"/>
      <w:r>
        <w:t>Eur</w:t>
      </w:r>
      <w:proofErr w:type="spellEnd"/>
      <w:r>
        <w:t xml:space="preserve">. Suprasdami, kad šiuo metu valstybės biudžeto lėšų poreikis smarkiai išaugęs ir kitose srityse, sutiktume, kad papildomos lėšos finansinėms priemonėms įgyvendinti būtų skiriamos etapais, pirmuoju etapu skiriant ne mažiau kaip 81 mln. </w:t>
      </w:r>
      <w:proofErr w:type="spellStart"/>
      <w:r>
        <w:t>Eur</w:t>
      </w:r>
      <w:proofErr w:type="spellEnd"/>
      <w:r>
        <w:t xml:space="preserve">.   </w:t>
      </w:r>
    </w:p>
    <w:p w:rsidR="00737168" w:rsidRDefault="00737168">
      <w:pPr>
        <w:spacing w:line="276" w:lineRule="auto"/>
        <w:ind w:right="140" w:firstLine="567"/>
        <w:rPr>
          <w:szCs w:val="24"/>
        </w:rPr>
      </w:pPr>
    </w:p>
    <w:p w:rsidR="00737168" w:rsidRDefault="00737168">
      <w:pPr>
        <w:ind w:right="140"/>
      </w:pPr>
    </w:p>
    <w:p w:rsidR="00737168" w:rsidRDefault="00737168">
      <w:pPr>
        <w:ind w:right="140"/>
      </w:pPr>
    </w:p>
    <w:p w:rsidR="00737168" w:rsidRDefault="00AD4796">
      <w:pPr>
        <w:ind w:right="140"/>
      </w:pPr>
      <w:r>
        <w:rPr>
          <w:szCs w:val="24"/>
        </w:rPr>
        <w:t>Ekonomikos ir inovacijų viceministrė                                                                Jekaterina Rojaka</w:t>
      </w:r>
      <w:r>
        <w:tab/>
      </w:r>
      <w:r>
        <w:tab/>
      </w:r>
      <w:r>
        <w:tab/>
        <w:t xml:space="preserve">                 </w:t>
      </w:r>
      <w:r>
        <w:tab/>
        <w:t xml:space="preserve">                   </w:t>
      </w:r>
    </w:p>
    <w:p w:rsidR="00737168" w:rsidRDefault="00737168">
      <w:pPr>
        <w:ind w:right="140"/>
      </w:pPr>
    </w:p>
    <w:p w:rsidR="00737168" w:rsidRDefault="00737168">
      <w:pPr>
        <w:pStyle w:val="Porat"/>
        <w:ind w:right="140"/>
        <w:jc w:val="left"/>
        <w:rPr>
          <w:sz w:val="20"/>
        </w:rPr>
      </w:pPr>
    </w:p>
    <w:p w:rsidR="00737168" w:rsidRDefault="00737168">
      <w:pPr>
        <w:pStyle w:val="Porat"/>
        <w:ind w:right="140"/>
        <w:jc w:val="left"/>
        <w:rPr>
          <w:sz w:val="20"/>
        </w:rPr>
      </w:pPr>
    </w:p>
    <w:p w:rsidR="00737168" w:rsidRDefault="00737168">
      <w:pPr>
        <w:pStyle w:val="Porat"/>
        <w:ind w:right="140"/>
        <w:jc w:val="left"/>
        <w:rPr>
          <w:sz w:val="20"/>
        </w:rPr>
      </w:pPr>
    </w:p>
    <w:p w:rsidR="00737168" w:rsidRDefault="00737168">
      <w:pPr>
        <w:pStyle w:val="Porat"/>
        <w:ind w:right="140"/>
        <w:jc w:val="left"/>
        <w:rPr>
          <w:sz w:val="20"/>
        </w:rPr>
      </w:pPr>
    </w:p>
    <w:p w:rsidR="00737168" w:rsidRDefault="00737168">
      <w:pPr>
        <w:pStyle w:val="Porat"/>
        <w:ind w:right="140"/>
        <w:jc w:val="left"/>
        <w:rPr>
          <w:sz w:val="20"/>
        </w:rPr>
      </w:pPr>
    </w:p>
    <w:p w:rsidR="00737168" w:rsidRDefault="00737168">
      <w:pPr>
        <w:rPr>
          <w:sz w:val="22"/>
          <w:szCs w:val="22"/>
        </w:rPr>
      </w:pPr>
    </w:p>
    <w:p w:rsidR="008F2852" w:rsidRDefault="008F2852" w:rsidP="00E9110F">
      <w:pPr>
        <w:tabs>
          <w:tab w:val="left" w:pos="6744"/>
          <w:tab w:val="right" w:pos="9638"/>
        </w:tabs>
        <w:rPr>
          <w:sz w:val="22"/>
          <w:szCs w:val="22"/>
        </w:rPr>
      </w:pPr>
    </w:p>
    <w:p w:rsidR="008F2852" w:rsidRDefault="008F2852" w:rsidP="00E9110F">
      <w:pPr>
        <w:tabs>
          <w:tab w:val="left" w:pos="6744"/>
          <w:tab w:val="right" w:pos="9638"/>
        </w:tabs>
        <w:rPr>
          <w:sz w:val="22"/>
          <w:szCs w:val="22"/>
        </w:rPr>
      </w:pPr>
    </w:p>
    <w:p w:rsidR="00BD703C" w:rsidRDefault="00BD703C" w:rsidP="00E9110F">
      <w:pPr>
        <w:tabs>
          <w:tab w:val="left" w:pos="6744"/>
          <w:tab w:val="right" w:pos="9638"/>
        </w:tabs>
        <w:rPr>
          <w:sz w:val="22"/>
          <w:szCs w:val="22"/>
        </w:rPr>
      </w:pPr>
    </w:p>
    <w:p w:rsidR="008F2852" w:rsidRDefault="008F2852" w:rsidP="00E9110F">
      <w:pPr>
        <w:tabs>
          <w:tab w:val="left" w:pos="6744"/>
          <w:tab w:val="right" w:pos="9638"/>
        </w:tabs>
        <w:rPr>
          <w:sz w:val="22"/>
          <w:szCs w:val="22"/>
        </w:rPr>
      </w:pPr>
    </w:p>
    <w:p w:rsidR="00E9110F" w:rsidRPr="00E9110F" w:rsidRDefault="00E9110F" w:rsidP="00E9110F">
      <w:pPr>
        <w:tabs>
          <w:tab w:val="left" w:pos="6744"/>
          <w:tab w:val="right" w:pos="9638"/>
        </w:tabs>
        <w:rPr>
          <w:sz w:val="22"/>
          <w:szCs w:val="22"/>
        </w:rPr>
      </w:pPr>
      <w:r w:rsidRPr="00E9110F">
        <w:rPr>
          <w:sz w:val="22"/>
          <w:szCs w:val="22"/>
        </w:rPr>
        <w:t>Laura Čiukšytė, tel. 8 706 64 857, el. p. laura.ciuksyte@eimin.lt</w:t>
      </w:r>
      <w:ins w:id="1" w:author="laura ciuksyte" w:date="2020-03-25T08:32:00Z">
        <w:r>
          <w:rPr>
            <w:sz w:val="22"/>
            <w:szCs w:val="22"/>
          </w:rPr>
          <w:tab/>
        </w:r>
        <w:r>
          <w:rPr>
            <w:sz w:val="22"/>
            <w:szCs w:val="22"/>
          </w:rPr>
          <w:tab/>
        </w:r>
      </w:ins>
    </w:p>
    <w:sectPr w:rsidR="00E9110F" w:rsidRPr="00E9110F">
      <w:headerReference w:type="default" r:id="rId11"/>
      <w:footerReference w:type="even" r:id="rId12"/>
      <w:headerReference w:type="first" r:id="rId13"/>
      <w:footerReference w:type="first" r:id="rId14"/>
      <w:pgSz w:w="11906" w:h="16838" w:code="9"/>
      <w:pgMar w:top="1134" w:right="567" w:bottom="1276"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223" w:rsidRDefault="00B27223">
      <w:r>
        <w:separator/>
      </w:r>
    </w:p>
  </w:endnote>
  <w:endnote w:type="continuationSeparator" w:id="0">
    <w:p w:rsidR="00B27223" w:rsidRDefault="00B2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168" w:rsidRDefault="00AD479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37168" w:rsidRDefault="0073716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10F" w:rsidRDefault="00E9110F" w:rsidP="00E9110F">
    <w:pPr>
      <w:pStyle w:val="Porat"/>
      <w:jc w:val="right"/>
    </w:pPr>
    <w:r>
      <w:rPr>
        <w:noProof/>
        <w:lang w:eastAsia="lt-LT"/>
      </w:rPr>
      <w:drawing>
        <wp:inline distT="0" distB="0" distL="0" distR="0" wp14:anchorId="69D21299">
          <wp:extent cx="944880" cy="71310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71310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223" w:rsidRDefault="00B27223">
      <w:r>
        <w:separator/>
      </w:r>
    </w:p>
  </w:footnote>
  <w:footnote w:type="continuationSeparator" w:id="0">
    <w:p w:rsidR="00B27223" w:rsidRDefault="00B27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168" w:rsidRDefault="00AD479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168" w:rsidRDefault="00737168">
    <w:pPr>
      <w:pStyle w:val="Antrats"/>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a ciuksyte">
    <w15:presenceInfo w15:providerId="Windows Live" w15:userId="62b724bf87ec4a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68"/>
    <w:rsid w:val="00083F49"/>
    <w:rsid w:val="00114535"/>
    <w:rsid w:val="004B5598"/>
    <w:rsid w:val="004D2147"/>
    <w:rsid w:val="004E2241"/>
    <w:rsid w:val="004E4822"/>
    <w:rsid w:val="00590703"/>
    <w:rsid w:val="00641D6A"/>
    <w:rsid w:val="006B6910"/>
    <w:rsid w:val="00737168"/>
    <w:rsid w:val="007D676A"/>
    <w:rsid w:val="008F2852"/>
    <w:rsid w:val="009112B6"/>
    <w:rsid w:val="00AD4796"/>
    <w:rsid w:val="00B02DA4"/>
    <w:rsid w:val="00B27223"/>
    <w:rsid w:val="00BA78A7"/>
    <w:rsid w:val="00BD703C"/>
    <w:rsid w:val="00DA175E"/>
    <w:rsid w:val="00E9110F"/>
    <w:rsid w:val="00F51E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rPr>
  </w:style>
  <w:style w:type="paragraph" w:styleId="Porat">
    <w:name w:val="footer"/>
    <w:basedOn w:val="prastasis"/>
    <w:link w:val="PoratDiagrama"/>
    <w:pPr>
      <w:tabs>
        <w:tab w:val="center" w:pos="4153"/>
        <w:tab w:val="right" w:pos="8306"/>
      </w:tabs>
    </w:pPr>
  </w:style>
  <w:style w:type="character" w:customStyle="1" w:styleId="PoratDiagrama">
    <w:name w:val="Poraštė Diagrama"/>
    <w:basedOn w:val="Numatytasispastraiposriftas"/>
    <w:link w:val="Porat"/>
    <w:rPr>
      <w:rFonts w:ascii="Times New Roman" w:eastAsia="Times New Roman" w:hAnsi="Times New Roman" w:cs="Times New Roman"/>
      <w:sz w:val="24"/>
      <w:szCs w:val="20"/>
    </w:rPr>
  </w:style>
  <w:style w:type="character" w:styleId="Puslapionumeris">
    <w:name w:val="page number"/>
    <w:basedOn w:val="Numatytasispastraiposriftas"/>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rPr>
  </w:style>
  <w:style w:type="character" w:styleId="Hipersaitas">
    <w:name w:val="Hyperlink"/>
    <w:basedOn w:val="Numatytasispastraiposriftas"/>
    <w:uiPriority w:val="99"/>
    <w:rPr>
      <w:color w:val="0000FF"/>
      <w:u w:val="single"/>
    </w:rPr>
  </w:style>
  <w:style w:type="character" w:styleId="Komentaronuoroda">
    <w:name w:val="annotation reference"/>
    <w:basedOn w:val="Numatytasispastraiposriftas"/>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rPr>
  </w:style>
  <w:style w:type="paragraph" w:styleId="Porat">
    <w:name w:val="footer"/>
    <w:basedOn w:val="prastasis"/>
    <w:link w:val="PoratDiagrama"/>
    <w:pPr>
      <w:tabs>
        <w:tab w:val="center" w:pos="4153"/>
        <w:tab w:val="right" w:pos="8306"/>
      </w:tabs>
    </w:pPr>
  </w:style>
  <w:style w:type="character" w:customStyle="1" w:styleId="PoratDiagrama">
    <w:name w:val="Poraštė Diagrama"/>
    <w:basedOn w:val="Numatytasispastraiposriftas"/>
    <w:link w:val="Porat"/>
    <w:rPr>
      <w:rFonts w:ascii="Times New Roman" w:eastAsia="Times New Roman" w:hAnsi="Times New Roman" w:cs="Times New Roman"/>
      <w:sz w:val="24"/>
      <w:szCs w:val="20"/>
    </w:rPr>
  </w:style>
  <w:style w:type="character" w:styleId="Puslapionumeris">
    <w:name w:val="page number"/>
    <w:basedOn w:val="Numatytasispastraiposriftas"/>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rPr>
  </w:style>
  <w:style w:type="character" w:styleId="Hipersaitas">
    <w:name w:val="Hyperlink"/>
    <w:basedOn w:val="Numatytasispastraiposriftas"/>
    <w:uiPriority w:val="99"/>
    <w:rPr>
      <w:color w:val="0000FF"/>
      <w:u w:val="single"/>
    </w:rPr>
  </w:style>
  <w:style w:type="character" w:styleId="Komentaronuoroda">
    <w:name w:val="annotation reference"/>
    <w:basedOn w:val="Numatytasispastraiposriftas"/>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8518B4F9C4A1D4EB0A00AD99D181E93" ma:contentTypeVersion="11" ma:contentTypeDescription="Kurkite naują dokumentą." ma:contentTypeScope="" ma:versionID="d4f06f2fc744d5a9135897328bbe9591">
  <xsd:schema xmlns:xsd="http://www.w3.org/2001/XMLSchema" xmlns:xs="http://www.w3.org/2001/XMLSchema" xmlns:p="http://schemas.microsoft.com/office/2006/metadata/properties" xmlns:ns3="3c648254-0786-4e95-8acc-07361398cef5" xmlns:ns4="413782d5-0255-43b6-ab06-a11e714369c0" targetNamespace="http://schemas.microsoft.com/office/2006/metadata/properties" ma:root="true" ma:fieldsID="2a3f49c37f121e37f8f18c48bb2cef38" ns3:_="" ns4:_="">
    <xsd:import namespace="3c648254-0786-4e95-8acc-07361398cef5"/>
    <xsd:import namespace="413782d5-0255-43b6-ab06-a11e714369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48254-0786-4e95-8acc-07361398c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782d5-0255-43b6-ab06-a11e714369c0"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4C45E-56F0-4EAF-BCE6-6157DE5FF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9E7861-9864-4DC0-9C32-A30FE04C5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48254-0786-4e95-8acc-07361398cef5"/>
    <ds:schemaRef ds:uri="413782d5-0255-43b6-ab06-a11e71436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4ACF5-C032-4721-B703-18660ABE7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1441</Words>
  <Characters>822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Maciulyte Rasa</dc:creator>
  <cp:lastModifiedBy>Jurga Žilikienė</cp:lastModifiedBy>
  <cp:revision>3</cp:revision>
  <dcterms:created xsi:type="dcterms:W3CDTF">2020-03-27T11:47:00Z</dcterms:created>
  <dcterms:modified xsi:type="dcterms:W3CDTF">2020-03-27T12:01:00Z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0x010100E8518B4F9C4A1D4EB0A00AD99D181E93</vt:lpwstr>
  </property>
</Properties>
</file>