
<file path=[Content_Types].xml><?xml version="1.0" encoding="utf-8"?>
<Types xmlns="http://schemas.openxmlformats.org/package/2006/content-types">
  <Default ContentType="image/x-emf" Extension="emf"/>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numbering+xml" PartName="/word/numbering.xml"/>
  <Override ContentType="application/vnd.openxmlformats-officedocument.wordprocessingml.people+xml" PartName="/word/peop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thumbnail.emf"
                 Type="http://schemas.openxmlformats.org/package/2006/relationships/metadata/thumbnail"/>
   <Relationship Id="rId3" Target="docProps/core.xml"
                 Type="http://schemas.openxmlformats.org/package/2006/relationships/metadata/core-properties"/>
   <Relationship Id="rId4" Target="docProps/app.xml"
                 Type="http://schemas.openxmlformats.org/officeDocument/2006/relationships/extended-properties"/>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E57C337" w14:textId="77777777" w:rsidR="001C0969" w:rsidRPr="00532268" w:rsidRDefault="00F77576" w:rsidP="00EF6EFA">
      <w:pPr>
        <w:tabs>
          <w:tab w:val="left" w:pos="8640"/>
        </w:tabs>
        <w:ind w:left="7088" w:hanging="284"/>
        <w:outlineLvl w:val="0"/>
        <w:rPr>
          <w:b/>
        </w:rPr>
      </w:pPr>
      <w:r w:rsidRPr="00532268">
        <w:rPr>
          <w:b/>
        </w:rPr>
        <w:t xml:space="preserve">Projekto </w:t>
      </w:r>
    </w:p>
    <w:p w14:paraId="3DA8E544" w14:textId="10EE1BE1" w:rsidR="00B745AF" w:rsidRPr="00532268" w:rsidRDefault="00F77576" w:rsidP="00EF6EFA">
      <w:pPr>
        <w:ind w:left="7088" w:hanging="284"/>
        <w:outlineLvl w:val="0"/>
      </w:pPr>
      <w:r w:rsidRPr="00532268">
        <w:rPr>
          <w:b/>
        </w:rPr>
        <w:t>lyginamasis variantas</w:t>
      </w:r>
    </w:p>
    <w:p w14:paraId="13702451" w14:textId="77777777" w:rsidR="00E851C8" w:rsidRDefault="00E851C8" w:rsidP="004D2466">
      <w:pPr>
        <w:pStyle w:val="HTMLiankstoformatuotas"/>
        <w:jc w:val="center"/>
        <w:rPr>
          <w:rFonts w:ascii="Times New Roman" w:hAnsi="Times New Roman"/>
          <w:b/>
          <w:sz w:val="24"/>
          <w:szCs w:val="24"/>
        </w:rPr>
      </w:pPr>
    </w:p>
    <w:p w14:paraId="70877D9F" w14:textId="77777777" w:rsidR="00EF6EFA" w:rsidRPr="00532268" w:rsidRDefault="00EF6EFA" w:rsidP="004D2466">
      <w:pPr>
        <w:pStyle w:val="HTMLiankstoformatuotas"/>
        <w:jc w:val="center"/>
        <w:rPr>
          <w:rFonts w:ascii="Times New Roman" w:hAnsi="Times New Roman"/>
          <w:b/>
          <w:sz w:val="24"/>
          <w:szCs w:val="24"/>
        </w:rPr>
      </w:pPr>
    </w:p>
    <w:p w14:paraId="502DFD42" w14:textId="77777777" w:rsidR="00F77576" w:rsidRPr="00654082" w:rsidRDefault="00F77576" w:rsidP="001223F4">
      <w:pPr>
        <w:pStyle w:val="HTMLiankstoformatuotas"/>
        <w:jc w:val="center"/>
        <w:outlineLvl w:val="0"/>
        <w:rPr>
          <w:rFonts w:ascii="Times New Roman" w:hAnsi="Times New Roman"/>
          <w:b/>
          <w:sz w:val="24"/>
          <w:szCs w:val="24"/>
        </w:rPr>
      </w:pPr>
      <w:r w:rsidRPr="00654082">
        <w:rPr>
          <w:rFonts w:ascii="Times New Roman" w:hAnsi="Times New Roman"/>
          <w:b/>
          <w:sz w:val="24"/>
          <w:szCs w:val="24"/>
        </w:rPr>
        <w:t>LIETUVOS RESPUBLIKOS</w:t>
      </w:r>
    </w:p>
    <w:p w14:paraId="1FF466F8" w14:textId="3EA0C6D4" w:rsidR="00430AD1" w:rsidRDefault="00F77576" w:rsidP="001223F4">
      <w:pPr>
        <w:pStyle w:val="HTMLiankstoformatuotas"/>
        <w:jc w:val="center"/>
        <w:rPr>
          <w:rFonts w:ascii="Times New Roman" w:hAnsi="Times New Roman"/>
          <w:b/>
          <w:color w:val="000000"/>
          <w:sz w:val="24"/>
          <w:szCs w:val="24"/>
          <w:vertAlign w:val="superscript"/>
        </w:rPr>
      </w:pPr>
      <w:r w:rsidRPr="00654082">
        <w:rPr>
          <w:rFonts w:ascii="Times New Roman" w:hAnsi="Times New Roman"/>
          <w:b/>
          <w:bCs/>
          <w:sz w:val="24"/>
          <w:szCs w:val="24"/>
        </w:rPr>
        <w:t>VALSTYBĖS</w:t>
      </w:r>
      <w:r w:rsidRPr="00654082">
        <w:rPr>
          <w:rFonts w:ascii="Times New Roman" w:hAnsi="Times New Roman"/>
          <w:b/>
          <w:sz w:val="24"/>
          <w:szCs w:val="24"/>
        </w:rPr>
        <w:t xml:space="preserve"> </w:t>
      </w:r>
      <w:r w:rsidRPr="00654082">
        <w:rPr>
          <w:rFonts w:ascii="Times New Roman" w:hAnsi="Times New Roman"/>
          <w:b/>
          <w:bCs/>
          <w:sz w:val="24"/>
          <w:szCs w:val="24"/>
        </w:rPr>
        <w:t>GARANTUOJAMOS</w:t>
      </w:r>
      <w:r w:rsidRPr="00654082">
        <w:rPr>
          <w:rFonts w:ascii="Times New Roman" w:hAnsi="Times New Roman"/>
          <w:b/>
          <w:sz w:val="24"/>
          <w:szCs w:val="24"/>
        </w:rPr>
        <w:t xml:space="preserve"> TEISINĖS PAGALBOS ĮSTATYMO NR.</w:t>
      </w:r>
      <w:r w:rsidR="006E2FB6" w:rsidRPr="00654082">
        <w:rPr>
          <w:rFonts w:ascii="Times New Roman" w:hAnsi="Times New Roman"/>
          <w:b/>
          <w:sz w:val="24"/>
          <w:szCs w:val="24"/>
        </w:rPr>
        <w:t> </w:t>
      </w:r>
      <w:r w:rsidRPr="00654082">
        <w:rPr>
          <w:rFonts w:ascii="Times New Roman" w:hAnsi="Times New Roman"/>
          <w:b/>
          <w:sz w:val="24"/>
          <w:szCs w:val="24"/>
        </w:rPr>
        <w:t>VIII</w:t>
      </w:r>
      <w:r w:rsidR="00430AD1">
        <w:rPr>
          <w:rFonts w:ascii="Times New Roman" w:hAnsi="Times New Roman"/>
          <w:b/>
          <w:sz w:val="24"/>
          <w:szCs w:val="24"/>
        </w:rPr>
        <w:noBreakHyphen/>
      </w:r>
      <w:r w:rsidRPr="00654082">
        <w:rPr>
          <w:rFonts w:ascii="Times New Roman" w:hAnsi="Times New Roman"/>
          <w:b/>
          <w:sz w:val="24"/>
          <w:szCs w:val="24"/>
        </w:rPr>
        <w:t>1591</w:t>
      </w:r>
      <w:r w:rsidR="00E3567E" w:rsidRPr="00654082">
        <w:rPr>
          <w:rFonts w:ascii="Times New Roman" w:hAnsi="Times New Roman"/>
          <w:b/>
          <w:sz w:val="24"/>
          <w:szCs w:val="24"/>
        </w:rPr>
        <w:t xml:space="preserve"> </w:t>
      </w:r>
      <w:r w:rsidR="00087D19" w:rsidRPr="00654082">
        <w:rPr>
          <w:rFonts w:ascii="Times New Roman" w:hAnsi="Times New Roman"/>
          <w:b/>
          <w:sz w:val="24"/>
          <w:szCs w:val="24"/>
        </w:rPr>
        <w:t xml:space="preserve">2, </w:t>
      </w:r>
      <w:r w:rsidR="00E82335">
        <w:rPr>
          <w:rFonts w:ascii="Times New Roman" w:hAnsi="Times New Roman"/>
          <w:b/>
          <w:sz w:val="24"/>
          <w:szCs w:val="24"/>
        </w:rPr>
        <w:t xml:space="preserve">4, </w:t>
      </w:r>
      <w:r w:rsidR="00027D47">
        <w:rPr>
          <w:rFonts w:ascii="Times New Roman" w:hAnsi="Times New Roman"/>
          <w:b/>
          <w:sz w:val="24"/>
          <w:szCs w:val="24"/>
        </w:rPr>
        <w:t xml:space="preserve">6, </w:t>
      </w:r>
      <w:r w:rsidR="00CF02F3" w:rsidRPr="00654082">
        <w:rPr>
          <w:rFonts w:ascii="Times New Roman" w:hAnsi="Times New Roman"/>
          <w:b/>
          <w:sz w:val="24"/>
          <w:szCs w:val="24"/>
        </w:rPr>
        <w:t xml:space="preserve">9, </w:t>
      </w:r>
      <w:r w:rsidR="001E179B" w:rsidRPr="00654082">
        <w:rPr>
          <w:rFonts w:ascii="Times New Roman" w:hAnsi="Times New Roman"/>
          <w:b/>
          <w:sz w:val="24"/>
          <w:szCs w:val="24"/>
        </w:rPr>
        <w:t xml:space="preserve">11, </w:t>
      </w:r>
      <w:r w:rsidR="00BB61BF" w:rsidRPr="00654082">
        <w:rPr>
          <w:rFonts w:ascii="Times New Roman" w:hAnsi="Times New Roman"/>
          <w:b/>
          <w:sz w:val="24"/>
          <w:szCs w:val="24"/>
        </w:rPr>
        <w:t>1</w:t>
      </w:r>
      <w:r w:rsidR="00087D19" w:rsidRPr="00654082">
        <w:rPr>
          <w:rFonts w:ascii="Times New Roman" w:hAnsi="Times New Roman"/>
          <w:b/>
          <w:sz w:val="24"/>
          <w:szCs w:val="24"/>
        </w:rPr>
        <w:t>2</w:t>
      </w:r>
      <w:r w:rsidR="007E769F" w:rsidRPr="00654082">
        <w:rPr>
          <w:rFonts w:ascii="Times New Roman" w:hAnsi="Times New Roman"/>
          <w:b/>
          <w:sz w:val="24"/>
          <w:szCs w:val="24"/>
        </w:rPr>
        <w:t xml:space="preserve">, </w:t>
      </w:r>
      <w:r w:rsidR="008B56A7">
        <w:rPr>
          <w:rFonts w:ascii="Times New Roman" w:hAnsi="Times New Roman"/>
          <w:b/>
          <w:sz w:val="24"/>
          <w:szCs w:val="24"/>
        </w:rPr>
        <w:t xml:space="preserve">13, </w:t>
      </w:r>
      <w:r w:rsidR="00654082" w:rsidRPr="00654082">
        <w:rPr>
          <w:rFonts w:ascii="Times New Roman" w:hAnsi="Times New Roman"/>
          <w:b/>
          <w:sz w:val="24"/>
          <w:szCs w:val="24"/>
        </w:rPr>
        <w:t xml:space="preserve">14, </w:t>
      </w:r>
      <w:r w:rsidR="007E769F" w:rsidRPr="00654082">
        <w:rPr>
          <w:rFonts w:ascii="Times New Roman" w:hAnsi="Times New Roman"/>
          <w:b/>
          <w:sz w:val="24"/>
          <w:szCs w:val="24"/>
        </w:rPr>
        <w:t>15</w:t>
      </w:r>
      <w:r w:rsidR="00532268" w:rsidRPr="00654082">
        <w:rPr>
          <w:rFonts w:ascii="Times New Roman" w:hAnsi="Times New Roman"/>
          <w:b/>
          <w:sz w:val="24"/>
          <w:szCs w:val="24"/>
        </w:rPr>
        <w:t>, 16</w:t>
      </w:r>
      <w:r w:rsidR="00654082" w:rsidRPr="00654082">
        <w:rPr>
          <w:rFonts w:ascii="Times New Roman" w:hAnsi="Times New Roman"/>
          <w:b/>
          <w:sz w:val="24"/>
          <w:szCs w:val="24"/>
        </w:rPr>
        <w:t xml:space="preserve">, </w:t>
      </w:r>
      <w:r w:rsidR="00330F2B">
        <w:rPr>
          <w:rFonts w:ascii="Times New Roman" w:hAnsi="Times New Roman"/>
          <w:b/>
          <w:sz w:val="24"/>
          <w:szCs w:val="24"/>
        </w:rPr>
        <w:t>18</w:t>
      </w:r>
      <w:r w:rsidR="00654082" w:rsidRPr="00654082">
        <w:rPr>
          <w:rFonts w:ascii="Times New Roman" w:hAnsi="Times New Roman"/>
          <w:b/>
          <w:sz w:val="24"/>
          <w:szCs w:val="24"/>
        </w:rPr>
        <w:t xml:space="preserve">, </w:t>
      </w:r>
      <w:r w:rsidR="005D68A1">
        <w:rPr>
          <w:rFonts w:ascii="Times New Roman" w:hAnsi="Times New Roman"/>
          <w:b/>
          <w:sz w:val="24"/>
          <w:szCs w:val="24"/>
        </w:rPr>
        <w:t xml:space="preserve">19, </w:t>
      </w:r>
      <w:r w:rsidR="00654082" w:rsidRPr="00654082">
        <w:rPr>
          <w:rFonts w:ascii="Times New Roman" w:hAnsi="Times New Roman"/>
          <w:b/>
          <w:sz w:val="24"/>
          <w:szCs w:val="24"/>
        </w:rPr>
        <w:t>23</w:t>
      </w:r>
      <w:r w:rsidR="005A5181">
        <w:rPr>
          <w:rFonts w:ascii="Times New Roman" w:hAnsi="Times New Roman"/>
          <w:b/>
          <w:sz w:val="24"/>
          <w:szCs w:val="24"/>
        </w:rPr>
        <w:t xml:space="preserve">, </w:t>
      </w:r>
      <w:r w:rsidR="00532268" w:rsidRPr="00330F2B">
        <w:rPr>
          <w:rFonts w:ascii="Times New Roman" w:hAnsi="Times New Roman"/>
          <w:b/>
          <w:sz w:val="24"/>
          <w:szCs w:val="24"/>
        </w:rPr>
        <w:t>24</w:t>
      </w:r>
      <w:r w:rsidR="00330F2B" w:rsidRPr="00330F2B">
        <w:rPr>
          <w:rFonts w:ascii="Times New Roman" w:hAnsi="Times New Roman"/>
          <w:b/>
          <w:sz w:val="24"/>
          <w:szCs w:val="24"/>
        </w:rPr>
        <w:t xml:space="preserve">, </w:t>
      </w:r>
      <w:r w:rsidR="00330F2B" w:rsidRPr="00330F2B">
        <w:rPr>
          <w:rFonts w:ascii="Times New Roman" w:hAnsi="Times New Roman"/>
          <w:b/>
          <w:color w:val="000000"/>
          <w:sz w:val="24"/>
          <w:szCs w:val="24"/>
        </w:rPr>
        <w:t>27</w:t>
      </w:r>
      <w:r w:rsidR="00330F2B" w:rsidRPr="00330F2B">
        <w:rPr>
          <w:rFonts w:ascii="Times New Roman" w:hAnsi="Times New Roman"/>
          <w:b/>
          <w:color w:val="000000"/>
          <w:sz w:val="24"/>
          <w:szCs w:val="24"/>
          <w:vertAlign w:val="superscript"/>
        </w:rPr>
        <w:t>1</w:t>
      </w:r>
    </w:p>
    <w:p w14:paraId="0F59B1E9" w14:textId="4E5242E5" w:rsidR="00F77576" w:rsidRPr="00654082" w:rsidRDefault="005A5181">
      <w:pPr>
        <w:pStyle w:val="HTMLiankstoformatuotas"/>
        <w:jc w:val="center"/>
        <w:rPr>
          <w:rFonts w:ascii="Times New Roman" w:hAnsi="Times New Roman"/>
          <w:b/>
          <w:sz w:val="24"/>
          <w:szCs w:val="24"/>
        </w:rPr>
      </w:pPr>
      <w:r>
        <w:rPr>
          <w:rFonts w:ascii="Times New Roman" w:hAnsi="Times New Roman"/>
          <w:b/>
          <w:sz w:val="24"/>
          <w:szCs w:val="24"/>
        </w:rPr>
        <w:t>IR</w:t>
      </w:r>
      <w:r w:rsidR="00330F2B" w:rsidRPr="00330F2B">
        <w:rPr>
          <w:rFonts w:ascii="Times New Roman" w:hAnsi="Times New Roman"/>
          <w:b/>
          <w:sz w:val="24"/>
          <w:szCs w:val="24"/>
        </w:rPr>
        <w:t xml:space="preserve"> 29</w:t>
      </w:r>
      <w:r>
        <w:rPr>
          <w:rFonts w:ascii="Times New Roman" w:hAnsi="Times New Roman"/>
          <w:b/>
          <w:sz w:val="24"/>
          <w:szCs w:val="24"/>
        </w:rPr>
        <w:t> </w:t>
      </w:r>
      <w:r w:rsidR="00BB61BF" w:rsidRPr="00330F2B">
        <w:rPr>
          <w:rFonts w:ascii="Times New Roman" w:hAnsi="Times New Roman"/>
          <w:b/>
          <w:sz w:val="24"/>
          <w:szCs w:val="24"/>
        </w:rPr>
        <w:t>STRAIPSNI</w:t>
      </w:r>
      <w:r w:rsidR="00087D19" w:rsidRPr="00330F2B">
        <w:rPr>
          <w:rFonts w:ascii="Times New Roman" w:hAnsi="Times New Roman"/>
          <w:b/>
          <w:sz w:val="24"/>
          <w:szCs w:val="24"/>
        </w:rPr>
        <w:t>Ų</w:t>
      </w:r>
      <w:r w:rsidR="00261923" w:rsidRPr="00654082">
        <w:rPr>
          <w:rFonts w:ascii="Times New Roman" w:hAnsi="Times New Roman"/>
          <w:b/>
          <w:sz w:val="24"/>
          <w:szCs w:val="24"/>
        </w:rPr>
        <w:t xml:space="preserve"> </w:t>
      </w:r>
      <w:r w:rsidR="00F77576" w:rsidRPr="00654082">
        <w:rPr>
          <w:rFonts w:ascii="Times New Roman" w:hAnsi="Times New Roman"/>
          <w:b/>
          <w:sz w:val="24"/>
          <w:szCs w:val="24"/>
        </w:rPr>
        <w:t>PAKEITIMO</w:t>
      </w:r>
    </w:p>
    <w:p w14:paraId="7F0ADE74" w14:textId="44DD32AB" w:rsidR="00F77576" w:rsidRPr="00654082" w:rsidRDefault="00F77576" w:rsidP="00546414">
      <w:pPr>
        <w:tabs>
          <w:tab w:val="center" w:pos="4819"/>
        </w:tabs>
        <w:jc w:val="center"/>
        <w:outlineLvl w:val="0"/>
        <w:rPr>
          <w:b/>
        </w:rPr>
      </w:pPr>
      <w:r w:rsidRPr="00654082">
        <w:rPr>
          <w:b/>
        </w:rPr>
        <w:t>ĮSTATYMAS</w:t>
      </w:r>
    </w:p>
    <w:p w14:paraId="5F050BCA" w14:textId="77777777" w:rsidR="00F77576" w:rsidRPr="00654082" w:rsidRDefault="00F77576" w:rsidP="004D2466">
      <w:pPr>
        <w:rPr>
          <w:b/>
        </w:rPr>
      </w:pPr>
    </w:p>
    <w:p w14:paraId="5FA223C4" w14:textId="3636F3C7" w:rsidR="00F77576" w:rsidRPr="00654082" w:rsidRDefault="001C4AD3" w:rsidP="004D2466">
      <w:pPr>
        <w:jc w:val="center"/>
      </w:pPr>
      <w:r w:rsidRPr="00654082">
        <w:t>20</w:t>
      </w:r>
      <w:r>
        <w:t>20</w:t>
      </w:r>
      <w:r w:rsidRPr="00654082">
        <w:t xml:space="preserve"> </w:t>
      </w:r>
      <w:r w:rsidR="00F77576" w:rsidRPr="00654082">
        <w:t>m.                             d. Nr.</w:t>
      </w:r>
    </w:p>
    <w:p w14:paraId="6A42F8CE" w14:textId="77777777" w:rsidR="00F77576" w:rsidRPr="00654082" w:rsidRDefault="00F77576" w:rsidP="004D2466">
      <w:pPr>
        <w:jc w:val="center"/>
      </w:pPr>
      <w:r w:rsidRPr="00654082">
        <w:t>Vilnius</w:t>
      </w:r>
    </w:p>
    <w:p w14:paraId="264FF88A" w14:textId="77777777" w:rsidR="00F77576" w:rsidRPr="00654082" w:rsidRDefault="00F77576" w:rsidP="004D2466">
      <w:pPr>
        <w:pStyle w:val="HTMLiankstoformatuotas"/>
        <w:rPr>
          <w:rFonts w:ascii="Times New Roman" w:hAnsi="Times New Roman"/>
          <w:sz w:val="24"/>
          <w:szCs w:val="24"/>
        </w:rPr>
      </w:pPr>
    </w:p>
    <w:p w14:paraId="64FE89B7" w14:textId="77777777" w:rsidR="00087D19" w:rsidRPr="00330F2B" w:rsidRDefault="004760AB" w:rsidP="004D2466">
      <w:pPr>
        <w:pStyle w:val="HTMLiankstoformatuotas"/>
        <w:ind w:firstLine="840"/>
        <w:jc w:val="both"/>
        <w:rPr>
          <w:rFonts w:ascii="Times New Roman" w:hAnsi="Times New Roman"/>
          <w:b/>
          <w:sz w:val="24"/>
          <w:szCs w:val="24"/>
        </w:rPr>
      </w:pPr>
      <w:r w:rsidRPr="00330F2B">
        <w:rPr>
          <w:rFonts w:ascii="Times New Roman" w:hAnsi="Times New Roman"/>
          <w:b/>
          <w:sz w:val="24"/>
          <w:szCs w:val="24"/>
        </w:rPr>
        <w:t>1</w:t>
      </w:r>
      <w:r w:rsidR="00F77576" w:rsidRPr="00330F2B">
        <w:rPr>
          <w:rFonts w:ascii="Times New Roman" w:hAnsi="Times New Roman"/>
          <w:b/>
          <w:sz w:val="24"/>
          <w:szCs w:val="24"/>
        </w:rPr>
        <w:t xml:space="preserve"> straipsnis. </w:t>
      </w:r>
      <w:r w:rsidR="000B0B62" w:rsidRPr="00330F2B">
        <w:rPr>
          <w:rFonts w:ascii="Times New Roman" w:hAnsi="Times New Roman"/>
          <w:b/>
          <w:sz w:val="24"/>
          <w:szCs w:val="24"/>
        </w:rPr>
        <w:t>2 straipsnio pakeitimas</w:t>
      </w:r>
    </w:p>
    <w:p w14:paraId="13F62B8B" w14:textId="77777777" w:rsidR="00A00410" w:rsidRPr="00330F2B" w:rsidRDefault="00A00410" w:rsidP="004D2466">
      <w:pPr>
        <w:pStyle w:val="HTMLiankstoformatuotas"/>
        <w:ind w:firstLine="840"/>
        <w:jc w:val="both"/>
        <w:rPr>
          <w:rFonts w:ascii="Times New Roman" w:hAnsi="Times New Roman"/>
          <w:sz w:val="24"/>
          <w:szCs w:val="24"/>
        </w:rPr>
      </w:pPr>
      <w:r w:rsidRPr="00330F2B">
        <w:rPr>
          <w:rFonts w:ascii="Times New Roman" w:hAnsi="Times New Roman"/>
          <w:sz w:val="24"/>
          <w:szCs w:val="24"/>
        </w:rPr>
        <w:t xml:space="preserve">1. </w:t>
      </w:r>
      <w:r w:rsidR="000B0B62" w:rsidRPr="00330F2B">
        <w:rPr>
          <w:rFonts w:ascii="Times New Roman" w:hAnsi="Times New Roman"/>
          <w:sz w:val="24"/>
          <w:szCs w:val="24"/>
        </w:rPr>
        <w:t xml:space="preserve">Pakeisti 2 straipsnio </w:t>
      </w:r>
      <w:r w:rsidRPr="00330F2B">
        <w:rPr>
          <w:rFonts w:ascii="Times New Roman" w:hAnsi="Times New Roman"/>
          <w:sz w:val="24"/>
          <w:szCs w:val="24"/>
        </w:rPr>
        <w:t>2 dalį ir ją išdėstyti taip:</w:t>
      </w:r>
    </w:p>
    <w:p w14:paraId="65F122D9" w14:textId="6C8B7B48" w:rsidR="00A00410" w:rsidRPr="00330F2B" w:rsidRDefault="00A00410" w:rsidP="00A00410">
      <w:pPr>
        <w:pStyle w:val="HTMLiankstoformatuotas"/>
        <w:ind w:firstLine="840"/>
        <w:jc w:val="both"/>
        <w:rPr>
          <w:rFonts w:ascii="Times New Roman" w:hAnsi="Times New Roman"/>
          <w:sz w:val="24"/>
          <w:szCs w:val="24"/>
        </w:rPr>
      </w:pPr>
      <w:r w:rsidRPr="00330F2B">
        <w:rPr>
          <w:rFonts w:ascii="Times New Roman" w:hAnsi="Times New Roman"/>
          <w:color w:val="000000"/>
          <w:sz w:val="24"/>
          <w:szCs w:val="24"/>
        </w:rPr>
        <w:t>„2.</w:t>
      </w:r>
      <w:r w:rsidRPr="00330F2B">
        <w:rPr>
          <w:rFonts w:ascii="Times New Roman" w:hAnsi="Times New Roman"/>
          <w:b/>
          <w:bCs/>
          <w:color w:val="000000"/>
          <w:sz w:val="24"/>
          <w:szCs w:val="24"/>
        </w:rPr>
        <w:t xml:space="preserve"> </w:t>
      </w:r>
      <w:r w:rsidRPr="00330F2B">
        <w:rPr>
          <w:rFonts w:ascii="Times New Roman" w:hAnsi="Times New Roman"/>
          <w:bCs/>
          <w:color w:val="000000"/>
          <w:sz w:val="24"/>
          <w:szCs w:val="24"/>
        </w:rPr>
        <w:t xml:space="preserve">Antrinės valstybės garantuojamos teisinės pagalbos koordinatorius </w:t>
      </w:r>
      <w:r w:rsidRPr="00345FBF">
        <w:rPr>
          <w:rFonts w:ascii="Times New Roman" w:hAnsi="Times New Roman"/>
          <w:bCs/>
          <w:strike/>
          <w:color w:val="000000"/>
          <w:sz w:val="24"/>
          <w:szCs w:val="24"/>
        </w:rPr>
        <w:t xml:space="preserve">baudžiamojoje byloje </w:t>
      </w:r>
      <w:r w:rsidR="00345FBF" w:rsidRPr="00345FBF">
        <w:rPr>
          <w:rFonts w:ascii="Times New Roman" w:hAnsi="Times New Roman"/>
          <w:b/>
          <w:color w:val="000000"/>
          <w:sz w:val="24"/>
          <w:szCs w:val="24"/>
        </w:rPr>
        <w:t>baudžiamosiose bylose</w:t>
      </w:r>
      <w:r w:rsidR="00345FBF">
        <w:rPr>
          <w:rFonts w:ascii="Times New Roman" w:hAnsi="Times New Roman"/>
          <w:color w:val="000000"/>
          <w:sz w:val="24"/>
          <w:szCs w:val="24"/>
        </w:rPr>
        <w:t xml:space="preserve"> </w:t>
      </w:r>
      <w:r w:rsidRPr="00330F2B">
        <w:rPr>
          <w:rFonts w:ascii="Times New Roman" w:hAnsi="Times New Roman"/>
          <w:color w:val="000000"/>
          <w:sz w:val="24"/>
          <w:szCs w:val="24"/>
        </w:rPr>
        <w:t>(toliau</w:t>
      </w:r>
      <w:r w:rsidRPr="00330F2B">
        <w:rPr>
          <w:rFonts w:ascii="Times New Roman" w:hAnsi="Times New Roman"/>
          <w:bCs/>
          <w:color w:val="000000"/>
          <w:sz w:val="24"/>
          <w:szCs w:val="24"/>
        </w:rPr>
        <w:t xml:space="preserve"> </w:t>
      </w:r>
      <w:r w:rsidRPr="00330F2B">
        <w:rPr>
          <w:rFonts w:ascii="Times New Roman" w:hAnsi="Times New Roman"/>
          <w:color w:val="000000"/>
          <w:sz w:val="24"/>
          <w:szCs w:val="24"/>
        </w:rPr>
        <w:t xml:space="preserve">– </w:t>
      </w:r>
      <w:r w:rsidRPr="00330F2B">
        <w:rPr>
          <w:rFonts w:ascii="Times New Roman" w:hAnsi="Times New Roman"/>
          <w:bCs/>
          <w:color w:val="000000"/>
          <w:sz w:val="24"/>
          <w:szCs w:val="24"/>
        </w:rPr>
        <w:t>koordinatorius</w:t>
      </w:r>
      <w:r w:rsidRPr="00330F2B">
        <w:rPr>
          <w:rFonts w:ascii="Times New Roman" w:hAnsi="Times New Roman"/>
          <w:color w:val="000000"/>
          <w:sz w:val="24"/>
          <w:szCs w:val="24"/>
        </w:rPr>
        <w:t xml:space="preserve">) – </w:t>
      </w:r>
      <w:r w:rsidRPr="001C4AD3">
        <w:rPr>
          <w:rFonts w:ascii="Times New Roman" w:hAnsi="Times New Roman"/>
          <w:strike/>
          <w:color w:val="000000"/>
          <w:sz w:val="24"/>
          <w:szCs w:val="24"/>
        </w:rPr>
        <w:t xml:space="preserve">advokatas ar kitas </w:t>
      </w:r>
      <w:r w:rsidRPr="00546414">
        <w:rPr>
          <w:rFonts w:ascii="Times New Roman" w:hAnsi="Times New Roman"/>
          <w:strike/>
          <w:color w:val="000000"/>
          <w:sz w:val="24"/>
          <w:szCs w:val="24"/>
        </w:rPr>
        <w:t>valstybės</w:t>
      </w:r>
      <w:r w:rsidRPr="00330F2B">
        <w:rPr>
          <w:rFonts w:ascii="Times New Roman" w:hAnsi="Times New Roman"/>
          <w:color w:val="000000"/>
          <w:sz w:val="24"/>
          <w:szCs w:val="24"/>
        </w:rPr>
        <w:t xml:space="preserve"> </w:t>
      </w:r>
      <w:r w:rsidR="00AD3D96" w:rsidRPr="00546414">
        <w:rPr>
          <w:rFonts w:ascii="Times New Roman" w:hAnsi="Times New Roman"/>
          <w:b/>
          <w:color w:val="000000"/>
          <w:sz w:val="24"/>
          <w:szCs w:val="24"/>
        </w:rPr>
        <w:t>V</w:t>
      </w:r>
      <w:r w:rsidR="00AD3D96" w:rsidRPr="00AD3D96">
        <w:rPr>
          <w:rFonts w:ascii="Times New Roman" w:hAnsi="Times New Roman"/>
          <w:b/>
          <w:color w:val="000000"/>
          <w:sz w:val="24"/>
          <w:szCs w:val="24"/>
        </w:rPr>
        <w:t>alstybė</w:t>
      </w:r>
      <w:r w:rsidR="00AD3D96" w:rsidRPr="00546414">
        <w:rPr>
          <w:rFonts w:ascii="Times New Roman" w:hAnsi="Times New Roman"/>
          <w:b/>
          <w:color w:val="000000"/>
          <w:sz w:val="24"/>
          <w:szCs w:val="24"/>
        </w:rPr>
        <w:t>s</w:t>
      </w:r>
      <w:r w:rsidR="00AD3D96">
        <w:rPr>
          <w:rFonts w:ascii="Times New Roman" w:hAnsi="Times New Roman"/>
          <w:color w:val="000000"/>
          <w:sz w:val="24"/>
          <w:szCs w:val="24"/>
        </w:rPr>
        <w:t xml:space="preserve"> </w:t>
      </w:r>
      <w:r w:rsidRPr="00330F2B">
        <w:rPr>
          <w:rFonts w:ascii="Times New Roman" w:hAnsi="Times New Roman"/>
          <w:color w:val="000000"/>
          <w:sz w:val="24"/>
          <w:szCs w:val="24"/>
        </w:rPr>
        <w:t>garantuojamos teisinės pagalbos tarnybos paskirtas asmuo, padedantis organizuoti antrinės teisinės pagalbos teikimą baudžiamosiose bylose</w:t>
      </w:r>
      <w:r w:rsidRPr="00330F2B">
        <w:rPr>
          <w:rFonts w:ascii="Times New Roman" w:hAnsi="Times New Roman"/>
          <w:strike/>
          <w:color w:val="000000"/>
          <w:sz w:val="24"/>
          <w:szCs w:val="24"/>
        </w:rPr>
        <w:t xml:space="preserve"> pagal šio įstatymo 9 straipsnio 3 dalies 5 punkte nustatytą sutartį</w:t>
      </w:r>
      <w:r w:rsidRPr="00330F2B">
        <w:rPr>
          <w:rFonts w:ascii="Times New Roman" w:hAnsi="Times New Roman"/>
          <w:color w:val="000000"/>
          <w:sz w:val="24"/>
          <w:szCs w:val="24"/>
        </w:rPr>
        <w:t>.“</w:t>
      </w:r>
      <w:bookmarkStart w:id="0" w:name="_GoBack"/>
      <w:bookmarkEnd w:id="0"/>
    </w:p>
    <w:p w14:paraId="6ED2D73D" w14:textId="77777777" w:rsidR="00087D19" w:rsidRPr="00330F2B" w:rsidRDefault="00A00410" w:rsidP="00A00410">
      <w:pPr>
        <w:pStyle w:val="HTMLiankstoformatuotas"/>
        <w:ind w:firstLine="840"/>
        <w:jc w:val="both"/>
        <w:rPr>
          <w:rFonts w:ascii="Times New Roman" w:hAnsi="Times New Roman"/>
          <w:sz w:val="24"/>
          <w:szCs w:val="24"/>
        </w:rPr>
      </w:pPr>
      <w:r w:rsidRPr="00330F2B">
        <w:rPr>
          <w:rFonts w:ascii="Times New Roman" w:hAnsi="Times New Roman"/>
          <w:sz w:val="24"/>
          <w:szCs w:val="24"/>
        </w:rPr>
        <w:t>2. Pakeisti 2 straipsnio 6 dalį ir ją išdėstyti taip:</w:t>
      </w:r>
    </w:p>
    <w:p w14:paraId="29983B65" w14:textId="57ECA264" w:rsidR="000B0B62" w:rsidRPr="00330F2B" w:rsidRDefault="000B0B62" w:rsidP="004D2466">
      <w:pPr>
        <w:pStyle w:val="HTMLiankstoformatuotas"/>
        <w:ind w:firstLine="840"/>
        <w:jc w:val="both"/>
        <w:rPr>
          <w:rFonts w:ascii="Times New Roman" w:hAnsi="Times New Roman"/>
          <w:sz w:val="24"/>
          <w:szCs w:val="24"/>
        </w:rPr>
      </w:pPr>
      <w:r w:rsidRPr="00330F2B">
        <w:rPr>
          <w:rFonts w:ascii="Times New Roman" w:hAnsi="Times New Roman"/>
          <w:sz w:val="24"/>
          <w:szCs w:val="24"/>
        </w:rPr>
        <w:t xml:space="preserve">„6. </w:t>
      </w:r>
      <w:r w:rsidRPr="00330F2B">
        <w:rPr>
          <w:rFonts w:ascii="Times New Roman" w:hAnsi="Times New Roman"/>
          <w:bCs/>
          <w:sz w:val="24"/>
          <w:szCs w:val="24"/>
        </w:rPr>
        <w:t xml:space="preserve">Pirminė valstybės garantuojama teisinė pagalba </w:t>
      </w:r>
      <w:r w:rsidRPr="00330F2B">
        <w:rPr>
          <w:rFonts w:ascii="Times New Roman" w:hAnsi="Times New Roman"/>
          <w:sz w:val="24"/>
          <w:szCs w:val="24"/>
        </w:rPr>
        <w:t>(toliau</w:t>
      </w:r>
      <w:r w:rsidRPr="00330F2B">
        <w:rPr>
          <w:rFonts w:ascii="Times New Roman" w:hAnsi="Times New Roman"/>
          <w:bCs/>
          <w:sz w:val="24"/>
          <w:szCs w:val="24"/>
        </w:rPr>
        <w:t xml:space="preserve"> </w:t>
      </w:r>
      <w:r w:rsidRPr="00330F2B">
        <w:rPr>
          <w:rFonts w:ascii="Times New Roman" w:hAnsi="Times New Roman"/>
          <w:sz w:val="24"/>
          <w:szCs w:val="24"/>
        </w:rPr>
        <w:t>–</w:t>
      </w:r>
      <w:r w:rsidRPr="00330F2B">
        <w:rPr>
          <w:rFonts w:ascii="Times New Roman" w:hAnsi="Times New Roman"/>
          <w:bCs/>
          <w:sz w:val="24"/>
          <w:szCs w:val="24"/>
        </w:rPr>
        <w:t xml:space="preserve"> pirminė teisinė pagalba</w:t>
      </w:r>
      <w:r w:rsidRPr="00330F2B">
        <w:rPr>
          <w:rFonts w:ascii="Times New Roman" w:hAnsi="Times New Roman"/>
          <w:sz w:val="24"/>
          <w:szCs w:val="24"/>
        </w:rPr>
        <w:t>) –</w:t>
      </w:r>
      <w:r w:rsidRPr="00330F2B">
        <w:rPr>
          <w:rFonts w:ascii="Times New Roman" w:hAnsi="Times New Roman"/>
          <w:b/>
          <w:bCs/>
          <w:sz w:val="24"/>
          <w:szCs w:val="24"/>
        </w:rPr>
        <w:t xml:space="preserve"> </w:t>
      </w:r>
      <w:r w:rsidRPr="00330F2B">
        <w:rPr>
          <w:rFonts w:ascii="Times New Roman" w:hAnsi="Times New Roman"/>
          <w:sz w:val="24"/>
          <w:szCs w:val="24"/>
        </w:rPr>
        <w:t>šio įstatymo nustatyta tvarka teikiama teisinė informacija, teisinės konsultacijos ir valstybės ir savivaldybių institucijoms skirtų dokumentų</w:t>
      </w:r>
      <w:r w:rsidRPr="002B4898">
        <w:rPr>
          <w:rFonts w:ascii="Times New Roman" w:hAnsi="Times New Roman"/>
          <w:strike/>
          <w:sz w:val="24"/>
          <w:szCs w:val="24"/>
        </w:rPr>
        <w:t xml:space="preserve">, </w:t>
      </w:r>
      <w:r w:rsidRPr="00330F2B">
        <w:rPr>
          <w:rFonts w:ascii="Times New Roman" w:hAnsi="Times New Roman"/>
          <w:strike/>
          <w:sz w:val="24"/>
          <w:szCs w:val="24"/>
        </w:rPr>
        <w:t>išskyrus procesinius dokumentus,</w:t>
      </w:r>
      <w:r w:rsidRPr="00330F2B">
        <w:rPr>
          <w:rFonts w:ascii="Times New Roman" w:hAnsi="Times New Roman"/>
          <w:sz w:val="24"/>
          <w:szCs w:val="24"/>
        </w:rPr>
        <w:t xml:space="preserve"> rengimas. Pirminė teisinė pagalba </w:t>
      </w:r>
      <w:r w:rsidR="00A00410" w:rsidRPr="00330F2B">
        <w:rPr>
          <w:rFonts w:ascii="Times New Roman" w:hAnsi="Times New Roman"/>
          <w:b/>
          <w:sz w:val="24"/>
          <w:szCs w:val="24"/>
        </w:rPr>
        <w:t>apima šio įstatymo 15</w:t>
      </w:r>
      <w:r w:rsidR="005A5181">
        <w:rPr>
          <w:rFonts w:ascii="Times New Roman" w:hAnsi="Times New Roman"/>
          <w:b/>
          <w:sz w:val="24"/>
          <w:szCs w:val="24"/>
        </w:rPr>
        <w:t> </w:t>
      </w:r>
      <w:r w:rsidR="00A00410" w:rsidRPr="00330F2B">
        <w:rPr>
          <w:rFonts w:ascii="Times New Roman" w:hAnsi="Times New Roman"/>
          <w:b/>
          <w:sz w:val="24"/>
          <w:szCs w:val="24"/>
        </w:rPr>
        <w:t xml:space="preserve">straipsnio </w:t>
      </w:r>
      <w:r w:rsidR="003F5D62" w:rsidRPr="00330F2B">
        <w:rPr>
          <w:rFonts w:ascii="Times New Roman" w:hAnsi="Times New Roman"/>
          <w:b/>
          <w:sz w:val="24"/>
          <w:szCs w:val="24"/>
        </w:rPr>
        <w:t>7</w:t>
      </w:r>
      <w:r w:rsidR="005A5181">
        <w:rPr>
          <w:rFonts w:ascii="Times New Roman" w:hAnsi="Times New Roman"/>
          <w:b/>
          <w:sz w:val="24"/>
          <w:szCs w:val="24"/>
        </w:rPr>
        <w:t> </w:t>
      </w:r>
      <w:r w:rsidR="00A00410" w:rsidRPr="00330F2B">
        <w:rPr>
          <w:rFonts w:ascii="Times New Roman" w:hAnsi="Times New Roman"/>
          <w:b/>
          <w:sz w:val="24"/>
          <w:szCs w:val="24"/>
        </w:rPr>
        <w:t>dalyje nurodytų procesinių dokumentų parengimą</w:t>
      </w:r>
      <w:r w:rsidR="006E2E59">
        <w:rPr>
          <w:rFonts w:ascii="Times New Roman" w:hAnsi="Times New Roman"/>
          <w:b/>
          <w:sz w:val="24"/>
          <w:szCs w:val="24"/>
        </w:rPr>
        <w:t>,</w:t>
      </w:r>
      <w:r w:rsidR="00A00410" w:rsidRPr="00330F2B">
        <w:rPr>
          <w:rFonts w:ascii="Times New Roman" w:hAnsi="Times New Roman"/>
          <w:b/>
          <w:sz w:val="24"/>
          <w:szCs w:val="24"/>
        </w:rPr>
        <w:t xml:space="preserve"> </w:t>
      </w:r>
      <w:r w:rsidRPr="00330F2B">
        <w:rPr>
          <w:rFonts w:ascii="Times New Roman" w:hAnsi="Times New Roman"/>
          <w:sz w:val="24"/>
          <w:szCs w:val="24"/>
        </w:rPr>
        <w:t xml:space="preserve">taip pat </w:t>
      </w:r>
      <w:r w:rsidRPr="002B4898">
        <w:rPr>
          <w:rFonts w:ascii="Times New Roman" w:hAnsi="Times New Roman"/>
          <w:strike/>
          <w:sz w:val="24"/>
          <w:szCs w:val="24"/>
        </w:rPr>
        <w:t xml:space="preserve">apima </w:t>
      </w:r>
      <w:r w:rsidRPr="00330F2B">
        <w:rPr>
          <w:rFonts w:ascii="Times New Roman" w:hAnsi="Times New Roman"/>
          <w:sz w:val="24"/>
          <w:szCs w:val="24"/>
        </w:rPr>
        <w:t>patarimus dėl ginčo sprendimo ne teismo tvarka, veiksmus dėl taikaus ginčo išsprendimo ir taikos sutarties parengimą, bet neapima mokesčių administratoriui teikiamų deklaracijų pildymo.</w:t>
      </w:r>
      <w:r w:rsidR="00A00410" w:rsidRPr="00330F2B">
        <w:rPr>
          <w:rFonts w:ascii="Times New Roman" w:hAnsi="Times New Roman"/>
          <w:sz w:val="24"/>
          <w:szCs w:val="24"/>
        </w:rPr>
        <w:t>“</w:t>
      </w:r>
    </w:p>
    <w:p w14:paraId="502B4B76" w14:textId="77777777" w:rsidR="00A00410" w:rsidRPr="00330F2B" w:rsidRDefault="00A00410" w:rsidP="004D2466">
      <w:pPr>
        <w:pStyle w:val="HTMLiankstoformatuotas"/>
        <w:ind w:firstLine="840"/>
        <w:jc w:val="both"/>
        <w:rPr>
          <w:rFonts w:ascii="Times New Roman" w:hAnsi="Times New Roman"/>
          <w:b/>
          <w:sz w:val="24"/>
          <w:szCs w:val="24"/>
        </w:rPr>
      </w:pPr>
    </w:p>
    <w:p w14:paraId="378545AF" w14:textId="3D28E4F5" w:rsidR="00E82335" w:rsidRDefault="00087D19" w:rsidP="004D2466">
      <w:pPr>
        <w:pStyle w:val="HTMLiankstoformatuotas"/>
        <w:ind w:firstLine="840"/>
        <w:jc w:val="both"/>
        <w:rPr>
          <w:rFonts w:ascii="Times New Roman" w:hAnsi="Times New Roman"/>
          <w:b/>
          <w:sz w:val="24"/>
          <w:szCs w:val="24"/>
        </w:rPr>
      </w:pPr>
      <w:r w:rsidRPr="00330F2B">
        <w:rPr>
          <w:rFonts w:ascii="Times New Roman" w:hAnsi="Times New Roman"/>
          <w:b/>
          <w:sz w:val="24"/>
          <w:szCs w:val="24"/>
        </w:rPr>
        <w:t xml:space="preserve">2 straipsnis. </w:t>
      </w:r>
      <w:r w:rsidR="00E82335">
        <w:rPr>
          <w:rFonts w:ascii="Times New Roman" w:hAnsi="Times New Roman"/>
          <w:b/>
          <w:sz w:val="24"/>
          <w:szCs w:val="24"/>
        </w:rPr>
        <w:t>4 straipsnio pakeitimas</w:t>
      </w:r>
    </w:p>
    <w:p w14:paraId="45E14994" w14:textId="0048A82E" w:rsidR="00E82335" w:rsidRPr="00027D47" w:rsidRDefault="00E82335" w:rsidP="004D2466">
      <w:pPr>
        <w:pStyle w:val="HTMLiankstoformatuotas"/>
        <w:ind w:firstLine="840"/>
        <w:jc w:val="both"/>
        <w:rPr>
          <w:rFonts w:ascii="Times New Roman" w:hAnsi="Times New Roman"/>
          <w:sz w:val="24"/>
          <w:szCs w:val="24"/>
        </w:rPr>
      </w:pPr>
      <w:r w:rsidRPr="00027D47">
        <w:rPr>
          <w:rFonts w:ascii="Times New Roman" w:hAnsi="Times New Roman"/>
          <w:sz w:val="24"/>
          <w:szCs w:val="24"/>
        </w:rPr>
        <w:t>Pakeisti 4 straipsnio 4 punktą ir jį išdėstyti taip:</w:t>
      </w:r>
    </w:p>
    <w:p w14:paraId="3ACBF2A8" w14:textId="2955CB33" w:rsidR="00E82335" w:rsidRDefault="00027D47" w:rsidP="004D2466">
      <w:pPr>
        <w:pStyle w:val="HTMLiankstoformatuotas"/>
        <w:ind w:firstLine="840"/>
        <w:jc w:val="both"/>
        <w:rPr>
          <w:rFonts w:ascii="Times New Roman" w:hAnsi="Times New Roman"/>
          <w:color w:val="000000"/>
          <w:sz w:val="24"/>
          <w:szCs w:val="24"/>
        </w:rPr>
      </w:pPr>
      <w:r w:rsidRPr="00027D47">
        <w:rPr>
          <w:rFonts w:ascii="Times New Roman" w:hAnsi="Times New Roman"/>
          <w:color w:val="000000"/>
          <w:sz w:val="24"/>
          <w:szCs w:val="24"/>
        </w:rPr>
        <w:t>„</w:t>
      </w:r>
      <w:r w:rsidR="00E82335" w:rsidRPr="00027D47">
        <w:rPr>
          <w:rFonts w:ascii="Times New Roman" w:hAnsi="Times New Roman"/>
          <w:color w:val="000000"/>
          <w:sz w:val="24"/>
          <w:szCs w:val="24"/>
        </w:rPr>
        <w:t xml:space="preserve">4) kai antrinė teisinė pagalba teikiama ilgiau kaip metus, kasmet nuo sprendimo suteikti antrinę teisinę pagalbą priėmimo dienos pateikti šį sprendimą priėmusiai institucijai Lietuvos Respublikos teisingumo ministro </w:t>
      </w:r>
      <w:r w:rsidR="00E82335" w:rsidRPr="006D6512">
        <w:rPr>
          <w:rFonts w:ascii="Times New Roman" w:hAnsi="Times New Roman"/>
          <w:strike/>
          <w:color w:val="000000"/>
          <w:sz w:val="24"/>
          <w:szCs w:val="24"/>
        </w:rPr>
        <w:t>(toliau – teisingumo mini</w:t>
      </w:r>
      <w:r w:rsidRPr="006D6512">
        <w:rPr>
          <w:rFonts w:ascii="Times New Roman" w:hAnsi="Times New Roman"/>
          <w:strike/>
          <w:color w:val="000000"/>
          <w:sz w:val="24"/>
          <w:szCs w:val="24"/>
        </w:rPr>
        <w:t>stras)</w:t>
      </w:r>
      <w:r w:rsidRPr="00027D47">
        <w:rPr>
          <w:rFonts w:ascii="Times New Roman" w:hAnsi="Times New Roman"/>
          <w:color w:val="000000"/>
          <w:sz w:val="24"/>
          <w:szCs w:val="24"/>
        </w:rPr>
        <w:t xml:space="preserve"> nustatytos formos metinę </w:t>
      </w:r>
      <w:r w:rsidRPr="00027D47">
        <w:rPr>
          <w:rFonts w:ascii="Times New Roman" w:hAnsi="Times New Roman"/>
          <w:b/>
          <w:color w:val="000000"/>
          <w:sz w:val="24"/>
          <w:szCs w:val="24"/>
        </w:rPr>
        <w:t>asmens</w:t>
      </w:r>
      <w:r w:rsidRPr="00027D47">
        <w:rPr>
          <w:rFonts w:ascii="Times New Roman" w:hAnsi="Times New Roman"/>
          <w:color w:val="000000"/>
          <w:sz w:val="24"/>
          <w:szCs w:val="24"/>
        </w:rPr>
        <w:t xml:space="preserve"> </w:t>
      </w:r>
      <w:r w:rsidR="00E82335" w:rsidRPr="00027D47">
        <w:rPr>
          <w:rFonts w:ascii="Times New Roman" w:hAnsi="Times New Roman"/>
          <w:color w:val="000000"/>
          <w:sz w:val="24"/>
          <w:szCs w:val="24"/>
        </w:rPr>
        <w:t xml:space="preserve">pajamų </w:t>
      </w:r>
      <w:r w:rsidR="00E82335" w:rsidRPr="00AA517B">
        <w:rPr>
          <w:rFonts w:ascii="Times New Roman" w:hAnsi="Times New Roman"/>
          <w:color w:val="000000"/>
          <w:sz w:val="24"/>
          <w:szCs w:val="24"/>
        </w:rPr>
        <w:t xml:space="preserve">ir </w:t>
      </w:r>
      <w:r w:rsidR="00AA517B" w:rsidRPr="00AA517B">
        <w:rPr>
          <w:rFonts w:ascii="Times New Roman" w:hAnsi="Times New Roman"/>
          <w:b/>
          <w:color w:val="000000"/>
          <w:sz w:val="24"/>
          <w:szCs w:val="24"/>
        </w:rPr>
        <w:t>asmens (šeimos)</w:t>
      </w:r>
      <w:r w:rsidR="00AA517B">
        <w:rPr>
          <w:rFonts w:ascii="Times New Roman" w:hAnsi="Times New Roman"/>
          <w:color w:val="000000"/>
          <w:sz w:val="24"/>
          <w:szCs w:val="24"/>
        </w:rPr>
        <w:t xml:space="preserve"> </w:t>
      </w:r>
      <w:r w:rsidR="00E82335" w:rsidRPr="00AA517B">
        <w:rPr>
          <w:rFonts w:ascii="Times New Roman" w:hAnsi="Times New Roman"/>
          <w:color w:val="000000"/>
          <w:sz w:val="24"/>
          <w:szCs w:val="24"/>
        </w:rPr>
        <w:t xml:space="preserve">turto </w:t>
      </w:r>
      <w:r w:rsidR="00E82335" w:rsidRPr="00027D47">
        <w:rPr>
          <w:rFonts w:ascii="Times New Roman" w:hAnsi="Times New Roman"/>
          <w:color w:val="000000"/>
          <w:sz w:val="24"/>
          <w:szCs w:val="24"/>
        </w:rPr>
        <w:t>deklaraciją antrinei teisinei pagalbai gauti (toliau – deklaracija antrinei teisinei pagalbai gauti). Ši deklaracija turi būti pateikta ne vėliau kaip praėjus 5 darbo dienoms nuo metų pabaigos;</w:t>
      </w:r>
      <w:r w:rsidRPr="00027D47">
        <w:rPr>
          <w:rFonts w:ascii="Times New Roman" w:hAnsi="Times New Roman"/>
          <w:color w:val="000000"/>
          <w:sz w:val="24"/>
          <w:szCs w:val="24"/>
        </w:rPr>
        <w:t>“</w:t>
      </w:r>
      <w:r w:rsidR="009B0460">
        <w:rPr>
          <w:rFonts w:ascii="Times New Roman" w:hAnsi="Times New Roman"/>
          <w:color w:val="000000"/>
          <w:sz w:val="24"/>
          <w:szCs w:val="24"/>
        </w:rPr>
        <w:t>.</w:t>
      </w:r>
    </w:p>
    <w:p w14:paraId="0C08070E" w14:textId="77777777" w:rsidR="00027D47" w:rsidRDefault="00027D47" w:rsidP="004D2466">
      <w:pPr>
        <w:pStyle w:val="HTMLiankstoformatuotas"/>
        <w:ind w:firstLine="840"/>
        <w:jc w:val="both"/>
        <w:rPr>
          <w:rFonts w:ascii="Times New Roman" w:hAnsi="Times New Roman"/>
          <w:color w:val="000000"/>
          <w:sz w:val="24"/>
          <w:szCs w:val="24"/>
        </w:rPr>
      </w:pPr>
    </w:p>
    <w:p w14:paraId="2B034E46" w14:textId="1C5F9846" w:rsidR="00027D47" w:rsidRDefault="00027D47" w:rsidP="004D2466">
      <w:pPr>
        <w:pStyle w:val="HTMLiankstoformatuotas"/>
        <w:ind w:firstLine="840"/>
        <w:jc w:val="both"/>
        <w:rPr>
          <w:rFonts w:ascii="Times New Roman" w:hAnsi="Times New Roman"/>
          <w:b/>
          <w:color w:val="000000"/>
          <w:sz w:val="24"/>
          <w:szCs w:val="24"/>
        </w:rPr>
      </w:pPr>
      <w:r w:rsidRPr="00027D47">
        <w:rPr>
          <w:rFonts w:ascii="Times New Roman" w:hAnsi="Times New Roman"/>
          <w:b/>
          <w:color w:val="000000"/>
          <w:sz w:val="24"/>
          <w:szCs w:val="24"/>
        </w:rPr>
        <w:t>3 straipsnis. 6 straipsnio pakeitimas</w:t>
      </w:r>
    </w:p>
    <w:p w14:paraId="65A409C0" w14:textId="07CAC7D3" w:rsidR="00027D47" w:rsidRDefault="00027D47" w:rsidP="00027D47">
      <w:pPr>
        <w:pStyle w:val="HTMLiankstoformatuotas"/>
        <w:ind w:firstLine="840"/>
        <w:jc w:val="both"/>
        <w:rPr>
          <w:rFonts w:ascii="Times New Roman" w:hAnsi="Times New Roman"/>
          <w:sz w:val="24"/>
          <w:szCs w:val="24"/>
        </w:rPr>
      </w:pPr>
      <w:r w:rsidRPr="00027D47">
        <w:rPr>
          <w:rFonts w:ascii="Times New Roman" w:hAnsi="Times New Roman"/>
          <w:sz w:val="24"/>
          <w:szCs w:val="24"/>
        </w:rPr>
        <w:t xml:space="preserve">Pakeisti </w:t>
      </w:r>
      <w:r>
        <w:rPr>
          <w:rFonts w:ascii="Times New Roman" w:hAnsi="Times New Roman"/>
          <w:sz w:val="24"/>
          <w:szCs w:val="24"/>
        </w:rPr>
        <w:t>6</w:t>
      </w:r>
      <w:r w:rsidRPr="00027D47">
        <w:rPr>
          <w:rFonts w:ascii="Times New Roman" w:hAnsi="Times New Roman"/>
          <w:sz w:val="24"/>
          <w:szCs w:val="24"/>
        </w:rPr>
        <w:t xml:space="preserve"> straipsnio </w:t>
      </w:r>
      <w:r>
        <w:rPr>
          <w:rFonts w:ascii="Times New Roman" w:hAnsi="Times New Roman"/>
          <w:sz w:val="24"/>
          <w:szCs w:val="24"/>
        </w:rPr>
        <w:t>1</w:t>
      </w:r>
      <w:r w:rsidRPr="00027D47">
        <w:rPr>
          <w:rFonts w:ascii="Times New Roman" w:hAnsi="Times New Roman"/>
          <w:sz w:val="24"/>
          <w:szCs w:val="24"/>
        </w:rPr>
        <w:t xml:space="preserve"> punktą ir jį išdėstyti taip:</w:t>
      </w:r>
    </w:p>
    <w:p w14:paraId="0960ACB8" w14:textId="59836768" w:rsidR="00027D47" w:rsidRPr="00027D47" w:rsidRDefault="00027D47" w:rsidP="00027D47">
      <w:pPr>
        <w:pStyle w:val="HTMLiankstoformatuotas"/>
        <w:ind w:firstLine="840"/>
        <w:jc w:val="both"/>
        <w:rPr>
          <w:rFonts w:ascii="Times New Roman" w:hAnsi="Times New Roman"/>
          <w:sz w:val="24"/>
          <w:szCs w:val="24"/>
        </w:rPr>
      </w:pPr>
      <w:r>
        <w:rPr>
          <w:rFonts w:ascii="Times New Roman" w:hAnsi="Times New Roman"/>
          <w:sz w:val="24"/>
          <w:szCs w:val="24"/>
        </w:rPr>
        <w:t>„</w:t>
      </w:r>
      <w:r w:rsidRPr="00027D47">
        <w:rPr>
          <w:rFonts w:ascii="Times New Roman" w:hAnsi="Times New Roman"/>
          <w:sz w:val="24"/>
          <w:szCs w:val="24"/>
        </w:rPr>
        <w:t xml:space="preserve">1) nustato </w:t>
      </w:r>
      <w:r w:rsidRPr="00027D47">
        <w:rPr>
          <w:rFonts w:ascii="Times New Roman" w:hAnsi="Times New Roman"/>
          <w:b/>
          <w:sz w:val="24"/>
          <w:szCs w:val="24"/>
        </w:rPr>
        <w:t>asmens (šeimos)</w:t>
      </w:r>
      <w:r>
        <w:rPr>
          <w:rFonts w:ascii="Times New Roman" w:hAnsi="Times New Roman"/>
          <w:sz w:val="24"/>
          <w:szCs w:val="24"/>
        </w:rPr>
        <w:t xml:space="preserve"> </w:t>
      </w:r>
      <w:r w:rsidRPr="00027D47">
        <w:rPr>
          <w:rFonts w:ascii="Times New Roman" w:hAnsi="Times New Roman"/>
          <w:sz w:val="24"/>
          <w:szCs w:val="24"/>
        </w:rPr>
        <w:t>turto ir</w:t>
      </w:r>
      <w:r>
        <w:rPr>
          <w:rFonts w:ascii="Times New Roman" w:hAnsi="Times New Roman"/>
          <w:sz w:val="24"/>
          <w:szCs w:val="24"/>
        </w:rPr>
        <w:t xml:space="preserve"> </w:t>
      </w:r>
      <w:r w:rsidRPr="00027D47">
        <w:rPr>
          <w:rFonts w:ascii="Times New Roman" w:hAnsi="Times New Roman"/>
          <w:b/>
          <w:sz w:val="24"/>
          <w:szCs w:val="24"/>
        </w:rPr>
        <w:t>asmens</w:t>
      </w:r>
      <w:r w:rsidRPr="00027D47">
        <w:rPr>
          <w:rFonts w:ascii="Times New Roman" w:hAnsi="Times New Roman"/>
          <w:sz w:val="24"/>
          <w:szCs w:val="24"/>
        </w:rPr>
        <w:t xml:space="preserve"> pajamų lygius antrinei teisinei pagalbai gauti</w:t>
      </w:r>
      <w:r w:rsidR="00F75041">
        <w:rPr>
          <w:rFonts w:ascii="Times New Roman" w:hAnsi="Times New Roman"/>
          <w:sz w:val="24"/>
          <w:szCs w:val="24"/>
        </w:rPr>
        <w:t xml:space="preserve"> </w:t>
      </w:r>
      <w:r w:rsidR="00F75041" w:rsidRPr="00F75041">
        <w:rPr>
          <w:rFonts w:ascii="Times New Roman" w:hAnsi="Times New Roman"/>
          <w:b/>
          <w:sz w:val="24"/>
          <w:szCs w:val="24"/>
        </w:rPr>
        <w:t>(toliau – turto ir pajamų lygiai)</w:t>
      </w:r>
      <w:r w:rsidRPr="00027D47">
        <w:rPr>
          <w:rFonts w:ascii="Times New Roman" w:hAnsi="Times New Roman"/>
          <w:sz w:val="24"/>
          <w:szCs w:val="24"/>
        </w:rPr>
        <w:t>;</w:t>
      </w:r>
      <w:r>
        <w:rPr>
          <w:rFonts w:ascii="Times New Roman" w:hAnsi="Times New Roman"/>
          <w:sz w:val="24"/>
          <w:szCs w:val="24"/>
        </w:rPr>
        <w:t>“</w:t>
      </w:r>
      <w:r w:rsidR="009B0460">
        <w:rPr>
          <w:rFonts w:ascii="Times New Roman" w:hAnsi="Times New Roman"/>
          <w:sz w:val="24"/>
          <w:szCs w:val="24"/>
        </w:rPr>
        <w:t>.</w:t>
      </w:r>
    </w:p>
    <w:p w14:paraId="1A616982" w14:textId="77777777" w:rsidR="00027D47" w:rsidRPr="00027D47" w:rsidRDefault="00027D47" w:rsidP="004D2466">
      <w:pPr>
        <w:pStyle w:val="HTMLiankstoformatuotas"/>
        <w:ind w:firstLine="840"/>
        <w:jc w:val="both"/>
        <w:rPr>
          <w:rFonts w:ascii="Times New Roman" w:hAnsi="Times New Roman"/>
          <w:b/>
          <w:sz w:val="24"/>
          <w:szCs w:val="24"/>
        </w:rPr>
      </w:pPr>
    </w:p>
    <w:p w14:paraId="27FAC96E" w14:textId="38F88D01" w:rsidR="00A00410" w:rsidRPr="00330F2B" w:rsidRDefault="00027D47" w:rsidP="004D2466">
      <w:pPr>
        <w:pStyle w:val="HTMLiankstoformatuotas"/>
        <w:ind w:firstLine="840"/>
        <w:jc w:val="both"/>
        <w:rPr>
          <w:rFonts w:ascii="Times New Roman" w:hAnsi="Times New Roman"/>
          <w:b/>
          <w:sz w:val="24"/>
          <w:szCs w:val="24"/>
        </w:rPr>
      </w:pPr>
      <w:r>
        <w:rPr>
          <w:rFonts w:ascii="Times New Roman" w:hAnsi="Times New Roman"/>
          <w:b/>
          <w:sz w:val="24"/>
          <w:szCs w:val="24"/>
        </w:rPr>
        <w:t xml:space="preserve">4 straipsnis. </w:t>
      </w:r>
      <w:r w:rsidR="00A00410" w:rsidRPr="00330F2B">
        <w:rPr>
          <w:rFonts w:ascii="Times New Roman" w:hAnsi="Times New Roman"/>
          <w:b/>
          <w:sz w:val="24"/>
          <w:szCs w:val="24"/>
        </w:rPr>
        <w:t>9 straipsnio pakeitimas</w:t>
      </w:r>
    </w:p>
    <w:p w14:paraId="5B0E5973" w14:textId="2C1EBF01" w:rsidR="00A00410" w:rsidRPr="00330F2B" w:rsidRDefault="00A00410" w:rsidP="004D2466">
      <w:pPr>
        <w:pStyle w:val="HTMLiankstoformatuotas"/>
        <w:ind w:firstLine="840"/>
        <w:jc w:val="both"/>
        <w:rPr>
          <w:rFonts w:ascii="Times New Roman" w:hAnsi="Times New Roman"/>
          <w:sz w:val="24"/>
          <w:szCs w:val="24"/>
        </w:rPr>
      </w:pPr>
      <w:r w:rsidRPr="00330F2B">
        <w:rPr>
          <w:rFonts w:ascii="Times New Roman" w:hAnsi="Times New Roman"/>
          <w:sz w:val="24"/>
          <w:szCs w:val="24"/>
        </w:rPr>
        <w:t xml:space="preserve">1. </w:t>
      </w:r>
      <w:r w:rsidR="00572CC5" w:rsidRPr="00330F2B">
        <w:rPr>
          <w:rFonts w:ascii="Times New Roman" w:hAnsi="Times New Roman"/>
          <w:sz w:val="24"/>
          <w:szCs w:val="24"/>
        </w:rPr>
        <w:t xml:space="preserve">Pripažinti </w:t>
      </w:r>
      <w:r w:rsidR="00DA5861" w:rsidRPr="00330F2B">
        <w:rPr>
          <w:rFonts w:ascii="Times New Roman" w:hAnsi="Times New Roman"/>
          <w:sz w:val="24"/>
          <w:szCs w:val="24"/>
        </w:rPr>
        <w:t xml:space="preserve">netekusiu galios </w:t>
      </w:r>
      <w:r w:rsidR="00572CC5" w:rsidRPr="00330F2B">
        <w:rPr>
          <w:rFonts w:ascii="Times New Roman" w:hAnsi="Times New Roman"/>
          <w:sz w:val="24"/>
          <w:szCs w:val="24"/>
        </w:rPr>
        <w:t>9 straipsnio 3 dalies 5 punktą.</w:t>
      </w:r>
    </w:p>
    <w:p w14:paraId="508A7E79" w14:textId="77777777" w:rsidR="00572CC5" w:rsidRPr="00330F2B" w:rsidRDefault="00572CC5" w:rsidP="004D2466">
      <w:pPr>
        <w:pStyle w:val="HTMLiankstoformatuotas"/>
        <w:ind w:firstLine="840"/>
        <w:jc w:val="both"/>
        <w:rPr>
          <w:rFonts w:ascii="Times New Roman" w:hAnsi="Times New Roman"/>
          <w:strike/>
          <w:color w:val="000000"/>
          <w:sz w:val="24"/>
          <w:szCs w:val="24"/>
        </w:rPr>
      </w:pPr>
      <w:r w:rsidRPr="00330F2B">
        <w:rPr>
          <w:rFonts w:ascii="Times New Roman" w:hAnsi="Times New Roman"/>
          <w:strike/>
          <w:color w:val="000000"/>
          <w:sz w:val="24"/>
          <w:szCs w:val="24"/>
        </w:rPr>
        <w:t>5) teisingumo ministro nustatyta tvarka sudaro sutartis dėl antrinės teisinės pagalbos baudžiamosiose bylose koordinavimo;</w:t>
      </w:r>
    </w:p>
    <w:p w14:paraId="6C22BECC" w14:textId="77777777" w:rsidR="00572CC5" w:rsidRPr="00330F2B" w:rsidRDefault="00572CC5" w:rsidP="00572CC5">
      <w:pPr>
        <w:pStyle w:val="HTMLiankstoformatuotas"/>
        <w:ind w:firstLine="840"/>
        <w:jc w:val="both"/>
        <w:rPr>
          <w:rFonts w:ascii="Times New Roman" w:hAnsi="Times New Roman"/>
          <w:sz w:val="24"/>
          <w:szCs w:val="24"/>
        </w:rPr>
      </w:pPr>
      <w:r w:rsidRPr="00330F2B">
        <w:rPr>
          <w:rFonts w:ascii="Times New Roman" w:hAnsi="Times New Roman"/>
          <w:color w:val="000000"/>
          <w:sz w:val="24"/>
          <w:szCs w:val="24"/>
        </w:rPr>
        <w:t xml:space="preserve">2. </w:t>
      </w:r>
      <w:r w:rsidRPr="00330F2B">
        <w:rPr>
          <w:rFonts w:ascii="Times New Roman" w:hAnsi="Times New Roman"/>
          <w:sz w:val="24"/>
          <w:szCs w:val="24"/>
        </w:rPr>
        <w:t>Pakeisti 9 straipsnio 3 dalies 8 punktą ir jį išdėstyti taip:</w:t>
      </w:r>
    </w:p>
    <w:p w14:paraId="0BFE85F5" w14:textId="1FF8D2F6" w:rsidR="00572CC5" w:rsidRPr="00330F2B" w:rsidRDefault="00572CC5" w:rsidP="004D2466">
      <w:pPr>
        <w:pStyle w:val="HTMLiankstoformatuotas"/>
        <w:ind w:firstLine="840"/>
        <w:jc w:val="both"/>
        <w:rPr>
          <w:rFonts w:ascii="Times New Roman" w:hAnsi="Times New Roman"/>
          <w:color w:val="000000"/>
          <w:sz w:val="24"/>
          <w:szCs w:val="24"/>
        </w:rPr>
      </w:pPr>
      <w:r w:rsidRPr="00330F2B">
        <w:rPr>
          <w:rFonts w:ascii="Times New Roman" w:hAnsi="Times New Roman"/>
          <w:color w:val="000000"/>
          <w:sz w:val="24"/>
          <w:szCs w:val="24"/>
        </w:rPr>
        <w:t>„8) moka užmokestį už suteiktą pirminę teisinę pagalbą, kai šio įstatymo 15</w:t>
      </w:r>
      <w:r w:rsidR="006E2E59">
        <w:rPr>
          <w:rFonts w:ascii="Times New Roman" w:hAnsi="Times New Roman"/>
          <w:color w:val="000000"/>
          <w:sz w:val="24"/>
          <w:szCs w:val="24"/>
        </w:rPr>
        <w:t> </w:t>
      </w:r>
      <w:r w:rsidRPr="00330F2B">
        <w:rPr>
          <w:rFonts w:ascii="Times New Roman" w:hAnsi="Times New Roman"/>
          <w:color w:val="000000"/>
          <w:sz w:val="24"/>
          <w:szCs w:val="24"/>
        </w:rPr>
        <w:t xml:space="preserve">straipsnio </w:t>
      </w:r>
      <w:r w:rsidRPr="00330F2B">
        <w:rPr>
          <w:rFonts w:ascii="Times New Roman" w:hAnsi="Times New Roman"/>
          <w:strike/>
          <w:color w:val="000000"/>
          <w:sz w:val="24"/>
          <w:szCs w:val="24"/>
        </w:rPr>
        <w:t xml:space="preserve">8 </w:t>
      </w:r>
      <w:r w:rsidR="00C37E67" w:rsidRPr="00330F2B">
        <w:rPr>
          <w:rFonts w:ascii="Times New Roman" w:hAnsi="Times New Roman"/>
          <w:b/>
          <w:color w:val="000000"/>
          <w:sz w:val="24"/>
          <w:szCs w:val="24"/>
        </w:rPr>
        <w:t>9</w:t>
      </w:r>
      <w:r w:rsidR="0043478E">
        <w:rPr>
          <w:rFonts w:ascii="Times New Roman" w:hAnsi="Times New Roman"/>
          <w:color w:val="000000"/>
          <w:sz w:val="24"/>
          <w:szCs w:val="24"/>
        </w:rPr>
        <w:t> </w:t>
      </w:r>
      <w:r w:rsidRPr="00330F2B">
        <w:rPr>
          <w:rFonts w:ascii="Times New Roman" w:hAnsi="Times New Roman"/>
          <w:color w:val="000000"/>
          <w:sz w:val="24"/>
          <w:szCs w:val="24"/>
        </w:rPr>
        <w:t xml:space="preserve">dalyje </w:t>
      </w:r>
      <w:r w:rsidRPr="00546414">
        <w:rPr>
          <w:rFonts w:ascii="Times New Roman" w:hAnsi="Times New Roman"/>
          <w:strike/>
          <w:color w:val="000000"/>
          <w:sz w:val="24"/>
          <w:szCs w:val="24"/>
        </w:rPr>
        <w:t>numatytu</w:t>
      </w:r>
      <w:r w:rsidRPr="00330F2B">
        <w:rPr>
          <w:rFonts w:ascii="Times New Roman" w:hAnsi="Times New Roman"/>
          <w:color w:val="000000"/>
          <w:sz w:val="24"/>
          <w:szCs w:val="24"/>
        </w:rPr>
        <w:t xml:space="preserve"> </w:t>
      </w:r>
      <w:r w:rsidR="00C64C8C" w:rsidRPr="00546414">
        <w:rPr>
          <w:rFonts w:ascii="Times New Roman" w:hAnsi="Times New Roman"/>
          <w:b/>
          <w:color w:val="000000"/>
          <w:sz w:val="24"/>
          <w:szCs w:val="24"/>
        </w:rPr>
        <w:t>nurodytu</w:t>
      </w:r>
      <w:r w:rsidR="00C64C8C">
        <w:rPr>
          <w:rFonts w:ascii="Times New Roman" w:hAnsi="Times New Roman"/>
          <w:color w:val="000000"/>
          <w:sz w:val="24"/>
          <w:szCs w:val="24"/>
        </w:rPr>
        <w:t xml:space="preserve"> </w:t>
      </w:r>
      <w:r w:rsidRPr="00330F2B">
        <w:rPr>
          <w:rFonts w:ascii="Times New Roman" w:hAnsi="Times New Roman"/>
          <w:color w:val="000000"/>
          <w:sz w:val="24"/>
          <w:szCs w:val="24"/>
        </w:rPr>
        <w:t xml:space="preserve">atveju tarnyba organizuoja pirminės teisinės pagalbos teikimą, už </w:t>
      </w:r>
      <w:r w:rsidRPr="00330F2B">
        <w:rPr>
          <w:rFonts w:ascii="Times New Roman" w:hAnsi="Times New Roman"/>
          <w:color w:val="000000"/>
          <w:sz w:val="24"/>
          <w:szCs w:val="24"/>
        </w:rPr>
        <w:lastRenderedPageBreak/>
        <w:t>antrinę teisinę pagalbą</w:t>
      </w:r>
      <w:r w:rsidRPr="00330F2B">
        <w:rPr>
          <w:rFonts w:ascii="Times New Roman" w:hAnsi="Times New Roman"/>
          <w:strike/>
          <w:color w:val="000000"/>
          <w:sz w:val="24"/>
          <w:szCs w:val="24"/>
        </w:rPr>
        <w:t xml:space="preserve">, antrinės teisinės pagalbos baudžiamosiose bylose koordinavimą </w:t>
      </w:r>
      <w:r w:rsidRPr="00330F2B">
        <w:rPr>
          <w:rFonts w:ascii="Times New Roman" w:hAnsi="Times New Roman"/>
          <w:color w:val="000000"/>
          <w:sz w:val="24"/>
          <w:szCs w:val="24"/>
        </w:rPr>
        <w:t>ir mediaciją;“</w:t>
      </w:r>
      <w:r w:rsidR="00DA5861">
        <w:rPr>
          <w:rFonts w:ascii="Times New Roman" w:hAnsi="Times New Roman"/>
          <w:color w:val="000000"/>
          <w:sz w:val="24"/>
          <w:szCs w:val="24"/>
        </w:rPr>
        <w:t>.</w:t>
      </w:r>
    </w:p>
    <w:p w14:paraId="3E65C692" w14:textId="77777777" w:rsidR="00572CC5" w:rsidRPr="00330F2B" w:rsidRDefault="00572CC5" w:rsidP="004D2466">
      <w:pPr>
        <w:pStyle w:val="HTMLiankstoformatuotas"/>
        <w:ind w:firstLine="840"/>
        <w:jc w:val="both"/>
        <w:rPr>
          <w:rFonts w:ascii="Times New Roman" w:hAnsi="Times New Roman"/>
          <w:b/>
          <w:strike/>
          <w:sz w:val="24"/>
          <w:szCs w:val="24"/>
        </w:rPr>
      </w:pPr>
    </w:p>
    <w:p w14:paraId="617F9C37" w14:textId="7532F4DA" w:rsidR="00BB2FBE" w:rsidRPr="00330F2B" w:rsidRDefault="00AA517B" w:rsidP="004D2466">
      <w:pPr>
        <w:pStyle w:val="HTMLiankstoformatuotas"/>
        <w:ind w:firstLine="840"/>
        <w:jc w:val="both"/>
        <w:rPr>
          <w:rFonts w:ascii="Times New Roman" w:hAnsi="Times New Roman"/>
          <w:b/>
          <w:sz w:val="24"/>
          <w:szCs w:val="24"/>
        </w:rPr>
      </w:pPr>
      <w:r>
        <w:rPr>
          <w:rFonts w:ascii="Times New Roman" w:hAnsi="Times New Roman"/>
          <w:b/>
          <w:sz w:val="24"/>
          <w:szCs w:val="24"/>
        </w:rPr>
        <w:t>5</w:t>
      </w:r>
      <w:r w:rsidRPr="00330F2B">
        <w:rPr>
          <w:rFonts w:ascii="Times New Roman" w:hAnsi="Times New Roman"/>
          <w:b/>
          <w:sz w:val="24"/>
          <w:szCs w:val="24"/>
        </w:rPr>
        <w:t xml:space="preserve"> </w:t>
      </w:r>
      <w:r w:rsidR="00572CC5" w:rsidRPr="00330F2B">
        <w:rPr>
          <w:rFonts w:ascii="Times New Roman" w:hAnsi="Times New Roman"/>
          <w:b/>
          <w:sz w:val="24"/>
          <w:szCs w:val="24"/>
        </w:rPr>
        <w:t xml:space="preserve">straipsnis. </w:t>
      </w:r>
      <w:r w:rsidR="00BB2FBE" w:rsidRPr="00330F2B">
        <w:rPr>
          <w:rFonts w:ascii="Times New Roman" w:hAnsi="Times New Roman"/>
          <w:b/>
          <w:sz w:val="24"/>
          <w:szCs w:val="24"/>
        </w:rPr>
        <w:t>11 straipsni</w:t>
      </w:r>
      <w:r w:rsidR="001E179B" w:rsidRPr="00330F2B">
        <w:rPr>
          <w:rFonts w:ascii="Times New Roman" w:hAnsi="Times New Roman"/>
          <w:b/>
          <w:sz w:val="24"/>
          <w:szCs w:val="24"/>
        </w:rPr>
        <w:t>o pakeitimas</w:t>
      </w:r>
    </w:p>
    <w:p w14:paraId="7798C743" w14:textId="77777777" w:rsidR="008B56A7" w:rsidRPr="00330F2B" w:rsidRDefault="00990677" w:rsidP="008B56A7">
      <w:pPr>
        <w:pStyle w:val="HTMLiankstoformatuotas"/>
        <w:ind w:firstLine="840"/>
        <w:jc w:val="both"/>
        <w:rPr>
          <w:rFonts w:ascii="Times New Roman" w:hAnsi="Times New Roman"/>
          <w:sz w:val="24"/>
          <w:szCs w:val="24"/>
        </w:rPr>
      </w:pPr>
      <w:r w:rsidRPr="00330F2B">
        <w:rPr>
          <w:rFonts w:ascii="Times New Roman" w:hAnsi="Times New Roman"/>
          <w:sz w:val="24"/>
          <w:szCs w:val="24"/>
        </w:rPr>
        <w:t xml:space="preserve">1. </w:t>
      </w:r>
      <w:r w:rsidR="008B56A7" w:rsidRPr="00330F2B">
        <w:rPr>
          <w:rFonts w:ascii="Times New Roman" w:hAnsi="Times New Roman"/>
          <w:sz w:val="24"/>
          <w:szCs w:val="24"/>
        </w:rPr>
        <w:t>Pakeisti 11 straipsnio 2 dalį ir ją išdėstyti taip:</w:t>
      </w:r>
    </w:p>
    <w:p w14:paraId="3B215B03" w14:textId="77777777" w:rsidR="008B56A7" w:rsidRPr="008B56A7" w:rsidRDefault="008B56A7" w:rsidP="008B56A7">
      <w:pPr>
        <w:pStyle w:val="HTMLiankstoformatuotas"/>
        <w:ind w:firstLine="839"/>
        <w:jc w:val="both"/>
        <w:rPr>
          <w:rFonts w:ascii="Times New Roman" w:hAnsi="Times New Roman"/>
          <w:sz w:val="24"/>
          <w:szCs w:val="24"/>
        </w:rPr>
      </w:pPr>
      <w:r w:rsidRPr="00330F2B">
        <w:rPr>
          <w:rFonts w:ascii="Times New Roman" w:hAnsi="Times New Roman"/>
          <w:sz w:val="24"/>
          <w:szCs w:val="24"/>
        </w:rPr>
        <w:t>„</w:t>
      </w:r>
      <w:r w:rsidRPr="008B56A7">
        <w:rPr>
          <w:rFonts w:ascii="Times New Roman" w:hAnsi="Times New Roman"/>
          <w:color w:val="000000"/>
          <w:sz w:val="24"/>
          <w:szCs w:val="24"/>
        </w:rPr>
        <w:t>2. Antrinę teisinę pagalbą turi teisę gauti:</w:t>
      </w:r>
    </w:p>
    <w:p w14:paraId="09AD5DBB" w14:textId="1190A787" w:rsidR="008B56A7" w:rsidRPr="008B56A7" w:rsidRDefault="008B56A7" w:rsidP="008B56A7">
      <w:pPr>
        <w:ind w:firstLine="839"/>
        <w:jc w:val="both"/>
        <w:rPr>
          <w:color w:val="000000"/>
        </w:rPr>
      </w:pPr>
      <w:r w:rsidRPr="008B56A7">
        <w:rPr>
          <w:color w:val="000000"/>
        </w:rPr>
        <w:t xml:space="preserve">1) Lietuvos Respublikos piliečiai, kitų Europos Sąjungos valstybių narių piliečiai, taip pat kiti Lietuvos Respublikoje bei kitose Europos Sąjungos valstybėse narėse teisėtai gyvenantys fiziniai asmenys, kurių </w:t>
      </w:r>
      <w:r w:rsidR="001C4AD3" w:rsidRPr="001C4AD3">
        <w:rPr>
          <w:b/>
          <w:color w:val="000000"/>
        </w:rPr>
        <w:t>asmens (</w:t>
      </w:r>
      <w:r w:rsidRPr="001C4AD3">
        <w:rPr>
          <w:b/>
          <w:color w:val="000000"/>
        </w:rPr>
        <w:t>šeimos</w:t>
      </w:r>
      <w:r w:rsidR="001C4AD3" w:rsidRPr="001C4AD3">
        <w:rPr>
          <w:b/>
          <w:color w:val="000000"/>
        </w:rPr>
        <w:t>)</w:t>
      </w:r>
      <w:r w:rsidRPr="00330F2B">
        <w:rPr>
          <w:color w:val="000000"/>
        </w:rPr>
        <w:t xml:space="preserve"> </w:t>
      </w:r>
      <w:r w:rsidRPr="008B56A7">
        <w:rPr>
          <w:color w:val="000000"/>
        </w:rPr>
        <w:t>turtas ir metinės</w:t>
      </w:r>
      <w:r w:rsidRPr="00330F2B">
        <w:rPr>
          <w:color w:val="000000"/>
        </w:rPr>
        <w:t xml:space="preserve"> </w:t>
      </w:r>
      <w:r w:rsidRPr="00330F2B">
        <w:rPr>
          <w:b/>
          <w:color w:val="000000"/>
        </w:rPr>
        <w:t>asmens</w:t>
      </w:r>
      <w:r w:rsidRPr="008B56A7">
        <w:rPr>
          <w:color w:val="000000"/>
        </w:rPr>
        <w:t xml:space="preserve"> pajamos neviršija Vyriausybės nustatytų turto ir pajamų lygių</w:t>
      </w:r>
      <w:r w:rsidRPr="0040573C">
        <w:rPr>
          <w:strike/>
          <w:color w:val="000000"/>
        </w:rPr>
        <w:t xml:space="preserve"> teisinei pagalbai gauti pagal šį įstatymą</w:t>
      </w:r>
      <w:r w:rsidRPr="008B56A7">
        <w:rPr>
          <w:color w:val="000000"/>
        </w:rPr>
        <w:t>;</w:t>
      </w:r>
    </w:p>
    <w:p w14:paraId="5AF18807" w14:textId="77777777" w:rsidR="008B56A7" w:rsidRPr="008B56A7" w:rsidRDefault="008B56A7" w:rsidP="008B56A7">
      <w:pPr>
        <w:ind w:firstLine="839"/>
        <w:jc w:val="both"/>
        <w:rPr>
          <w:color w:val="000000"/>
        </w:rPr>
      </w:pPr>
      <w:r w:rsidRPr="008B56A7">
        <w:rPr>
          <w:color w:val="000000"/>
        </w:rPr>
        <w:t>2) Lietuvos Respublikos piliečiai, kitų Europos Sąjungos valstybių narių piliečiai, taip pat kiti Lietuvos Respublikoje bei kitose Europos Sąjungos valstybėse narėse teisėtai gyvenantys fiziniai asmenys, nurodyti šio įstatymo 12 straipsnyje;</w:t>
      </w:r>
    </w:p>
    <w:p w14:paraId="7EFC5E1D" w14:textId="4A5F3B3A" w:rsidR="008B56A7" w:rsidRPr="008B56A7" w:rsidRDefault="008B56A7" w:rsidP="008B56A7">
      <w:pPr>
        <w:ind w:firstLine="839"/>
        <w:jc w:val="both"/>
        <w:rPr>
          <w:color w:val="000000"/>
        </w:rPr>
      </w:pPr>
      <w:r w:rsidRPr="008B56A7">
        <w:rPr>
          <w:color w:val="000000"/>
        </w:rPr>
        <w:t xml:space="preserve">3) kiti Lietuvos Respublikos tarptautinėse sutartyse ir tiesiogiai taikomuose Europos Sąjungos teisės aktuose nurodyti asmenys, kurių </w:t>
      </w:r>
      <w:r w:rsidR="001C4AD3" w:rsidRPr="001C4AD3">
        <w:rPr>
          <w:b/>
          <w:color w:val="000000"/>
        </w:rPr>
        <w:t>asmens (šeimos)</w:t>
      </w:r>
      <w:r w:rsidR="001C4AD3">
        <w:rPr>
          <w:b/>
          <w:color w:val="000000"/>
        </w:rPr>
        <w:t xml:space="preserve"> </w:t>
      </w:r>
      <w:r w:rsidRPr="008B56A7">
        <w:rPr>
          <w:color w:val="000000"/>
        </w:rPr>
        <w:t xml:space="preserve">turtas ir metinės </w:t>
      </w:r>
      <w:r w:rsidRPr="00330F2B">
        <w:rPr>
          <w:b/>
          <w:color w:val="000000"/>
        </w:rPr>
        <w:t>asmens</w:t>
      </w:r>
      <w:r w:rsidRPr="00330F2B">
        <w:rPr>
          <w:color w:val="000000"/>
        </w:rPr>
        <w:t xml:space="preserve"> </w:t>
      </w:r>
      <w:r w:rsidRPr="008B56A7">
        <w:rPr>
          <w:color w:val="000000"/>
        </w:rPr>
        <w:t xml:space="preserve">pajamos neviršija Vyriausybės nustatytų turto ir pajamų lygių </w:t>
      </w:r>
      <w:r w:rsidRPr="0040573C">
        <w:rPr>
          <w:strike/>
          <w:color w:val="000000"/>
        </w:rPr>
        <w:t>teisinei pagalbai gauti pagal šį įstatymą</w:t>
      </w:r>
      <w:r w:rsidRPr="008B56A7">
        <w:rPr>
          <w:color w:val="000000"/>
        </w:rPr>
        <w:t xml:space="preserve"> arba kurie nurodyti šio įstatymo 12 straipsnyje.</w:t>
      </w:r>
      <w:r w:rsidR="0089670D">
        <w:rPr>
          <w:color w:val="000000"/>
        </w:rPr>
        <w:t>“</w:t>
      </w:r>
    </w:p>
    <w:p w14:paraId="6D0A6631" w14:textId="5F787210" w:rsidR="00BB2FBE" w:rsidRPr="00330F2B" w:rsidRDefault="00546DD1" w:rsidP="00BB2FBE">
      <w:pPr>
        <w:pStyle w:val="HTMLiankstoformatuotas"/>
        <w:ind w:firstLine="840"/>
        <w:jc w:val="both"/>
        <w:rPr>
          <w:rFonts w:ascii="Times New Roman" w:hAnsi="Times New Roman"/>
          <w:sz w:val="24"/>
          <w:szCs w:val="24"/>
        </w:rPr>
      </w:pPr>
      <w:r>
        <w:rPr>
          <w:rFonts w:ascii="Times New Roman" w:hAnsi="Times New Roman"/>
          <w:sz w:val="24"/>
          <w:szCs w:val="24"/>
        </w:rPr>
        <w:t>2</w:t>
      </w:r>
      <w:r w:rsidR="008B56A7" w:rsidRPr="00330F2B">
        <w:rPr>
          <w:rFonts w:ascii="Times New Roman" w:hAnsi="Times New Roman"/>
          <w:sz w:val="24"/>
          <w:szCs w:val="24"/>
        </w:rPr>
        <w:t xml:space="preserve">. </w:t>
      </w:r>
      <w:r w:rsidR="00BB2FBE" w:rsidRPr="00330F2B">
        <w:rPr>
          <w:rFonts w:ascii="Times New Roman" w:hAnsi="Times New Roman"/>
          <w:sz w:val="24"/>
          <w:szCs w:val="24"/>
        </w:rPr>
        <w:t xml:space="preserve">Papildyti 11 straipsnio 7 dalį 16 punktu: </w:t>
      </w:r>
    </w:p>
    <w:p w14:paraId="42FF6015" w14:textId="77777777" w:rsidR="00BB2FBE" w:rsidRPr="00330F2B" w:rsidRDefault="00BB2FBE" w:rsidP="00BB2FBE">
      <w:pPr>
        <w:pStyle w:val="HTMLiankstoformatuotas"/>
        <w:ind w:firstLine="840"/>
        <w:jc w:val="both"/>
        <w:rPr>
          <w:rFonts w:ascii="Times New Roman" w:hAnsi="Times New Roman"/>
          <w:sz w:val="24"/>
          <w:szCs w:val="24"/>
        </w:rPr>
      </w:pPr>
      <w:r w:rsidRPr="00330F2B">
        <w:rPr>
          <w:rFonts w:ascii="Times New Roman" w:hAnsi="Times New Roman"/>
          <w:sz w:val="24"/>
          <w:szCs w:val="24"/>
        </w:rPr>
        <w:t>„</w:t>
      </w:r>
      <w:r w:rsidRPr="00330F2B">
        <w:rPr>
          <w:rFonts w:ascii="Times New Roman" w:hAnsi="Times New Roman"/>
          <w:b/>
          <w:sz w:val="24"/>
          <w:szCs w:val="24"/>
        </w:rPr>
        <w:t>16) pareiškėjui teisinė pagalba yra reikalinga fizinio asmens bankroto byloje.</w:t>
      </w:r>
      <w:r w:rsidRPr="00330F2B">
        <w:rPr>
          <w:rFonts w:ascii="Times New Roman" w:hAnsi="Times New Roman"/>
          <w:sz w:val="24"/>
          <w:szCs w:val="24"/>
        </w:rPr>
        <w:t>“</w:t>
      </w:r>
    </w:p>
    <w:p w14:paraId="4721419A" w14:textId="2ABCC7C6" w:rsidR="00B079AD" w:rsidRPr="00330F2B" w:rsidRDefault="00546DD1" w:rsidP="00B079AD">
      <w:pPr>
        <w:pStyle w:val="HTMLiankstoformatuotas"/>
        <w:ind w:firstLine="840"/>
        <w:jc w:val="both"/>
        <w:rPr>
          <w:rFonts w:ascii="Times New Roman" w:hAnsi="Times New Roman"/>
          <w:sz w:val="24"/>
          <w:szCs w:val="24"/>
        </w:rPr>
      </w:pPr>
      <w:r>
        <w:rPr>
          <w:rFonts w:ascii="Times New Roman" w:hAnsi="Times New Roman"/>
          <w:color w:val="000000"/>
          <w:sz w:val="24"/>
          <w:szCs w:val="24"/>
        </w:rPr>
        <w:t>3</w:t>
      </w:r>
      <w:r w:rsidR="00B079AD" w:rsidRPr="00330F2B">
        <w:rPr>
          <w:rFonts w:ascii="Times New Roman" w:hAnsi="Times New Roman"/>
          <w:color w:val="000000"/>
          <w:sz w:val="24"/>
          <w:szCs w:val="24"/>
        </w:rPr>
        <w:t xml:space="preserve">. </w:t>
      </w:r>
      <w:r w:rsidR="00B079AD" w:rsidRPr="00330F2B">
        <w:rPr>
          <w:rFonts w:ascii="Times New Roman" w:hAnsi="Times New Roman"/>
          <w:sz w:val="24"/>
          <w:szCs w:val="24"/>
        </w:rPr>
        <w:t>Pakeisti 11 straipsnio 10 dalį ir ją išdėstyti taip:</w:t>
      </w:r>
    </w:p>
    <w:p w14:paraId="61DE865D" w14:textId="3EE84E0D" w:rsidR="00B079AD" w:rsidRPr="00330F2B" w:rsidRDefault="00B079AD" w:rsidP="00B079AD">
      <w:pPr>
        <w:pStyle w:val="HTMLiankstoformatuotas"/>
        <w:ind w:firstLine="840"/>
        <w:jc w:val="both"/>
        <w:rPr>
          <w:rFonts w:ascii="Times New Roman" w:hAnsi="Times New Roman"/>
          <w:color w:val="000000"/>
          <w:sz w:val="24"/>
          <w:szCs w:val="24"/>
        </w:rPr>
      </w:pPr>
      <w:r w:rsidRPr="00330F2B">
        <w:rPr>
          <w:rFonts w:ascii="Times New Roman" w:hAnsi="Times New Roman"/>
          <w:sz w:val="24"/>
          <w:szCs w:val="24"/>
        </w:rPr>
        <w:t>„</w:t>
      </w:r>
      <w:r w:rsidRPr="00330F2B">
        <w:rPr>
          <w:rFonts w:ascii="Times New Roman" w:hAnsi="Times New Roman"/>
          <w:color w:val="000000"/>
          <w:sz w:val="24"/>
          <w:szCs w:val="24"/>
        </w:rPr>
        <w:t>10. Tarnyba turi teisę išimtiniais atvejais, atsižvelgdama į šio straipsnio 11</w:t>
      </w:r>
      <w:r w:rsidR="006E2E59">
        <w:rPr>
          <w:rFonts w:ascii="Times New Roman" w:hAnsi="Times New Roman"/>
          <w:color w:val="000000"/>
          <w:sz w:val="24"/>
          <w:szCs w:val="24"/>
        </w:rPr>
        <w:t> </w:t>
      </w:r>
      <w:r w:rsidRPr="00330F2B">
        <w:rPr>
          <w:rFonts w:ascii="Times New Roman" w:hAnsi="Times New Roman"/>
          <w:color w:val="000000"/>
          <w:sz w:val="24"/>
          <w:szCs w:val="24"/>
        </w:rPr>
        <w:t xml:space="preserve">dalyje nurodytą pareiškėjo prašymą ir įvertinusi konkretaus pareiškėjo individualią situaciją, suteikti antrinę teisinę pagalbą, nepaisydama to, kad </w:t>
      </w:r>
      <w:r w:rsidR="006161A3" w:rsidRPr="006161A3">
        <w:rPr>
          <w:rFonts w:ascii="Times New Roman" w:hAnsi="Times New Roman"/>
          <w:b/>
          <w:color w:val="000000"/>
          <w:sz w:val="24"/>
          <w:szCs w:val="24"/>
        </w:rPr>
        <w:t xml:space="preserve">asmens </w:t>
      </w:r>
      <w:r w:rsidR="001C4AD3">
        <w:rPr>
          <w:rFonts w:ascii="Times New Roman" w:hAnsi="Times New Roman"/>
          <w:b/>
          <w:color w:val="000000"/>
          <w:sz w:val="24"/>
          <w:szCs w:val="24"/>
        </w:rPr>
        <w:t>(</w:t>
      </w:r>
      <w:r w:rsidR="006161A3" w:rsidRPr="006161A3">
        <w:rPr>
          <w:rFonts w:ascii="Times New Roman" w:hAnsi="Times New Roman"/>
          <w:b/>
          <w:color w:val="000000"/>
          <w:sz w:val="24"/>
          <w:szCs w:val="24"/>
        </w:rPr>
        <w:t>šeimos</w:t>
      </w:r>
      <w:r w:rsidR="001C4AD3">
        <w:rPr>
          <w:rFonts w:ascii="Times New Roman" w:hAnsi="Times New Roman"/>
          <w:b/>
          <w:color w:val="000000"/>
          <w:sz w:val="24"/>
          <w:szCs w:val="24"/>
        </w:rPr>
        <w:t>)</w:t>
      </w:r>
      <w:r w:rsidR="006161A3" w:rsidRPr="006161A3">
        <w:rPr>
          <w:rFonts w:ascii="Times New Roman" w:hAnsi="Times New Roman"/>
          <w:b/>
          <w:color w:val="000000"/>
          <w:sz w:val="24"/>
          <w:szCs w:val="24"/>
        </w:rPr>
        <w:t xml:space="preserve"> turtas viršija Vyriausybės nustatytus </w:t>
      </w:r>
      <w:r w:rsidR="00F75041">
        <w:rPr>
          <w:rFonts w:ascii="Times New Roman" w:hAnsi="Times New Roman"/>
          <w:b/>
          <w:color w:val="000000"/>
          <w:sz w:val="24"/>
          <w:szCs w:val="24"/>
        </w:rPr>
        <w:t xml:space="preserve">asmens (šeimos) </w:t>
      </w:r>
      <w:r w:rsidR="006161A3" w:rsidRPr="006161A3">
        <w:rPr>
          <w:rFonts w:ascii="Times New Roman" w:hAnsi="Times New Roman"/>
          <w:b/>
          <w:color w:val="000000"/>
          <w:sz w:val="24"/>
          <w:szCs w:val="24"/>
        </w:rPr>
        <w:t>turto lygius arba</w:t>
      </w:r>
      <w:r w:rsidR="006161A3">
        <w:rPr>
          <w:rFonts w:ascii="Times New Roman" w:hAnsi="Times New Roman"/>
          <w:color w:val="000000"/>
          <w:sz w:val="24"/>
          <w:szCs w:val="24"/>
        </w:rPr>
        <w:t xml:space="preserve"> </w:t>
      </w:r>
      <w:r w:rsidRPr="00330F2B">
        <w:rPr>
          <w:rFonts w:ascii="Times New Roman" w:hAnsi="Times New Roman"/>
          <w:color w:val="000000"/>
          <w:sz w:val="24"/>
          <w:szCs w:val="24"/>
        </w:rPr>
        <w:t xml:space="preserve">yra šio straipsnio </w:t>
      </w:r>
      <w:r w:rsidR="00430AD1" w:rsidRPr="00330F2B">
        <w:rPr>
          <w:rFonts w:ascii="Times New Roman" w:hAnsi="Times New Roman"/>
          <w:color w:val="000000"/>
          <w:sz w:val="24"/>
          <w:szCs w:val="24"/>
        </w:rPr>
        <w:t>7</w:t>
      </w:r>
      <w:r w:rsidR="00430AD1">
        <w:rPr>
          <w:rFonts w:ascii="Times New Roman" w:hAnsi="Times New Roman"/>
          <w:color w:val="000000"/>
          <w:sz w:val="24"/>
          <w:szCs w:val="24"/>
        </w:rPr>
        <w:t> </w:t>
      </w:r>
      <w:r w:rsidRPr="00330F2B">
        <w:rPr>
          <w:rFonts w:ascii="Times New Roman" w:hAnsi="Times New Roman"/>
          <w:color w:val="000000"/>
          <w:sz w:val="24"/>
          <w:szCs w:val="24"/>
        </w:rPr>
        <w:t xml:space="preserve">dalies 3, 4, 5, 11, 15 </w:t>
      </w:r>
      <w:r w:rsidRPr="00330F2B">
        <w:rPr>
          <w:rFonts w:ascii="Times New Roman" w:hAnsi="Times New Roman"/>
          <w:b/>
          <w:color w:val="000000"/>
          <w:sz w:val="24"/>
          <w:szCs w:val="24"/>
        </w:rPr>
        <w:t>ir 16</w:t>
      </w:r>
      <w:r w:rsidRPr="00330F2B">
        <w:rPr>
          <w:rFonts w:ascii="Times New Roman" w:hAnsi="Times New Roman"/>
          <w:color w:val="000000"/>
          <w:sz w:val="24"/>
          <w:szCs w:val="24"/>
        </w:rPr>
        <w:t xml:space="preserve"> punktuose nustatyti antrinės teisinės pagalbos neteikimo pagrindai.“</w:t>
      </w:r>
    </w:p>
    <w:p w14:paraId="30D57A53" w14:textId="2E61540B" w:rsidR="00B079AD" w:rsidRPr="00330F2B" w:rsidRDefault="00546DD1" w:rsidP="00B079AD">
      <w:pPr>
        <w:pStyle w:val="HTMLiankstoformatuotas"/>
        <w:ind w:firstLine="840"/>
        <w:jc w:val="both"/>
        <w:rPr>
          <w:rFonts w:ascii="Times New Roman" w:hAnsi="Times New Roman"/>
          <w:sz w:val="24"/>
          <w:szCs w:val="24"/>
        </w:rPr>
      </w:pPr>
      <w:r>
        <w:rPr>
          <w:rFonts w:ascii="Times New Roman" w:hAnsi="Times New Roman"/>
          <w:color w:val="000000"/>
          <w:sz w:val="24"/>
          <w:szCs w:val="24"/>
        </w:rPr>
        <w:t>4</w:t>
      </w:r>
      <w:r w:rsidR="00B079AD" w:rsidRPr="00330F2B">
        <w:rPr>
          <w:rFonts w:ascii="Times New Roman" w:hAnsi="Times New Roman"/>
          <w:color w:val="000000"/>
          <w:sz w:val="24"/>
          <w:szCs w:val="24"/>
        </w:rPr>
        <w:t>.  </w:t>
      </w:r>
      <w:r w:rsidR="00B079AD" w:rsidRPr="00330F2B">
        <w:rPr>
          <w:rFonts w:ascii="Times New Roman" w:hAnsi="Times New Roman"/>
          <w:sz w:val="24"/>
          <w:szCs w:val="24"/>
        </w:rPr>
        <w:t>Pakeisti 11 straipsnio 11 dalį ir ją išdėstyti taip:</w:t>
      </w:r>
    </w:p>
    <w:p w14:paraId="08C28225" w14:textId="71071020" w:rsidR="00B079AD" w:rsidRPr="00330F2B" w:rsidRDefault="00B079AD" w:rsidP="00B079AD">
      <w:pPr>
        <w:pStyle w:val="HTMLiankstoformatuotas"/>
        <w:ind w:firstLine="840"/>
        <w:jc w:val="both"/>
        <w:rPr>
          <w:rFonts w:ascii="Times New Roman" w:hAnsi="Times New Roman"/>
          <w:sz w:val="24"/>
          <w:szCs w:val="24"/>
        </w:rPr>
      </w:pPr>
      <w:r w:rsidRPr="00330F2B">
        <w:rPr>
          <w:rFonts w:ascii="Times New Roman" w:hAnsi="Times New Roman"/>
          <w:sz w:val="24"/>
          <w:szCs w:val="24"/>
        </w:rPr>
        <w:t>„</w:t>
      </w:r>
      <w:r w:rsidRPr="00330F2B">
        <w:rPr>
          <w:rFonts w:ascii="Times New Roman" w:hAnsi="Times New Roman"/>
          <w:color w:val="000000"/>
          <w:sz w:val="24"/>
          <w:szCs w:val="24"/>
        </w:rPr>
        <w:t xml:space="preserve">11. Kai </w:t>
      </w:r>
      <w:r w:rsidR="00EB2238" w:rsidRPr="00EB2238">
        <w:rPr>
          <w:rFonts w:ascii="Times New Roman" w:hAnsi="Times New Roman"/>
          <w:b/>
          <w:color w:val="000000"/>
          <w:sz w:val="24"/>
          <w:szCs w:val="24"/>
        </w:rPr>
        <w:t xml:space="preserve">asmens </w:t>
      </w:r>
      <w:r w:rsidR="001C4AD3">
        <w:rPr>
          <w:rFonts w:ascii="Times New Roman" w:hAnsi="Times New Roman"/>
          <w:b/>
          <w:color w:val="000000"/>
          <w:sz w:val="24"/>
          <w:szCs w:val="24"/>
        </w:rPr>
        <w:t>(</w:t>
      </w:r>
      <w:r w:rsidR="00EB2238" w:rsidRPr="00EB2238">
        <w:rPr>
          <w:rFonts w:ascii="Times New Roman" w:hAnsi="Times New Roman"/>
          <w:b/>
          <w:color w:val="000000"/>
          <w:sz w:val="24"/>
          <w:szCs w:val="24"/>
        </w:rPr>
        <w:t>šeimos</w:t>
      </w:r>
      <w:r w:rsidR="001C4AD3">
        <w:rPr>
          <w:rFonts w:ascii="Times New Roman" w:hAnsi="Times New Roman"/>
          <w:b/>
          <w:color w:val="000000"/>
          <w:sz w:val="24"/>
          <w:szCs w:val="24"/>
        </w:rPr>
        <w:t>)</w:t>
      </w:r>
      <w:r w:rsidR="00EB2238" w:rsidRPr="00EB2238">
        <w:rPr>
          <w:rFonts w:ascii="Times New Roman" w:hAnsi="Times New Roman"/>
          <w:b/>
          <w:color w:val="000000"/>
          <w:sz w:val="24"/>
          <w:szCs w:val="24"/>
        </w:rPr>
        <w:t xml:space="preserve"> turtas </w:t>
      </w:r>
      <w:r w:rsidR="00B72C51">
        <w:rPr>
          <w:rFonts w:ascii="Times New Roman" w:hAnsi="Times New Roman"/>
          <w:b/>
          <w:color w:val="000000"/>
          <w:sz w:val="24"/>
          <w:szCs w:val="24"/>
        </w:rPr>
        <w:t xml:space="preserve">viršija </w:t>
      </w:r>
      <w:r w:rsidR="00EB2238" w:rsidRPr="00EB2238">
        <w:rPr>
          <w:rFonts w:ascii="Times New Roman" w:hAnsi="Times New Roman"/>
          <w:b/>
          <w:color w:val="000000"/>
          <w:sz w:val="24"/>
          <w:szCs w:val="24"/>
        </w:rPr>
        <w:t xml:space="preserve">Vyriausybės nustatytus </w:t>
      </w:r>
      <w:r w:rsidR="00F75041">
        <w:rPr>
          <w:rFonts w:ascii="Times New Roman" w:hAnsi="Times New Roman"/>
          <w:b/>
          <w:color w:val="000000"/>
          <w:sz w:val="24"/>
          <w:szCs w:val="24"/>
        </w:rPr>
        <w:t xml:space="preserve">asmens (šeimos) </w:t>
      </w:r>
      <w:r w:rsidR="00EB2238" w:rsidRPr="00EB2238">
        <w:rPr>
          <w:rFonts w:ascii="Times New Roman" w:hAnsi="Times New Roman"/>
          <w:b/>
          <w:color w:val="000000"/>
          <w:sz w:val="24"/>
          <w:szCs w:val="24"/>
        </w:rPr>
        <w:t>turto lygius arba kai</w:t>
      </w:r>
      <w:r w:rsidR="00EB2238">
        <w:rPr>
          <w:rFonts w:ascii="Times New Roman" w:hAnsi="Times New Roman"/>
          <w:color w:val="000000"/>
          <w:sz w:val="24"/>
          <w:szCs w:val="24"/>
        </w:rPr>
        <w:t xml:space="preserve"> </w:t>
      </w:r>
      <w:r w:rsidRPr="00330F2B">
        <w:rPr>
          <w:rFonts w:ascii="Times New Roman" w:hAnsi="Times New Roman"/>
          <w:color w:val="000000"/>
          <w:sz w:val="24"/>
          <w:szCs w:val="24"/>
        </w:rPr>
        <w:t xml:space="preserve">tarnyba, vadovaudamasi šio straipsnio </w:t>
      </w:r>
      <w:r w:rsidR="00430AD1" w:rsidRPr="00330F2B">
        <w:rPr>
          <w:rFonts w:ascii="Times New Roman" w:hAnsi="Times New Roman"/>
          <w:color w:val="000000"/>
          <w:sz w:val="24"/>
          <w:szCs w:val="24"/>
        </w:rPr>
        <w:t>7</w:t>
      </w:r>
      <w:r w:rsidR="00430AD1">
        <w:rPr>
          <w:rFonts w:ascii="Times New Roman" w:hAnsi="Times New Roman"/>
          <w:color w:val="000000"/>
          <w:sz w:val="24"/>
          <w:szCs w:val="24"/>
        </w:rPr>
        <w:t> </w:t>
      </w:r>
      <w:r w:rsidRPr="00330F2B">
        <w:rPr>
          <w:rFonts w:ascii="Times New Roman" w:hAnsi="Times New Roman"/>
          <w:color w:val="000000"/>
          <w:sz w:val="24"/>
          <w:szCs w:val="24"/>
        </w:rPr>
        <w:t xml:space="preserve">dalies 3, 4, 5, 11, 15 </w:t>
      </w:r>
      <w:r w:rsidRPr="00330F2B">
        <w:rPr>
          <w:rFonts w:ascii="Times New Roman" w:hAnsi="Times New Roman"/>
          <w:b/>
          <w:color w:val="000000"/>
          <w:sz w:val="24"/>
          <w:szCs w:val="24"/>
        </w:rPr>
        <w:t>ir</w:t>
      </w:r>
      <w:r w:rsidR="006E2E59">
        <w:rPr>
          <w:rFonts w:ascii="Times New Roman" w:hAnsi="Times New Roman"/>
          <w:b/>
          <w:color w:val="000000"/>
          <w:sz w:val="24"/>
          <w:szCs w:val="24"/>
        </w:rPr>
        <w:t> </w:t>
      </w:r>
      <w:r w:rsidRPr="00330F2B">
        <w:rPr>
          <w:rFonts w:ascii="Times New Roman" w:hAnsi="Times New Roman"/>
          <w:b/>
          <w:color w:val="000000"/>
          <w:sz w:val="24"/>
          <w:szCs w:val="24"/>
        </w:rPr>
        <w:t>16</w:t>
      </w:r>
      <w:r w:rsidRPr="00330F2B">
        <w:rPr>
          <w:rFonts w:ascii="Times New Roman" w:hAnsi="Times New Roman"/>
          <w:color w:val="000000"/>
          <w:sz w:val="24"/>
          <w:szCs w:val="24"/>
        </w:rPr>
        <w:t xml:space="preserve"> punktais, priima sprendimą atsisakyti teikti antrinę teisinę pagalbą, pareiškėjas turi teisę kreiptis į tarnybą su motyvuotu rašytiniu prašymu dėl savo individualios situacijos papildomo įvertinimo ir pateikti šį prašymą pagrindžiančius dokumentus ir (ar) informaciją. Individuali pareiškėjo situacija vertinama atsižvelgiant į gyvenimo lygį ir pareiškėjo turtinę padėtį, galimybes veiksmingai savarankiškai sau atstovauti, išlaidas advokato pagalbai, bylos, kurioje prašoma suteikti antrinę teisinę pagalbą, sudėtingumą </w:t>
      </w:r>
      <w:r w:rsidRPr="00546414">
        <w:rPr>
          <w:rFonts w:ascii="Times New Roman" w:hAnsi="Times New Roman"/>
          <w:color w:val="000000"/>
          <w:sz w:val="24"/>
          <w:szCs w:val="24"/>
        </w:rPr>
        <w:t>ir</w:t>
      </w:r>
      <w:r w:rsidRPr="00330F2B">
        <w:rPr>
          <w:rFonts w:ascii="Times New Roman" w:hAnsi="Times New Roman"/>
          <w:color w:val="000000"/>
          <w:sz w:val="24"/>
          <w:szCs w:val="24"/>
        </w:rPr>
        <w:t xml:space="preserve"> turtinių reikalavimų (turtinių interesų) dydį, pareiškėjo procesinę padėtį byloje ir galimus neigiamus padarinius pareiškėjui. Šiuo atveju tarnyba sprendimą priima teisingumo ministro nustatyta tvarka.“</w:t>
      </w:r>
    </w:p>
    <w:p w14:paraId="29077D90" w14:textId="77777777" w:rsidR="00BB2FBE" w:rsidRPr="00330F2B" w:rsidRDefault="00BB2FBE" w:rsidP="00B079AD">
      <w:pPr>
        <w:pStyle w:val="HTMLiankstoformatuotas"/>
        <w:jc w:val="both"/>
        <w:rPr>
          <w:rFonts w:ascii="Times New Roman" w:hAnsi="Times New Roman"/>
          <w:sz w:val="24"/>
          <w:szCs w:val="24"/>
        </w:rPr>
      </w:pPr>
    </w:p>
    <w:p w14:paraId="1F68D907" w14:textId="37029FCD" w:rsidR="004760AB" w:rsidRPr="00330F2B" w:rsidRDefault="00AA517B" w:rsidP="00E6515F">
      <w:pPr>
        <w:pStyle w:val="HTMLiankstoformatuotas"/>
        <w:ind w:firstLine="840"/>
        <w:jc w:val="both"/>
        <w:rPr>
          <w:rFonts w:ascii="Times New Roman" w:hAnsi="Times New Roman"/>
          <w:b/>
          <w:sz w:val="24"/>
          <w:szCs w:val="24"/>
        </w:rPr>
      </w:pPr>
      <w:r>
        <w:rPr>
          <w:rFonts w:ascii="Times New Roman" w:hAnsi="Times New Roman"/>
          <w:b/>
          <w:sz w:val="24"/>
          <w:szCs w:val="24"/>
        </w:rPr>
        <w:t>6</w:t>
      </w:r>
      <w:r w:rsidRPr="00330F2B">
        <w:rPr>
          <w:rFonts w:ascii="Times New Roman" w:hAnsi="Times New Roman"/>
          <w:b/>
          <w:sz w:val="24"/>
          <w:szCs w:val="24"/>
        </w:rPr>
        <w:t xml:space="preserve"> </w:t>
      </w:r>
      <w:r w:rsidR="001E179B" w:rsidRPr="00330F2B">
        <w:rPr>
          <w:rFonts w:ascii="Times New Roman" w:hAnsi="Times New Roman"/>
          <w:b/>
          <w:sz w:val="24"/>
          <w:szCs w:val="24"/>
        </w:rPr>
        <w:t xml:space="preserve">straipsnis. </w:t>
      </w:r>
      <w:r w:rsidR="00BB61BF" w:rsidRPr="00330F2B">
        <w:rPr>
          <w:rFonts w:ascii="Times New Roman" w:hAnsi="Times New Roman"/>
          <w:b/>
          <w:sz w:val="24"/>
          <w:szCs w:val="24"/>
        </w:rPr>
        <w:t>1</w:t>
      </w:r>
      <w:r w:rsidR="00087D19" w:rsidRPr="00330F2B">
        <w:rPr>
          <w:rFonts w:ascii="Times New Roman" w:hAnsi="Times New Roman"/>
          <w:b/>
          <w:sz w:val="24"/>
          <w:szCs w:val="24"/>
        </w:rPr>
        <w:t>2</w:t>
      </w:r>
      <w:r w:rsidR="004760AB" w:rsidRPr="00330F2B">
        <w:rPr>
          <w:rFonts w:ascii="Times New Roman" w:hAnsi="Times New Roman"/>
          <w:b/>
          <w:sz w:val="24"/>
          <w:szCs w:val="24"/>
        </w:rPr>
        <w:t xml:space="preserve"> straipsnio pakeitimas</w:t>
      </w:r>
    </w:p>
    <w:p w14:paraId="5DBA77F6" w14:textId="6959B85C" w:rsidR="009A5911" w:rsidRPr="005D68A1" w:rsidRDefault="009A5911" w:rsidP="009A5911">
      <w:pPr>
        <w:ind w:right="-1" w:firstLine="851"/>
        <w:jc w:val="both"/>
        <w:rPr>
          <w:color w:val="000000"/>
        </w:rPr>
      </w:pPr>
      <w:r w:rsidRPr="005D68A1">
        <w:rPr>
          <w:color w:val="000000"/>
        </w:rPr>
        <w:t xml:space="preserve">Pakeisti </w:t>
      </w:r>
      <w:r>
        <w:rPr>
          <w:color w:val="000000"/>
        </w:rPr>
        <w:t>12</w:t>
      </w:r>
      <w:r w:rsidRPr="005D68A1">
        <w:rPr>
          <w:color w:val="000000"/>
        </w:rPr>
        <w:t xml:space="preserve"> straipsnį ir jį išdėstyti taip:</w:t>
      </w:r>
    </w:p>
    <w:p w14:paraId="2125327E" w14:textId="2C0F0D97" w:rsidR="009A5911" w:rsidRPr="009A5911" w:rsidRDefault="009A5911" w:rsidP="009B0460">
      <w:pPr>
        <w:pStyle w:val="HTMLiankstoformatuotas"/>
        <w:tabs>
          <w:tab w:val="clear" w:pos="916"/>
          <w:tab w:val="clear" w:pos="2748"/>
        </w:tabs>
        <w:ind w:left="2268" w:hanging="1428"/>
        <w:jc w:val="both"/>
        <w:rPr>
          <w:rFonts w:ascii="Times New Roman" w:hAnsi="Times New Roman"/>
          <w:sz w:val="24"/>
          <w:szCs w:val="24"/>
        </w:rPr>
      </w:pPr>
      <w:r w:rsidRPr="009A5911">
        <w:rPr>
          <w:rFonts w:ascii="Times New Roman" w:hAnsi="Times New Roman"/>
          <w:sz w:val="24"/>
          <w:szCs w:val="24"/>
        </w:rPr>
        <w:t>„</w:t>
      </w:r>
      <w:r w:rsidRPr="009A5911">
        <w:rPr>
          <w:rFonts w:ascii="Times New Roman" w:hAnsi="Times New Roman"/>
          <w:bCs/>
          <w:color w:val="000000"/>
          <w:sz w:val="24"/>
          <w:szCs w:val="24"/>
        </w:rPr>
        <w:t xml:space="preserve">12 straipsnis. Asmenys, turintys teisę gauti antrinę teisinę pagalbą neatsižvelgiant į </w:t>
      </w:r>
      <w:r w:rsidR="00AF6035" w:rsidRPr="00EB2238">
        <w:rPr>
          <w:rFonts w:ascii="Times New Roman" w:hAnsi="Times New Roman"/>
          <w:b/>
          <w:color w:val="000000"/>
          <w:sz w:val="24"/>
          <w:szCs w:val="24"/>
        </w:rPr>
        <w:t xml:space="preserve">asmens </w:t>
      </w:r>
      <w:r w:rsidR="00AF6035">
        <w:rPr>
          <w:rFonts w:ascii="Times New Roman" w:hAnsi="Times New Roman"/>
          <w:b/>
          <w:color w:val="000000"/>
          <w:sz w:val="24"/>
          <w:szCs w:val="24"/>
        </w:rPr>
        <w:t>(</w:t>
      </w:r>
      <w:r w:rsidR="00AF6035" w:rsidRPr="00EB2238">
        <w:rPr>
          <w:rFonts w:ascii="Times New Roman" w:hAnsi="Times New Roman"/>
          <w:b/>
          <w:color w:val="000000"/>
          <w:sz w:val="24"/>
          <w:szCs w:val="24"/>
        </w:rPr>
        <w:t>šeimos</w:t>
      </w:r>
      <w:r w:rsidR="00AF6035">
        <w:rPr>
          <w:rFonts w:ascii="Times New Roman" w:hAnsi="Times New Roman"/>
          <w:b/>
          <w:color w:val="000000"/>
          <w:sz w:val="24"/>
          <w:szCs w:val="24"/>
        </w:rPr>
        <w:t xml:space="preserve">) </w:t>
      </w:r>
      <w:r w:rsidRPr="009A5911">
        <w:rPr>
          <w:rFonts w:ascii="Times New Roman" w:hAnsi="Times New Roman"/>
          <w:bCs/>
          <w:color w:val="000000"/>
          <w:sz w:val="24"/>
          <w:szCs w:val="24"/>
        </w:rPr>
        <w:t xml:space="preserve">turtą ir </w:t>
      </w:r>
      <w:r w:rsidR="00AF6035" w:rsidRPr="00AF6035">
        <w:rPr>
          <w:rFonts w:ascii="Times New Roman" w:hAnsi="Times New Roman"/>
          <w:b/>
          <w:bCs/>
          <w:color w:val="000000"/>
          <w:sz w:val="24"/>
          <w:szCs w:val="24"/>
        </w:rPr>
        <w:t>asmens</w:t>
      </w:r>
      <w:r w:rsidR="00AF6035">
        <w:rPr>
          <w:rFonts w:ascii="Times New Roman" w:hAnsi="Times New Roman"/>
          <w:bCs/>
          <w:color w:val="000000"/>
          <w:sz w:val="24"/>
          <w:szCs w:val="24"/>
        </w:rPr>
        <w:t xml:space="preserve"> </w:t>
      </w:r>
      <w:r w:rsidRPr="009A5911">
        <w:rPr>
          <w:rFonts w:ascii="Times New Roman" w:hAnsi="Times New Roman"/>
          <w:bCs/>
          <w:color w:val="000000"/>
          <w:sz w:val="24"/>
          <w:szCs w:val="24"/>
        </w:rPr>
        <w:t>pajamas</w:t>
      </w:r>
    </w:p>
    <w:p w14:paraId="70C9397A" w14:textId="3C1ECB01" w:rsidR="009A5911" w:rsidRPr="009A5911" w:rsidRDefault="009A5911" w:rsidP="009A5911">
      <w:pPr>
        <w:pStyle w:val="HTMLiankstoformatuotas"/>
        <w:ind w:firstLine="840"/>
        <w:jc w:val="both"/>
        <w:rPr>
          <w:rFonts w:ascii="Times New Roman" w:hAnsi="Times New Roman"/>
          <w:sz w:val="24"/>
          <w:szCs w:val="24"/>
        </w:rPr>
      </w:pPr>
      <w:r w:rsidRPr="009A5911">
        <w:rPr>
          <w:rFonts w:ascii="Times New Roman" w:hAnsi="Times New Roman"/>
          <w:sz w:val="24"/>
          <w:szCs w:val="24"/>
        </w:rPr>
        <w:t>Teisę gauti antrinę teisinę pagalbą, neatsižvelgiant į Vyriausybės nustatytus turto ir pajamų lygius</w:t>
      </w:r>
      <w:r w:rsidRPr="009A5911">
        <w:rPr>
          <w:rFonts w:ascii="Times New Roman" w:hAnsi="Times New Roman"/>
          <w:strike/>
          <w:sz w:val="24"/>
          <w:szCs w:val="24"/>
        </w:rPr>
        <w:t xml:space="preserve"> teisinei pagalbai gauti pagal šį įstatymą</w:t>
      </w:r>
      <w:r>
        <w:rPr>
          <w:rFonts w:ascii="Times New Roman" w:hAnsi="Times New Roman"/>
          <w:sz w:val="24"/>
          <w:szCs w:val="24"/>
        </w:rPr>
        <w:t>, turi:</w:t>
      </w:r>
    </w:p>
    <w:p w14:paraId="189831C4" w14:textId="70AB4844" w:rsidR="009A5911" w:rsidRPr="009A5911" w:rsidRDefault="009A5911" w:rsidP="009A5911">
      <w:pPr>
        <w:pStyle w:val="HTMLiankstoformatuotas"/>
        <w:ind w:firstLine="840"/>
        <w:jc w:val="both"/>
        <w:rPr>
          <w:rFonts w:ascii="Times New Roman" w:hAnsi="Times New Roman"/>
          <w:sz w:val="24"/>
          <w:szCs w:val="24"/>
        </w:rPr>
      </w:pPr>
      <w:r w:rsidRPr="009A5911">
        <w:rPr>
          <w:rFonts w:ascii="Times New Roman" w:hAnsi="Times New Roman"/>
          <w:sz w:val="24"/>
          <w:szCs w:val="24"/>
        </w:rPr>
        <w:t xml:space="preserve">1) </w:t>
      </w:r>
      <w:r w:rsidRPr="00A85D5F">
        <w:rPr>
          <w:rFonts w:ascii="Times New Roman" w:hAnsi="Times New Roman"/>
          <w:color w:val="000000"/>
          <w:sz w:val="24"/>
          <w:szCs w:val="24"/>
        </w:rPr>
        <w:t xml:space="preserve">asmenys, kurie turi teisę gauti teisinę pagalbą nagrinėjant baudžiamąsias bylas pagal </w:t>
      </w:r>
      <w:hyperlink r:id="rId8" w:tgtFrame="_blank" w:tooltip="Lietuvos Respublikos baudžiamojo proceso kodeksas" w:history="1">
        <w:r w:rsidRPr="00345FBF">
          <w:rPr>
            <w:rStyle w:val="Hipersaitas"/>
            <w:rFonts w:ascii="Times New Roman" w:hAnsi="Times New Roman"/>
            <w:color w:val="auto"/>
            <w:sz w:val="24"/>
            <w:szCs w:val="24"/>
            <w:u w:val="none"/>
          </w:rPr>
          <w:t>Baudžiamojo proceso kodekso</w:t>
        </w:r>
      </w:hyperlink>
      <w:r w:rsidRPr="00345FBF">
        <w:rPr>
          <w:rFonts w:ascii="Times New Roman" w:hAnsi="Times New Roman"/>
          <w:sz w:val="24"/>
          <w:szCs w:val="24"/>
        </w:rPr>
        <w:t xml:space="preserve"> </w:t>
      </w:r>
      <w:hyperlink r:id="rId9" w:tooltip="Būtinas gynėjo dalyvavimas (str. 51)" w:history="1">
        <w:r w:rsidRPr="00345FBF">
          <w:rPr>
            <w:rStyle w:val="Hipersaitas"/>
            <w:rFonts w:ascii="Times New Roman" w:hAnsi="Times New Roman"/>
            <w:color w:val="auto"/>
            <w:sz w:val="24"/>
            <w:szCs w:val="24"/>
            <w:u w:val="none"/>
          </w:rPr>
          <w:t>51</w:t>
        </w:r>
      </w:hyperlink>
      <w:r w:rsidRPr="00345FBF">
        <w:rPr>
          <w:rFonts w:ascii="Times New Roman" w:hAnsi="Times New Roman"/>
          <w:sz w:val="24"/>
          <w:szCs w:val="24"/>
        </w:rPr>
        <w:t xml:space="preserve"> straipsnį</w:t>
      </w:r>
      <w:r w:rsidRPr="00A85D5F">
        <w:rPr>
          <w:rFonts w:ascii="Times New Roman" w:hAnsi="Times New Roman"/>
          <w:b/>
          <w:color w:val="000000"/>
          <w:sz w:val="24"/>
          <w:szCs w:val="24"/>
        </w:rPr>
        <w:t>.</w:t>
      </w:r>
      <w:r>
        <w:rPr>
          <w:rFonts w:ascii="Times New Roman" w:hAnsi="Times New Roman"/>
          <w:color w:val="000000"/>
          <w:sz w:val="24"/>
          <w:szCs w:val="24"/>
        </w:rPr>
        <w:t xml:space="preserve"> </w:t>
      </w:r>
      <w:r>
        <w:rPr>
          <w:rFonts w:ascii="Times New Roman" w:hAnsi="Times New Roman"/>
          <w:b/>
          <w:color w:val="000000"/>
          <w:sz w:val="24"/>
          <w:szCs w:val="24"/>
        </w:rPr>
        <w:t>Pagal šį punktą</w:t>
      </w:r>
      <w:r w:rsidRPr="00A85D5F">
        <w:rPr>
          <w:rFonts w:ascii="Times New Roman" w:hAnsi="Times New Roman"/>
          <w:b/>
          <w:color w:val="000000"/>
          <w:sz w:val="24"/>
          <w:szCs w:val="24"/>
        </w:rPr>
        <w:t xml:space="preserve"> paskirtos antrinės teisinės pagalbos išlaidos dėl gynėjo būtino dalyvavimo </w:t>
      </w:r>
      <w:r>
        <w:rPr>
          <w:rFonts w:ascii="Times New Roman" w:hAnsi="Times New Roman"/>
          <w:b/>
          <w:color w:val="000000"/>
          <w:sz w:val="24"/>
          <w:szCs w:val="24"/>
        </w:rPr>
        <w:t>išieškomos</w:t>
      </w:r>
      <w:r w:rsidRPr="00A85D5F">
        <w:rPr>
          <w:rFonts w:ascii="Times New Roman" w:hAnsi="Times New Roman"/>
          <w:b/>
          <w:color w:val="000000"/>
          <w:sz w:val="24"/>
          <w:szCs w:val="24"/>
        </w:rPr>
        <w:t xml:space="preserve"> į valstybės biudžetą </w:t>
      </w:r>
      <w:r>
        <w:rPr>
          <w:rFonts w:ascii="Times New Roman" w:hAnsi="Times New Roman"/>
          <w:b/>
          <w:color w:val="000000"/>
          <w:sz w:val="24"/>
          <w:szCs w:val="24"/>
        </w:rPr>
        <w:t>Baudžiamojo proceso kodekso</w:t>
      </w:r>
      <w:r w:rsidRPr="00A85D5F">
        <w:rPr>
          <w:rFonts w:ascii="Times New Roman" w:hAnsi="Times New Roman"/>
          <w:b/>
          <w:color w:val="000000"/>
          <w:sz w:val="24"/>
          <w:szCs w:val="24"/>
        </w:rPr>
        <w:t xml:space="preserve"> nustatyta tvarka</w:t>
      </w:r>
      <w:r>
        <w:rPr>
          <w:rFonts w:ascii="Times New Roman" w:hAnsi="Times New Roman"/>
          <w:b/>
          <w:color w:val="000000"/>
          <w:sz w:val="24"/>
          <w:szCs w:val="24"/>
        </w:rPr>
        <w:t>, atsižvelgiant į kaltinamojo turtinę padėtį</w:t>
      </w:r>
      <w:r>
        <w:rPr>
          <w:rFonts w:ascii="Times New Roman" w:hAnsi="Times New Roman"/>
          <w:sz w:val="24"/>
          <w:szCs w:val="24"/>
        </w:rPr>
        <w:t>;</w:t>
      </w:r>
    </w:p>
    <w:p w14:paraId="0147E081" w14:textId="77777777" w:rsidR="009A5911" w:rsidRDefault="009A5911" w:rsidP="009A5911">
      <w:pPr>
        <w:pStyle w:val="HTMLiankstoformatuotas"/>
        <w:ind w:firstLine="840"/>
        <w:jc w:val="both"/>
        <w:rPr>
          <w:rFonts w:ascii="Times New Roman" w:hAnsi="Times New Roman"/>
          <w:sz w:val="24"/>
          <w:szCs w:val="24"/>
        </w:rPr>
      </w:pPr>
      <w:r w:rsidRPr="009A5911">
        <w:rPr>
          <w:rFonts w:ascii="Times New Roman" w:hAnsi="Times New Roman"/>
          <w:sz w:val="24"/>
          <w:szCs w:val="24"/>
        </w:rPr>
        <w:t>2) nukentėjusieji nuo teroristinių, prekybos žmonėmis, smurto artimoje aplinkoje nusikalstamų veikų, nusikalstamų veikų žmogaus seksualinio apsisprendimo laisvei ir neliečiamumui, organizuotos grupės ar nusikalstamo susivienijimo padarytų nusikalstamų veikų, taip pat kai nusikalstama veika padaryta siekiant išreikšti neapykantą nukentėjusiajam dėl amžiaus, lyties, seksualinės orientacijos, neįgalumo, rasės, tautybės, kalbos, kilmės, socialinės padėties, tikėjimo, įsitikinimų ar pažiūrų;</w:t>
      </w:r>
    </w:p>
    <w:p w14:paraId="167460DB" w14:textId="3D7C6C16" w:rsidR="009A5911" w:rsidRPr="009A5911" w:rsidRDefault="009A5911" w:rsidP="009A5911">
      <w:pPr>
        <w:pStyle w:val="HTMLiankstoformatuotas"/>
        <w:ind w:firstLine="840"/>
        <w:jc w:val="both"/>
        <w:rPr>
          <w:rFonts w:ascii="Times New Roman" w:hAnsi="Times New Roman"/>
          <w:sz w:val="24"/>
          <w:szCs w:val="24"/>
        </w:rPr>
      </w:pPr>
      <w:r w:rsidRPr="009A5911">
        <w:rPr>
          <w:rFonts w:ascii="Times New Roman" w:hAnsi="Times New Roman"/>
          <w:sz w:val="24"/>
          <w:szCs w:val="24"/>
        </w:rPr>
        <w:t>3) kiti, negu nurodyta šio straipsnio 2 punkte, nukentėjusieji dėl nusikalstamų veikų atsiradusios žalos atlyginimo bylose, įskaitant atvejus, kai žalos atlyginimo klausimas yra sprendžiamas baudžiamojoje byloje;</w:t>
      </w:r>
    </w:p>
    <w:p w14:paraId="231EB2FF" w14:textId="089C2E2B" w:rsidR="009A5911" w:rsidRPr="009A5911" w:rsidRDefault="009A5911" w:rsidP="009A5911">
      <w:pPr>
        <w:pStyle w:val="HTMLiankstoformatuotas"/>
        <w:ind w:firstLine="840"/>
        <w:jc w:val="both"/>
        <w:rPr>
          <w:rFonts w:ascii="Times New Roman" w:hAnsi="Times New Roman"/>
          <w:sz w:val="24"/>
          <w:szCs w:val="24"/>
        </w:rPr>
      </w:pPr>
      <w:r w:rsidRPr="009A5911">
        <w:rPr>
          <w:rFonts w:ascii="Times New Roman" w:hAnsi="Times New Roman"/>
          <w:sz w:val="24"/>
          <w:szCs w:val="24"/>
        </w:rPr>
        <w:t xml:space="preserve">4) </w:t>
      </w:r>
      <w:r w:rsidRPr="009A5911">
        <w:rPr>
          <w:rFonts w:ascii="Times New Roman" w:hAnsi="Times New Roman"/>
          <w:strike/>
          <w:sz w:val="24"/>
          <w:szCs w:val="24"/>
        </w:rPr>
        <w:t>asmenys, kuriems paskirta socialinė pašalpa pagal Lietuvos Respublikos piniginės socialinės paramos nepasiturintiems gyventojams įstatymą</w:t>
      </w:r>
      <w:r>
        <w:t xml:space="preserve"> </w:t>
      </w:r>
      <w:r w:rsidRPr="009A5911">
        <w:rPr>
          <w:rFonts w:ascii="Times New Roman" w:hAnsi="Times New Roman"/>
          <w:b/>
          <w:sz w:val="24"/>
          <w:szCs w:val="24"/>
        </w:rPr>
        <w:t>asmenys, veikiantys kaip viešieji subjektai Reglamento (EB) Nr. 4/2009 64 straipsnyje nurodytais tikslais ir aplinkybėmis</w:t>
      </w:r>
      <w:r>
        <w:rPr>
          <w:rFonts w:ascii="Times New Roman" w:hAnsi="Times New Roman"/>
          <w:sz w:val="24"/>
          <w:szCs w:val="24"/>
        </w:rPr>
        <w:t>;</w:t>
      </w:r>
    </w:p>
    <w:p w14:paraId="1981A3A9" w14:textId="72BFD872" w:rsidR="009A5911" w:rsidRPr="009A5911" w:rsidRDefault="009A5911" w:rsidP="009A5911">
      <w:pPr>
        <w:pStyle w:val="HTMLiankstoformatuotas"/>
        <w:ind w:firstLine="840"/>
        <w:jc w:val="both"/>
        <w:rPr>
          <w:rFonts w:ascii="Times New Roman" w:hAnsi="Times New Roman"/>
          <w:sz w:val="24"/>
          <w:szCs w:val="24"/>
        </w:rPr>
      </w:pPr>
      <w:r w:rsidRPr="009A5911">
        <w:rPr>
          <w:rFonts w:ascii="Times New Roman" w:hAnsi="Times New Roman"/>
          <w:sz w:val="24"/>
          <w:szCs w:val="24"/>
        </w:rPr>
        <w:t>5) asmenys, išlaikomi stacionario</w:t>
      </w:r>
      <w:r>
        <w:rPr>
          <w:rFonts w:ascii="Times New Roman" w:hAnsi="Times New Roman"/>
          <w:sz w:val="24"/>
          <w:szCs w:val="24"/>
        </w:rPr>
        <w:t>se socialinės globos įstaigose;</w:t>
      </w:r>
    </w:p>
    <w:p w14:paraId="79BCBABF" w14:textId="4B26E7BD" w:rsidR="009A5911" w:rsidRPr="009A5911" w:rsidRDefault="009A5911" w:rsidP="009A5911">
      <w:pPr>
        <w:pStyle w:val="HTMLiankstoformatuotas"/>
        <w:ind w:firstLine="840"/>
        <w:jc w:val="both"/>
        <w:rPr>
          <w:rFonts w:ascii="Times New Roman" w:hAnsi="Times New Roman"/>
          <w:sz w:val="24"/>
          <w:szCs w:val="24"/>
        </w:rPr>
      </w:pPr>
      <w:r w:rsidRPr="009A5911">
        <w:rPr>
          <w:rFonts w:ascii="Times New Roman" w:hAnsi="Times New Roman"/>
          <w:sz w:val="24"/>
          <w:szCs w:val="24"/>
        </w:rPr>
        <w:t>6) asmenys, kuriems nustatytas sunkus neįgalumo lygis arba kurie yra pripažinti nedarbingais, arba sukakę senatvės pensijos amžių, kuriems teisės aktų nustatyta tvarka yra nustatytas didelių specialiųjų poreikių lygis, taip pat šių asmenų globėjai (rūpintojai), kai valstybės garantuojama teisinė pagalba reikalinga globotinio (rūpintinio) teisėms ir i</w:t>
      </w:r>
      <w:r>
        <w:rPr>
          <w:rFonts w:ascii="Times New Roman" w:hAnsi="Times New Roman"/>
          <w:sz w:val="24"/>
          <w:szCs w:val="24"/>
        </w:rPr>
        <w:t>nteresams atstovauti bei ginti;</w:t>
      </w:r>
    </w:p>
    <w:p w14:paraId="5379AC59" w14:textId="5E9B521A" w:rsidR="009A5911" w:rsidRPr="009A5911" w:rsidRDefault="009A5911" w:rsidP="009A5911">
      <w:pPr>
        <w:pStyle w:val="HTMLiankstoformatuotas"/>
        <w:ind w:firstLine="840"/>
        <w:jc w:val="both"/>
        <w:rPr>
          <w:rFonts w:ascii="Times New Roman" w:hAnsi="Times New Roman"/>
          <w:sz w:val="24"/>
          <w:szCs w:val="24"/>
        </w:rPr>
      </w:pPr>
      <w:r w:rsidRPr="009A5911">
        <w:rPr>
          <w:rFonts w:ascii="Times New Roman" w:hAnsi="Times New Roman"/>
          <w:sz w:val="24"/>
          <w:szCs w:val="24"/>
        </w:rPr>
        <w:t xml:space="preserve">7) </w:t>
      </w:r>
      <w:r w:rsidRPr="00330F2B">
        <w:rPr>
          <w:rFonts w:ascii="Times New Roman" w:hAnsi="Times New Roman"/>
          <w:color w:val="000000"/>
          <w:sz w:val="24"/>
          <w:szCs w:val="24"/>
        </w:rPr>
        <w:t xml:space="preserve">asmenys, pateikę įrodymus, kad dėl objektyvių priežasčių negali disponuoti savo </w:t>
      </w:r>
      <w:r w:rsidRPr="00AA517B">
        <w:rPr>
          <w:rFonts w:ascii="Times New Roman" w:hAnsi="Times New Roman"/>
          <w:b/>
          <w:color w:val="000000"/>
          <w:sz w:val="24"/>
          <w:szCs w:val="24"/>
        </w:rPr>
        <w:t>(</w:t>
      </w:r>
      <w:r w:rsidRPr="00330F2B">
        <w:rPr>
          <w:rFonts w:ascii="Times New Roman" w:hAnsi="Times New Roman"/>
          <w:b/>
          <w:color w:val="000000"/>
          <w:sz w:val="24"/>
          <w:szCs w:val="24"/>
        </w:rPr>
        <w:t>šeimos</w:t>
      </w:r>
      <w:r>
        <w:rPr>
          <w:rFonts w:ascii="Times New Roman" w:hAnsi="Times New Roman"/>
          <w:b/>
          <w:color w:val="000000"/>
          <w:sz w:val="24"/>
          <w:szCs w:val="24"/>
        </w:rPr>
        <w:t>)</w:t>
      </w:r>
      <w:r w:rsidRPr="00330F2B">
        <w:rPr>
          <w:rFonts w:ascii="Times New Roman" w:hAnsi="Times New Roman"/>
          <w:color w:val="000000"/>
          <w:sz w:val="24"/>
          <w:szCs w:val="24"/>
        </w:rPr>
        <w:t xml:space="preserve"> turtu ir lėšomis ir dėl to jų </w:t>
      </w:r>
      <w:r w:rsidRPr="001C4AD3">
        <w:rPr>
          <w:rFonts w:ascii="Times New Roman" w:hAnsi="Times New Roman"/>
          <w:b/>
          <w:color w:val="000000"/>
          <w:sz w:val="24"/>
          <w:szCs w:val="24"/>
        </w:rPr>
        <w:t>asmens (šeimos)</w:t>
      </w:r>
      <w:r w:rsidRPr="00330F2B">
        <w:rPr>
          <w:rFonts w:ascii="Times New Roman" w:hAnsi="Times New Roman"/>
          <w:color w:val="000000"/>
          <w:sz w:val="24"/>
          <w:szCs w:val="24"/>
        </w:rPr>
        <w:t xml:space="preserve"> turtas ir </w:t>
      </w:r>
      <w:r w:rsidRPr="00330F2B">
        <w:rPr>
          <w:rFonts w:ascii="Times New Roman" w:hAnsi="Times New Roman"/>
          <w:b/>
          <w:color w:val="000000"/>
          <w:sz w:val="24"/>
          <w:szCs w:val="24"/>
        </w:rPr>
        <w:t>asmens</w:t>
      </w:r>
      <w:r w:rsidRPr="00330F2B">
        <w:rPr>
          <w:rFonts w:ascii="Times New Roman" w:hAnsi="Times New Roman"/>
          <w:color w:val="000000"/>
          <w:sz w:val="24"/>
          <w:szCs w:val="24"/>
        </w:rPr>
        <w:t xml:space="preserve"> metinės pajamos, kuriais jie gali laisvai disponuoti, neviršija Vyriausybės nustatytų turto ir pajamų lygių </w:t>
      </w:r>
      <w:r w:rsidRPr="0040573C">
        <w:rPr>
          <w:rFonts w:ascii="Times New Roman" w:hAnsi="Times New Roman"/>
          <w:strike/>
          <w:color w:val="000000"/>
          <w:sz w:val="24"/>
          <w:szCs w:val="24"/>
        </w:rPr>
        <w:t>teisinei pagalbai gauti pagal šį įstatymą</w:t>
      </w:r>
      <w:r>
        <w:rPr>
          <w:rFonts w:ascii="Times New Roman" w:hAnsi="Times New Roman"/>
          <w:sz w:val="24"/>
          <w:szCs w:val="24"/>
        </w:rPr>
        <w:t>;</w:t>
      </w:r>
    </w:p>
    <w:p w14:paraId="7DD5B921" w14:textId="77777777" w:rsidR="009A5911" w:rsidRPr="009A5911" w:rsidRDefault="009A5911" w:rsidP="009A5911">
      <w:pPr>
        <w:pStyle w:val="HTMLiankstoformatuotas"/>
        <w:ind w:firstLine="840"/>
        <w:jc w:val="both"/>
        <w:rPr>
          <w:rFonts w:ascii="Times New Roman" w:hAnsi="Times New Roman"/>
          <w:sz w:val="24"/>
          <w:szCs w:val="24"/>
        </w:rPr>
      </w:pPr>
      <w:r w:rsidRPr="009A5911">
        <w:rPr>
          <w:rFonts w:ascii="Times New Roman" w:hAnsi="Times New Roman"/>
          <w:sz w:val="24"/>
          <w:szCs w:val="24"/>
        </w:rPr>
        <w:t xml:space="preserve">8) asmenys, kai sprendžiami jų priverstinio hospitalizavimo ir gydymo, priverstinio hospitalizavimo ir gydymo pratęsimo klausimai pagal Lietuvos Respublikos psichikos sveikatos priežiūros įstatymą </w:t>
      </w:r>
      <w:r w:rsidRPr="006D6512">
        <w:rPr>
          <w:rFonts w:ascii="Times New Roman" w:hAnsi="Times New Roman"/>
          <w:strike/>
          <w:sz w:val="24"/>
          <w:szCs w:val="24"/>
        </w:rPr>
        <w:t>(toliau – Psichikos sveikatos priežiūros įstatymas)</w:t>
      </w:r>
      <w:r w:rsidRPr="009A5911">
        <w:rPr>
          <w:rFonts w:ascii="Times New Roman" w:hAnsi="Times New Roman"/>
          <w:sz w:val="24"/>
          <w:szCs w:val="24"/>
        </w:rPr>
        <w:t xml:space="preserve">, taip pat asmenys, kuriems taikomas būtinasis hospitalizavimas ir (ar) būtinasis izoliavimas, pratęsiamas būtinasis hospitalizavimas ir (ar) būtinasis izoliavimas pagal Lietuvos Respublikos žmonių užkrečiamųjų ligų profilaktikos ir kontrolės įstatymą </w:t>
      </w:r>
      <w:r w:rsidRPr="006D6512">
        <w:rPr>
          <w:rFonts w:ascii="Times New Roman" w:hAnsi="Times New Roman"/>
          <w:strike/>
          <w:sz w:val="24"/>
          <w:szCs w:val="24"/>
        </w:rPr>
        <w:t>(toliau – Žmonių užkrečiamųjų ligų profilaktikos ir kontrolės įstatymas)</w:t>
      </w:r>
      <w:r w:rsidRPr="009A5911">
        <w:rPr>
          <w:rFonts w:ascii="Times New Roman" w:hAnsi="Times New Roman"/>
          <w:sz w:val="24"/>
          <w:szCs w:val="24"/>
        </w:rPr>
        <w:t>, ir jų globėjai (rūpintojai), kai valstybės garantuojama teisinė pagalba reikalinga globotinio (rūpintinio) teisėms ir interesams atstovauti;</w:t>
      </w:r>
    </w:p>
    <w:p w14:paraId="1810FCE1" w14:textId="1F56C214" w:rsidR="009A5911" w:rsidRPr="009A5911" w:rsidRDefault="009A5911" w:rsidP="009A5911">
      <w:pPr>
        <w:pStyle w:val="HTMLiankstoformatuotas"/>
        <w:ind w:firstLine="840"/>
        <w:jc w:val="both"/>
        <w:rPr>
          <w:rFonts w:ascii="Times New Roman" w:hAnsi="Times New Roman"/>
          <w:sz w:val="24"/>
          <w:szCs w:val="24"/>
        </w:rPr>
      </w:pPr>
      <w:r w:rsidRPr="009A5911">
        <w:rPr>
          <w:rFonts w:ascii="Times New Roman" w:hAnsi="Times New Roman"/>
          <w:sz w:val="24"/>
          <w:szCs w:val="24"/>
        </w:rPr>
        <w:t>9) skolininkai vykdymo procese, kai išieškoma iš paskutinio gyvena</w:t>
      </w:r>
      <w:r>
        <w:rPr>
          <w:rFonts w:ascii="Times New Roman" w:hAnsi="Times New Roman"/>
          <w:sz w:val="24"/>
          <w:szCs w:val="24"/>
        </w:rPr>
        <w:t>mojo būsto, kuriame jie gyvena;</w:t>
      </w:r>
    </w:p>
    <w:p w14:paraId="52698853" w14:textId="2E86B9D2" w:rsidR="009A5911" w:rsidRPr="009A5911" w:rsidRDefault="009A5911" w:rsidP="009A5911">
      <w:pPr>
        <w:pStyle w:val="HTMLiankstoformatuotas"/>
        <w:ind w:firstLine="840"/>
        <w:jc w:val="both"/>
        <w:rPr>
          <w:rFonts w:ascii="Times New Roman" w:hAnsi="Times New Roman"/>
          <w:sz w:val="24"/>
          <w:szCs w:val="24"/>
        </w:rPr>
      </w:pPr>
      <w:r w:rsidRPr="009A5911">
        <w:rPr>
          <w:rFonts w:ascii="Times New Roman" w:hAnsi="Times New Roman"/>
          <w:sz w:val="24"/>
          <w:szCs w:val="24"/>
        </w:rPr>
        <w:t>10) nepilnamečių vaikų, kai sprendžiamas jų iškeldinimo klausimas, tėvai a</w:t>
      </w:r>
      <w:r>
        <w:rPr>
          <w:rFonts w:ascii="Times New Roman" w:hAnsi="Times New Roman"/>
          <w:sz w:val="24"/>
          <w:szCs w:val="24"/>
        </w:rPr>
        <w:t>r kiti atstovai pagal įstatymą;</w:t>
      </w:r>
    </w:p>
    <w:p w14:paraId="4ACCAB53" w14:textId="120D41AD" w:rsidR="009A5911" w:rsidRPr="009A5911" w:rsidRDefault="009A5911" w:rsidP="009A5911">
      <w:pPr>
        <w:pStyle w:val="HTMLiankstoformatuotas"/>
        <w:ind w:firstLine="840"/>
        <w:jc w:val="both"/>
        <w:rPr>
          <w:rFonts w:ascii="Times New Roman" w:hAnsi="Times New Roman"/>
          <w:sz w:val="24"/>
          <w:szCs w:val="24"/>
        </w:rPr>
      </w:pPr>
      <w:r w:rsidRPr="009A5911">
        <w:rPr>
          <w:rFonts w:ascii="Times New Roman" w:hAnsi="Times New Roman"/>
          <w:sz w:val="24"/>
          <w:szCs w:val="24"/>
        </w:rPr>
        <w:t>11) nepilnamečiai vaikai, kai įstatymų nustatytais atvejais savarankiškai kreipiasi į teismą dėl savo teisių ar įstatymų saugomų interesų gynimo, išskyrus įstatymų nustatyta tvarka sudariusius santuoką ar teismo pripažintus visiš</w:t>
      </w:r>
      <w:r>
        <w:rPr>
          <w:rFonts w:ascii="Times New Roman" w:hAnsi="Times New Roman"/>
          <w:sz w:val="24"/>
          <w:szCs w:val="24"/>
        </w:rPr>
        <w:t>kai veiksniais (emancipuotais);</w:t>
      </w:r>
    </w:p>
    <w:p w14:paraId="28D5683E" w14:textId="77777777" w:rsidR="009A5911" w:rsidRPr="009A5911" w:rsidRDefault="009A5911" w:rsidP="009A5911">
      <w:pPr>
        <w:pStyle w:val="HTMLiankstoformatuotas"/>
        <w:ind w:firstLine="840"/>
        <w:jc w:val="both"/>
        <w:rPr>
          <w:rFonts w:ascii="Times New Roman" w:hAnsi="Times New Roman"/>
          <w:sz w:val="24"/>
          <w:szCs w:val="24"/>
        </w:rPr>
      </w:pPr>
      <w:r w:rsidRPr="009A5911">
        <w:rPr>
          <w:rFonts w:ascii="Times New Roman" w:hAnsi="Times New Roman"/>
          <w:sz w:val="24"/>
          <w:szCs w:val="24"/>
        </w:rPr>
        <w:t>12) nepilnamečiai vaikai, nukentėję nuo nusikalstamų veikų žmogaus sveikatai, laisvei, seksualinio apsisprendimo laisvei ir neliečiamumui, vaikui ir šeimai, dorovei ir kitose baudžiamosiose bylose, kai ikiteisminio tyrimo pareigūno, prokuroro motyvuotu nutarimu ar teismo motyvuota nutartimi pripažinta, kad įgaliotojo atstovo dalyvavimas būtinas;</w:t>
      </w:r>
    </w:p>
    <w:p w14:paraId="7F08A231" w14:textId="77777777" w:rsidR="009A5911" w:rsidRPr="009A5911" w:rsidRDefault="009A5911" w:rsidP="009A5911">
      <w:pPr>
        <w:pStyle w:val="HTMLiankstoformatuotas"/>
        <w:ind w:firstLine="840"/>
        <w:jc w:val="both"/>
        <w:rPr>
          <w:rFonts w:ascii="Times New Roman" w:hAnsi="Times New Roman"/>
          <w:sz w:val="24"/>
          <w:szCs w:val="24"/>
        </w:rPr>
      </w:pPr>
      <w:r w:rsidRPr="009A5911">
        <w:rPr>
          <w:rFonts w:ascii="Times New Roman" w:hAnsi="Times New Roman"/>
          <w:sz w:val="24"/>
          <w:szCs w:val="24"/>
        </w:rPr>
        <w:t>13) asmenys, kuriuos prašoma pripažinti neveiksniais tam tikroje srityje bylose dėl fizinio asmens pripažinimo neveiksniu tam tikroje srityje, taip pat neveiksniais tam tikroje srityje pripažinti asmenys bylose dėl globos, bylose dėl teismo sprendimo, kuriuo asmuo pripažintas neveiksniu tam tikroje srityje, peržiūrėjimo ir neveiksniu tam tikroje srityje pripažinto asmens pripažinimo veiksniu ar ribotai veiksniu, taip pat neveiksniais tam tikroje srityje pripažintų asmenų globėjai bylose dėl teismo sprendimo, kuriuo asmuo pripažintas neveiksniu tam tikroje srityje, peržiūrėjimo ir neveiksniu tam tikroje srityje pripažinto asmens pripažinimo veiksniu ar ribotai veiksniu;</w:t>
      </w:r>
    </w:p>
    <w:p w14:paraId="2E23B10A" w14:textId="2701A4F1" w:rsidR="009A5911" w:rsidRPr="009A5911" w:rsidRDefault="009A5911" w:rsidP="009A5911">
      <w:pPr>
        <w:pStyle w:val="HTMLiankstoformatuotas"/>
        <w:ind w:firstLine="840"/>
        <w:jc w:val="both"/>
        <w:rPr>
          <w:rFonts w:ascii="Times New Roman" w:hAnsi="Times New Roman"/>
          <w:sz w:val="24"/>
          <w:szCs w:val="24"/>
        </w:rPr>
      </w:pPr>
      <w:r w:rsidRPr="009A5911">
        <w:rPr>
          <w:rFonts w:ascii="Times New Roman" w:hAnsi="Times New Roman"/>
          <w:sz w:val="24"/>
          <w:szCs w:val="24"/>
        </w:rPr>
        <w:t xml:space="preserve">14) asmenys </w:t>
      </w:r>
      <w:r>
        <w:rPr>
          <w:rFonts w:ascii="Times New Roman" w:hAnsi="Times New Roman"/>
          <w:sz w:val="24"/>
          <w:szCs w:val="24"/>
        </w:rPr>
        <w:t>bylose dėl gimimo registravimo;</w:t>
      </w:r>
    </w:p>
    <w:p w14:paraId="4296478E" w14:textId="77777777" w:rsidR="009A5911" w:rsidRPr="009A5911" w:rsidRDefault="009A5911" w:rsidP="009A5911">
      <w:pPr>
        <w:pStyle w:val="HTMLiankstoformatuotas"/>
        <w:ind w:firstLine="840"/>
        <w:jc w:val="both"/>
        <w:rPr>
          <w:rFonts w:ascii="Times New Roman" w:hAnsi="Times New Roman"/>
          <w:sz w:val="24"/>
          <w:szCs w:val="24"/>
        </w:rPr>
      </w:pPr>
      <w:r w:rsidRPr="009A5911">
        <w:rPr>
          <w:rFonts w:ascii="Times New Roman" w:hAnsi="Times New Roman"/>
          <w:sz w:val="24"/>
          <w:szCs w:val="24"/>
        </w:rPr>
        <w:t>15) asmenys bylose dėl neteisėtai išvežto ar laikomo vaiko grąžinimo pagal 1980 m. spalio 25 d. Hagos konvenciją dėl tarptautinio vaikų grobimo civilinių aspektų (toliau – Hagos konvencija);</w:t>
      </w:r>
    </w:p>
    <w:p w14:paraId="01AD10B3" w14:textId="77777777" w:rsidR="009A5911" w:rsidRPr="009A5911" w:rsidRDefault="009A5911" w:rsidP="009A5911">
      <w:pPr>
        <w:pStyle w:val="HTMLiankstoformatuotas"/>
        <w:ind w:firstLine="840"/>
        <w:jc w:val="both"/>
        <w:rPr>
          <w:rFonts w:ascii="Times New Roman" w:hAnsi="Times New Roman"/>
          <w:sz w:val="24"/>
          <w:szCs w:val="24"/>
        </w:rPr>
      </w:pPr>
      <w:r w:rsidRPr="009A5911">
        <w:rPr>
          <w:rFonts w:ascii="Times New Roman" w:hAnsi="Times New Roman"/>
          <w:sz w:val="24"/>
          <w:szCs w:val="24"/>
        </w:rPr>
        <w:t>16) vaiko tėvai, dėl kurių valdžios apribojimo ar jo panaikinimo sprendžia teismas, taip pat vaiko tėvai ar kiti jo atstovai pagal įstatymą, kai teismas nagrinėja bylą dėl leidimo paimti iš jų vaiką;</w:t>
      </w:r>
    </w:p>
    <w:p w14:paraId="08BAB12E" w14:textId="77777777" w:rsidR="009A5911" w:rsidRPr="009A5911" w:rsidRDefault="009A5911" w:rsidP="009A5911">
      <w:pPr>
        <w:pStyle w:val="HTMLiankstoformatuotas"/>
        <w:ind w:firstLine="840"/>
        <w:jc w:val="both"/>
        <w:rPr>
          <w:rFonts w:ascii="Times New Roman" w:hAnsi="Times New Roman"/>
          <w:sz w:val="24"/>
          <w:szCs w:val="24"/>
        </w:rPr>
      </w:pPr>
      <w:r w:rsidRPr="009A5911">
        <w:rPr>
          <w:rFonts w:ascii="Times New Roman" w:hAnsi="Times New Roman"/>
          <w:sz w:val="24"/>
          <w:szCs w:val="24"/>
        </w:rPr>
        <w:t>17) įvaikintojas (įvaikintojai) ar vaiko globėjas (rūpintojas), kompetentingai valstybės institucijai pateikęs prašymą dėl įvaikinimo ar nuolatinės globos (rūpybos) ir turintis šios institucijos patvirtinimą dėl tinkamumo tapti įtėviu (įtėviais) ar vaiko globėju (rūpintoju), arba įvaikintojas (įvaikintojai) ar vaiko globėjas (rūpintojas), kurio prašymą dėl įvaikinimo ar nuolatinės globos (rūpybos) nagrinėja teismas;</w:t>
      </w:r>
    </w:p>
    <w:p w14:paraId="56571FB4" w14:textId="77777777" w:rsidR="009A5911" w:rsidRPr="009A5911" w:rsidRDefault="009A5911" w:rsidP="009A5911">
      <w:pPr>
        <w:pStyle w:val="HTMLiankstoformatuotas"/>
        <w:ind w:firstLine="840"/>
        <w:jc w:val="both"/>
        <w:rPr>
          <w:rFonts w:ascii="Times New Roman" w:hAnsi="Times New Roman"/>
          <w:sz w:val="24"/>
          <w:szCs w:val="24"/>
        </w:rPr>
      </w:pPr>
      <w:r w:rsidRPr="009A5911">
        <w:rPr>
          <w:rFonts w:ascii="Times New Roman" w:hAnsi="Times New Roman"/>
          <w:sz w:val="24"/>
          <w:szCs w:val="24"/>
        </w:rPr>
        <w:t>18) asmenys, Lietuvos Respublikos pranešėjų apsaugos įstatymo (toliau – Pranešėjų apsaugos įstatymas) nustatyta tvarka pripažinti pranešėjais, ar jų šeimos nariai bylose, susijusiose su šių asmenų interesų apsauga pagal Pranešėjų apsaugos įstatymą;</w:t>
      </w:r>
    </w:p>
    <w:p w14:paraId="3866C6B3" w14:textId="77777777" w:rsidR="009A5911" w:rsidRPr="009A5911" w:rsidRDefault="009A5911" w:rsidP="009A5911">
      <w:pPr>
        <w:pStyle w:val="HTMLiankstoformatuotas"/>
        <w:ind w:firstLine="840"/>
        <w:jc w:val="both"/>
        <w:rPr>
          <w:rFonts w:ascii="Times New Roman" w:hAnsi="Times New Roman"/>
          <w:strike/>
          <w:sz w:val="24"/>
          <w:szCs w:val="24"/>
        </w:rPr>
      </w:pPr>
      <w:r w:rsidRPr="009A5911">
        <w:rPr>
          <w:rFonts w:ascii="Times New Roman" w:hAnsi="Times New Roman"/>
          <w:strike/>
          <w:sz w:val="24"/>
          <w:szCs w:val="24"/>
        </w:rPr>
        <w:t>19) asmenys, veikiantys kaip viešieji subjektai Reglamento (EB) Nr. 4/2009 64 straipsnyje nurodytais tikslais ir aplinkybėmis;</w:t>
      </w:r>
    </w:p>
    <w:p w14:paraId="5FC20CC4" w14:textId="2DFBDE85" w:rsidR="009A5911" w:rsidRDefault="009A5911" w:rsidP="009A5911">
      <w:pPr>
        <w:pStyle w:val="HTMLiankstoformatuotas"/>
        <w:tabs>
          <w:tab w:val="clear" w:pos="916"/>
        </w:tabs>
        <w:ind w:firstLine="840"/>
        <w:jc w:val="both"/>
        <w:rPr>
          <w:rFonts w:ascii="Times New Roman" w:hAnsi="Times New Roman"/>
          <w:sz w:val="24"/>
          <w:szCs w:val="24"/>
        </w:rPr>
      </w:pPr>
      <w:r w:rsidRPr="009A5911">
        <w:rPr>
          <w:rFonts w:ascii="Times New Roman" w:hAnsi="Times New Roman"/>
          <w:strike/>
          <w:sz w:val="24"/>
          <w:szCs w:val="24"/>
        </w:rPr>
        <w:t>20)</w:t>
      </w:r>
      <w:r w:rsidRPr="009A5911">
        <w:rPr>
          <w:rFonts w:ascii="Times New Roman" w:hAnsi="Times New Roman"/>
          <w:b/>
          <w:sz w:val="24"/>
          <w:szCs w:val="24"/>
        </w:rPr>
        <w:t>19)</w:t>
      </w:r>
      <w:r>
        <w:rPr>
          <w:rFonts w:ascii="Times New Roman" w:hAnsi="Times New Roman"/>
          <w:sz w:val="24"/>
          <w:szCs w:val="24"/>
        </w:rPr>
        <w:t xml:space="preserve"> </w:t>
      </w:r>
      <w:r w:rsidRPr="009A5911">
        <w:rPr>
          <w:rFonts w:ascii="Times New Roman" w:hAnsi="Times New Roman"/>
          <w:sz w:val="24"/>
          <w:szCs w:val="24"/>
        </w:rPr>
        <w:t>kiti asmenys Lietuvos Respublikos tarptautinėse sutartyse numatytais atvejais.</w:t>
      </w:r>
      <w:r>
        <w:rPr>
          <w:rFonts w:ascii="Times New Roman" w:hAnsi="Times New Roman"/>
          <w:sz w:val="24"/>
          <w:szCs w:val="24"/>
        </w:rPr>
        <w:t>“</w:t>
      </w:r>
    </w:p>
    <w:p w14:paraId="24ED30A5" w14:textId="77777777" w:rsidR="00572CC5" w:rsidRPr="00330F2B" w:rsidRDefault="00572CC5" w:rsidP="009A5911">
      <w:pPr>
        <w:pStyle w:val="HTMLiankstoformatuotas"/>
        <w:jc w:val="both"/>
        <w:rPr>
          <w:rFonts w:ascii="Times New Roman" w:hAnsi="Times New Roman"/>
          <w:sz w:val="24"/>
          <w:szCs w:val="24"/>
        </w:rPr>
      </w:pPr>
    </w:p>
    <w:p w14:paraId="3A6FE8CF" w14:textId="2FAC5689" w:rsidR="008B56A7" w:rsidRPr="009A5911" w:rsidRDefault="00AA517B" w:rsidP="00E6515F">
      <w:pPr>
        <w:pStyle w:val="HTMLiankstoformatuotas"/>
        <w:tabs>
          <w:tab w:val="clear" w:pos="916"/>
        </w:tabs>
        <w:ind w:firstLine="840"/>
        <w:jc w:val="both"/>
        <w:rPr>
          <w:rFonts w:ascii="Times New Roman" w:hAnsi="Times New Roman"/>
          <w:b/>
          <w:sz w:val="24"/>
          <w:szCs w:val="24"/>
        </w:rPr>
      </w:pPr>
      <w:r w:rsidRPr="009A5911">
        <w:rPr>
          <w:rFonts w:ascii="Times New Roman" w:hAnsi="Times New Roman"/>
          <w:b/>
          <w:sz w:val="24"/>
          <w:szCs w:val="24"/>
        </w:rPr>
        <w:t xml:space="preserve">7 </w:t>
      </w:r>
      <w:r w:rsidR="00572CC5" w:rsidRPr="009A5911">
        <w:rPr>
          <w:rFonts w:ascii="Times New Roman" w:hAnsi="Times New Roman"/>
          <w:b/>
          <w:sz w:val="24"/>
          <w:szCs w:val="24"/>
        </w:rPr>
        <w:t>strai</w:t>
      </w:r>
      <w:r w:rsidR="00C37E67" w:rsidRPr="009A5911">
        <w:rPr>
          <w:rFonts w:ascii="Times New Roman" w:hAnsi="Times New Roman"/>
          <w:b/>
          <w:sz w:val="24"/>
          <w:szCs w:val="24"/>
        </w:rPr>
        <w:t xml:space="preserve">psnis. </w:t>
      </w:r>
      <w:r w:rsidR="008B56A7" w:rsidRPr="009A5911">
        <w:rPr>
          <w:rFonts w:ascii="Times New Roman" w:hAnsi="Times New Roman"/>
          <w:b/>
          <w:sz w:val="24"/>
          <w:szCs w:val="24"/>
        </w:rPr>
        <w:t>13 straipsnio pakeitimas</w:t>
      </w:r>
    </w:p>
    <w:p w14:paraId="0C7A961C" w14:textId="158306A8" w:rsidR="00DB2AED" w:rsidRPr="009A5911" w:rsidRDefault="00DB2AED" w:rsidP="00DB2AED">
      <w:pPr>
        <w:pStyle w:val="HTMLiankstoformatuotas"/>
        <w:ind w:firstLine="840"/>
        <w:jc w:val="both"/>
        <w:rPr>
          <w:rFonts w:ascii="Times New Roman" w:hAnsi="Times New Roman"/>
          <w:sz w:val="24"/>
          <w:szCs w:val="24"/>
        </w:rPr>
      </w:pPr>
      <w:r w:rsidRPr="009A5911">
        <w:rPr>
          <w:rFonts w:ascii="Times New Roman" w:hAnsi="Times New Roman"/>
          <w:sz w:val="24"/>
          <w:szCs w:val="24"/>
        </w:rPr>
        <w:t xml:space="preserve">1. </w:t>
      </w:r>
      <w:r w:rsidR="009A5911" w:rsidRPr="009A5911">
        <w:rPr>
          <w:rFonts w:ascii="Times New Roman" w:hAnsi="Times New Roman"/>
          <w:sz w:val="24"/>
          <w:szCs w:val="24"/>
        </w:rPr>
        <w:t>Pakeisti</w:t>
      </w:r>
      <w:r w:rsidRPr="009A5911">
        <w:rPr>
          <w:rFonts w:ascii="Times New Roman" w:hAnsi="Times New Roman"/>
          <w:sz w:val="24"/>
          <w:szCs w:val="24"/>
        </w:rPr>
        <w:t xml:space="preserve"> 13 straipsnio 4 dalį</w:t>
      </w:r>
      <w:r w:rsidR="009A5911" w:rsidRPr="009A5911">
        <w:rPr>
          <w:rFonts w:ascii="Times New Roman" w:hAnsi="Times New Roman"/>
          <w:sz w:val="24"/>
          <w:szCs w:val="24"/>
        </w:rPr>
        <w:t xml:space="preserve"> ir ją išdėstyti taip:</w:t>
      </w:r>
    </w:p>
    <w:p w14:paraId="4B34270F" w14:textId="7055EE98" w:rsidR="00DB2AED" w:rsidRPr="009A5911" w:rsidRDefault="009A5911" w:rsidP="00E6515F">
      <w:pPr>
        <w:pStyle w:val="HTMLiankstoformatuotas"/>
        <w:tabs>
          <w:tab w:val="clear" w:pos="916"/>
        </w:tabs>
        <w:ind w:firstLine="840"/>
        <w:jc w:val="both"/>
        <w:rPr>
          <w:rFonts w:ascii="Times New Roman" w:hAnsi="Times New Roman"/>
          <w:b/>
          <w:strike/>
          <w:sz w:val="24"/>
          <w:szCs w:val="24"/>
        </w:rPr>
      </w:pPr>
      <w:r w:rsidRPr="009A5911">
        <w:rPr>
          <w:rFonts w:ascii="Times New Roman" w:hAnsi="Times New Roman"/>
          <w:sz w:val="24"/>
          <w:szCs w:val="24"/>
        </w:rPr>
        <w:t>„</w:t>
      </w:r>
      <w:r w:rsidR="00DB2AED" w:rsidRPr="009A5911">
        <w:rPr>
          <w:rFonts w:ascii="Times New Roman" w:hAnsi="Times New Roman"/>
          <w:sz w:val="24"/>
          <w:szCs w:val="24"/>
        </w:rPr>
        <w:t xml:space="preserve">4. Šio įstatymo 12 straipsnio 4 punkte nurodytų asmenų teisę gauti antrinę teisinę pagalbą įrodo </w:t>
      </w:r>
      <w:r w:rsidR="00DB2AED" w:rsidRPr="009A5911">
        <w:rPr>
          <w:rFonts w:ascii="Times New Roman" w:hAnsi="Times New Roman"/>
          <w:strike/>
          <w:sz w:val="24"/>
          <w:szCs w:val="24"/>
        </w:rPr>
        <w:t>savivaldybės vykdomosios institucijos išduota pažyma, patvirtinanti, kad asmeniui</w:t>
      </w:r>
      <w:r w:rsidRPr="009A5911">
        <w:rPr>
          <w:rFonts w:ascii="Times New Roman" w:hAnsi="Times New Roman"/>
          <w:strike/>
          <w:sz w:val="24"/>
          <w:szCs w:val="24"/>
        </w:rPr>
        <w:t xml:space="preserve"> yra paskirta socialinė pašalpa </w:t>
      </w:r>
      <w:r w:rsidRPr="009A5911">
        <w:rPr>
          <w:rFonts w:ascii="Times New Roman" w:hAnsi="Times New Roman"/>
          <w:b/>
          <w:color w:val="000000"/>
          <w:sz w:val="24"/>
          <w:szCs w:val="24"/>
        </w:rPr>
        <w:t>dokumentai, pagrindžiantys, kad Reglamento (EB) Nr. 4/2009 64 straipsnyje nurodytas viešasis subjektas veikia vietoj asmens, kuriam privaloma mokėti išlaikymo išmokas, arba dokumentai, pagrindžiantys, kad viešajam subjektui privaloma grąžinti vietoj išlaikymo išmokėtas išmokas</w:t>
      </w:r>
      <w:r w:rsidRPr="009A5911">
        <w:rPr>
          <w:rFonts w:ascii="Times New Roman" w:hAnsi="Times New Roman"/>
          <w:color w:val="000000"/>
          <w:sz w:val="24"/>
          <w:szCs w:val="24"/>
        </w:rPr>
        <w:t>.“</w:t>
      </w:r>
    </w:p>
    <w:p w14:paraId="72430FE2" w14:textId="07F488E3" w:rsidR="008B56A7" w:rsidRPr="009A5911" w:rsidRDefault="00DB2AED" w:rsidP="00E6515F">
      <w:pPr>
        <w:pStyle w:val="HTMLiankstoformatuotas"/>
        <w:tabs>
          <w:tab w:val="clear" w:pos="916"/>
        </w:tabs>
        <w:ind w:firstLine="840"/>
        <w:jc w:val="both"/>
        <w:rPr>
          <w:rFonts w:ascii="Times New Roman" w:hAnsi="Times New Roman"/>
          <w:b/>
          <w:sz w:val="24"/>
          <w:szCs w:val="24"/>
        </w:rPr>
      </w:pPr>
      <w:r w:rsidRPr="009A5911">
        <w:rPr>
          <w:rFonts w:ascii="Times New Roman" w:hAnsi="Times New Roman"/>
          <w:sz w:val="24"/>
          <w:szCs w:val="24"/>
        </w:rPr>
        <w:t xml:space="preserve">2. </w:t>
      </w:r>
      <w:r w:rsidR="008B56A7" w:rsidRPr="009A5911">
        <w:rPr>
          <w:rFonts w:ascii="Times New Roman" w:hAnsi="Times New Roman"/>
          <w:sz w:val="24"/>
          <w:szCs w:val="24"/>
        </w:rPr>
        <w:t>Pakeisti 13 straipsnio 7 dalį ir ją išdėstyti taip:</w:t>
      </w:r>
    </w:p>
    <w:p w14:paraId="11C54445" w14:textId="2FBE1D0E" w:rsidR="008B56A7" w:rsidRPr="009A5911" w:rsidRDefault="008B56A7" w:rsidP="00E6515F">
      <w:pPr>
        <w:pStyle w:val="HTMLiankstoformatuotas"/>
        <w:tabs>
          <w:tab w:val="clear" w:pos="916"/>
        </w:tabs>
        <w:ind w:firstLine="840"/>
        <w:jc w:val="both"/>
        <w:rPr>
          <w:rFonts w:ascii="Times New Roman" w:hAnsi="Times New Roman"/>
          <w:color w:val="000000"/>
          <w:sz w:val="24"/>
          <w:szCs w:val="24"/>
        </w:rPr>
      </w:pPr>
      <w:r w:rsidRPr="009A5911">
        <w:rPr>
          <w:rFonts w:ascii="Times New Roman" w:hAnsi="Times New Roman"/>
          <w:color w:val="000000"/>
          <w:sz w:val="24"/>
          <w:szCs w:val="24"/>
        </w:rPr>
        <w:t xml:space="preserve">„7. Šio įstatymo 12 straipsnio 7 punkte nurodytų asmenų teisę gauti antrinę teisinę pagalbą įrodo turto arešto aktas ir (ar) kiti dokumentai, patvirtinantys objektyvias priežastis, dėl kurių asmuo negali disponuoti savo </w:t>
      </w:r>
      <w:r w:rsidR="001C4AD3" w:rsidRPr="006D6512">
        <w:rPr>
          <w:rFonts w:ascii="Times New Roman" w:hAnsi="Times New Roman"/>
          <w:b/>
          <w:color w:val="000000"/>
          <w:sz w:val="24"/>
          <w:szCs w:val="24"/>
        </w:rPr>
        <w:t>(</w:t>
      </w:r>
      <w:r w:rsidRPr="009A5911">
        <w:rPr>
          <w:rFonts w:ascii="Times New Roman" w:hAnsi="Times New Roman"/>
          <w:b/>
          <w:color w:val="000000"/>
          <w:sz w:val="24"/>
          <w:szCs w:val="24"/>
        </w:rPr>
        <w:t>šeimos</w:t>
      </w:r>
      <w:r w:rsidR="001C4AD3" w:rsidRPr="009A5911">
        <w:rPr>
          <w:rFonts w:ascii="Times New Roman" w:hAnsi="Times New Roman"/>
          <w:b/>
          <w:color w:val="000000"/>
          <w:sz w:val="24"/>
          <w:szCs w:val="24"/>
        </w:rPr>
        <w:t>)</w:t>
      </w:r>
      <w:r w:rsidRPr="009A5911">
        <w:rPr>
          <w:rFonts w:ascii="Times New Roman" w:hAnsi="Times New Roman"/>
          <w:color w:val="000000"/>
          <w:sz w:val="24"/>
          <w:szCs w:val="24"/>
        </w:rPr>
        <w:t xml:space="preserve"> turtu ir lėšomis, ir deklaracija antrinei teisinei pagalbai gauti.“</w:t>
      </w:r>
    </w:p>
    <w:p w14:paraId="73556686" w14:textId="6805087B" w:rsidR="009A5911" w:rsidRDefault="009A5911" w:rsidP="00E6515F">
      <w:pPr>
        <w:pStyle w:val="HTMLiankstoformatuotas"/>
        <w:tabs>
          <w:tab w:val="clear" w:pos="916"/>
        </w:tabs>
        <w:ind w:firstLine="840"/>
        <w:jc w:val="both"/>
        <w:rPr>
          <w:rFonts w:ascii="Times New Roman" w:hAnsi="Times New Roman"/>
          <w:sz w:val="24"/>
          <w:szCs w:val="24"/>
        </w:rPr>
      </w:pPr>
      <w:r w:rsidRPr="009A5911">
        <w:rPr>
          <w:rFonts w:ascii="Times New Roman" w:hAnsi="Times New Roman"/>
          <w:sz w:val="24"/>
          <w:szCs w:val="24"/>
        </w:rPr>
        <w:t>3. Pripažinti netekusia galios 13 straipsnio 18 dalį.</w:t>
      </w:r>
    </w:p>
    <w:p w14:paraId="141D0CCC" w14:textId="58D095A9" w:rsidR="009A5911" w:rsidRPr="009A5911" w:rsidRDefault="009A5911" w:rsidP="00E6515F">
      <w:pPr>
        <w:pStyle w:val="HTMLiankstoformatuotas"/>
        <w:tabs>
          <w:tab w:val="clear" w:pos="916"/>
        </w:tabs>
        <w:ind w:firstLine="840"/>
        <w:jc w:val="both"/>
        <w:rPr>
          <w:rFonts w:ascii="Times New Roman" w:hAnsi="Times New Roman"/>
          <w:strike/>
          <w:sz w:val="24"/>
          <w:szCs w:val="24"/>
        </w:rPr>
      </w:pPr>
      <w:r w:rsidRPr="009A5911">
        <w:rPr>
          <w:rFonts w:ascii="Times New Roman" w:hAnsi="Times New Roman"/>
          <w:strike/>
          <w:color w:val="000000"/>
          <w:sz w:val="24"/>
          <w:szCs w:val="24"/>
        </w:rPr>
        <w:t>18. Šio įstatymo 12 straipsnio 19 punkte nurodytų asmenų teisę gauti antrinę teisinę pagalbą įrodo dokumentai, pagrindžiantys, kad Reglamento (EB) Nr. 4/2009 64 straipsnyje nurodytas viešasis subjektas veikia vietoj asmens, kuriam privaloma mokėti išlaikymo išmokas, arba dokumentai, pagrindžiantys, kad viešajam subjektui privaloma grąžinti vietoj išlaikymo išmokėtas išmokas.</w:t>
      </w:r>
    </w:p>
    <w:p w14:paraId="24234175" w14:textId="5486A08B" w:rsidR="009A5911" w:rsidRPr="009A5911" w:rsidRDefault="009A5911" w:rsidP="00E6515F">
      <w:pPr>
        <w:pStyle w:val="HTMLiankstoformatuotas"/>
        <w:tabs>
          <w:tab w:val="clear" w:pos="916"/>
        </w:tabs>
        <w:ind w:firstLine="840"/>
        <w:jc w:val="both"/>
        <w:rPr>
          <w:rFonts w:ascii="Times New Roman" w:hAnsi="Times New Roman"/>
          <w:sz w:val="24"/>
          <w:szCs w:val="24"/>
        </w:rPr>
      </w:pPr>
      <w:r w:rsidRPr="009A5911">
        <w:rPr>
          <w:rFonts w:ascii="Times New Roman" w:hAnsi="Times New Roman"/>
          <w:sz w:val="24"/>
          <w:szCs w:val="24"/>
        </w:rPr>
        <w:t>4. Pakeisti 13 straipsnio 19 dalį ir ją išdėstyti taip:</w:t>
      </w:r>
    </w:p>
    <w:p w14:paraId="0CF7616D" w14:textId="7FBF9767" w:rsidR="009A5911" w:rsidRPr="009A5911" w:rsidRDefault="009A5911" w:rsidP="009A5911">
      <w:pPr>
        <w:pStyle w:val="HTMLiankstoformatuotas"/>
        <w:tabs>
          <w:tab w:val="clear" w:pos="916"/>
        </w:tabs>
        <w:ind w:firstLine="840"/>
        <w:jc w:val="both"/>
        <w:rPr>
          <w:rFonts w:ascii="Times New Roman" w:hAnsi="Times New Roman"/>
          <w:color w:val="000000"/>
          <w:sz w:val="24"/>
          <w:szCs w:val="24"/>
        </w:rPr>
      </w:pPr>
      <w:r w:rsidRPr="009A5911">
        <w:rPr>
          <w:rFonts w:ascii="Times New Roman" w:hAnsi="Times New Roman"/>
          <w:sz w:val="24"/>
          <w:szCs w:val="24"/>
        </w:rPr>
        <w:t xml:space="preserve">„19. </w:t>
      </w:r>
      <w:r w:rsidRPr="009A5911">
        <w:rPr>
          <w:rFonts w:ascii="Times New Roman" w:hAnsi="Times New Roman"/>
          <w:color w:val="000000"/>
          <w:sz w:val="24"/>
          <w:szCs w:val="24"/>
        </w:rPr>
        <w:t xml:space="preserve">Šio įstatymo 12 straipsnio </w:t>
      </w:r>
      <w:r w:rsidRPr="009A5911">
        <w:rPr>
          <w:rFonts w:ascii="Times New Roman" w:hAnsi="Times New Roman"/>
          <w:strike/>
          <w:color w:val="000000"/>
          <w:sz w:val="24"/>
          <w:szCs w:val="24"/>
        </w:rPr>
        <w:t>20</w:t>
      </w:r>
      <w:r w:rsidRPr="009A5911">
        <w:rPr>
          <w:rFonts w:ascii="Times New Roman" w:hAnsi="Times New Roman"/>
          <w:b/>
          <w:color w:val="000000"/>
          <w:sz w:val="24"/>
          <w:szCs w:val="24"/>
        </w:rPr>
        <w:t>19</w:t>
      </w:r>
      <w:r w:rsidRPr="009A5911">
        <w:rPr>
          <w:rFonts w:ascii="Times New Roman" w:hAnsi="Times New Roman"/>
          <w:color w:val="000000"/>
          <w:sz w:val="24"/>
          <w:szCs w:val="24"/>
        </w:rPr>
        <w:t xml:space="preserve"> punkte nurodytų asmenų teisę gauti antrinę teisinę pagalbą įrodo dokumentai, nurodyti Lietuvos Respublikos tarptautinėse sutartyse.“</w:t>
      </w:r>
    </w:p>
    <w:p w14:paraId="4F713E7F" w14:textId="77777777" w:rsidR="009A5911" w:rsidRPr="009A5911" w:rsidRDefault="009A5911" w:rsidP="009A5911">
      <w:pPr>
        <w:pStyle w:val="HTMLiankstoformatuotas"/>
        <w:tabs>
          <w:tab w:val="clear" w:pos="916"/>
        </w:tabs>
        <w:ind w:firstLine="840"/>
        <w:jc w:val="both"/>
        <w:rPr>
          <w:rFonts w:ascii="Times New Roman" w:hAnsi="Times New Roman"/>
          <w:sz w:val="24"/>
          <w:szCs w:val="24"/>
        </w:rPr>
      </w:pPr>
      <w:r w:rsidRPr="009A5911">
        <w:rPr>
          <w:rFonts w:ascii="Times New Roman" w:hAnsi="Times New Roman"/>
          <w:color w:val="000000"/>
          <w:sz w:val="24"/>
          <w:szCs w:val="24"/>
        </w:rPr>
        <w:t xml:space="preserve">5. </w:t>
      </w:r>
      <w:r w:rsidRPr="009A5911">
        <w:rPr>
          <w:rFonts w:ascii="Times New Roman" w:hAnsi="Times New Roman"/>
          <w:sz w:val="24"/>
          <w:szCs w:val="24"/>
        </w:rPr>
        <w:t>Pakeisti 13 straipsnio 20 dalį ir ją išdėstyti taip:</w:t>
      </w:r>
    </w:p>
    <w:p w14:paraId="09614BC6" w14:textId="53FB979C" w:rsidR="009A5911" w:rsidRPr="009A5911" w:rsidRDefault="009A5911" w:rsidP="009A5911">
      <w:pPr>
        <w:pStyle w:val="HTMLiankstoformatuotas"/>
        <w:tabs>
          <w:tab w:val="clear" w:pos="916"/>
        </w:tabs>
        <w:ind w:firstLine="840"/>
        <w:jc w:val="both"/>
        <w:rPr>
          <w:rFonts w:ascii="Times New Roman" w:hAnsi="Times New Roman"/>
          <w:sz w:val="24"/>
          <w:szCs w:val="24"/>
        </w:rPr>
      </w:pPr>
      <w:r w:rsidRPr="009A5911">
        <w:rPr>
          <w:rFonts w:ascii="Times New Roman" w:hAnsi="Times New Roman"/>
          <w:sz w:val="24"/>
          <w:szCs w:val="24"/>
        </w:rPr>
        <w:t>„</w:t>
      </w:r>
      <w:r w:rsidRPr="009A5911">
        <w:rPr>
          <w:rFonts w:ascii="Times New Roman" w:hAnsi="Times New Roman"/>
          <w:color w:val="000000"/>
          <w:sz w:val="24"/>
          <w:szCs w:val="24"/>
        </w:rPr>
        <w:t xml:space="preserve">20. Šio straipsnio 1, </w:t>
      </w:r>
      <w:r w:rsidRPr="009A5911">
        <w:rPr>
          <w:rFonts w:ascii="Times New Roman" w:hAnsi="Times New Roman"/>
          <w:strike/>
          <w:color w:val="000000"/>
          <w:sz w:val="24"/>
          <w:szCs w:val="24"/>
        </w:rPr>
        <w:t>4,</w:t>
      </w:r>
      <w:r w:rsidRPr="009A5911">
        <w:rPr>
          <w:rFonts w:ascii="Times New Roman" w:hAnsi="Times New Roman"/>
          <w:color w:val="000000"/>
          <w:sz w:val="24"/>
          <w:szCs w:val="24"/>
        </w:rPr>
        <w:t xml:space="preserve"> 7, 9 ir 11 dalyse nurodytus dokumentus antrinę teisinę pagalbą norintis gauti asmuo privalo pateikti tarnybai tik tais atvejais, kai šiuose dokumentuose pateiktos informacijos, įrodančios asmens teisę gauti antrinę teisinę pagalbą, tarnyba negali gauti naudodamasi valstybės registrais ir kitomis valstybės informacinėmis sistemomis.“</w:t>
      </w:r>
    </w:p>
    <w:p w14:paraId="0A046EE8" w14:textId="77777777" w:rsidR="009A5911" w:rsidRPr="00330F2B" w:rsidRDefault="009A5911" w:rsidP="006D6512">
      <w:pPr>
        <w:pStyle w:val="HTMLiankstoformatuotas"/>
        <w:tabs>
          <w:tab w:val="clear" w:pos="916"/>
        </w:tabs>
        <w:jc w:val="both"/>
        <w:rPr>
          <w:rFonts w:ascii="Times New Roman" w:hAnsi="Times New Roman"/>
          <w:b/>
          <w:sz w:val="24"/>
          <w:szCs w:val="24"/>
        </w:rPr>
      </w:pPr>
    </w:p>
    <w:p w14:paraId="3220E003" w14:textId="018081A4" w:rsidR="00E6515F" w:rsidRPr="00330F2B" w:rsidRDefault="00AA517B" w:rsidP="00E6515F">
      <w:pPr>
        <w:pStyle w:val="HTMLiankstoformatuotas"/>
        <w:tabs>
          <w:tab w:val="clear" w:pos="916"/>
        </w:tabs>
        <w:ind w:firstLine="840"/>
        <w:jc w:val="both"/>
        <w:rPr>
          <w:rFonts w:ascii="Times New Roman" w:hAnsi="Times New Roman"/>
          <w:b/>
          <w:sz w:val="24"/>
          <w:szCs w:val="24"/>
        </w:rPr>
      </w:pPr>
      <w:r>
        <w:rPr>
          <w:rFonts w:ascii="Times New Roman" w:hAnsi="Times New Roman"/>
          <w:b/>
          <w:sz w:val="24"/>
          <w:szCs w:val="24"/>
        </w:rPr>
        <w:t>8</w:t>
      </w:r>
      <w:r w:rsidRPr="00330F2B">
        <w:rPr>
          <w:rFonts w:ascii="Times New Roman" w:hAnsi="Times New Roman"/>
          <w:b/>
          <w:sz w:val="24"/>
          <w:szCs w:val="24"/>
        </w:rPr>
        <w:t xml:space="preserve"> </w:t>
      </w:r>
      <w:r w:rsidR="008B56A7" w:rsidRPr="00330F2B">
        <w:rPr>
          <w:rFonts w:ascii="Times New Roman" w:hAnsi="Times New Roman"/>
          <w:b/>
          <w:sz w:val="24"/>
          <w:szCs w:val="24"/>
        </w:rPr>
        <w:t xml:space="preserve">straipsnis. </w:t>
      </w:r>
      <w:r w:rsidR="00E6515F" w:rsidRPr="00330F2B">
        <w:rPr>
          <w:rFonts w:ascii="Times New Roman" w:hAnsi="Times New Roman"/>
          <w:b/>
          <w:sz w:val="24"/>
          <w:szCs w:val="24"/>
        </w:rPr>
        <w:t>14 straipsnio pakeitimas</w:t>
      </w:r>
    </w:p>
    <w:p w14:paraId="323EA8BC" w14:textId="77777777" w:rsidR="00E6515F" w:rsidRPr="002B03C3" w:rsidRDefault="00E6515F" w:rsidP="002B03C3">
      <w:pPr>
        <w:pStyle w:val="HTMLiankstoformatuotas"/>
        <w:tabs>
          <w:tab w:val="clear" w:pos="916"/>
        </w:tabs>
        <w:ind w:firstLine="840"/>
        <w:jc w:val="both"/>
        <w:rPr>
          <w:rFonts w:ascii="Times New Roman" w:hAnsi="Times New Roman"/>
          <w:sz w:val="24"/>
          <w:szCs w:val="24"/>
        </w:rPr>
      </w:pPr>
      <w:r w:rsidRPr="002B03C3">
        <w:rPr>
          <w:rFonts w:ascii="Times New Roman" w:hAnsi="Times New Roman"/>
          <w:sz w:val="24"/>
          <w:szCs w:val="24"/>
        </w:rPr>
        <w:t>1. Pakeisti 14 straipsnio 5 dalį ir ją išdėstyti taip:</w:t>
      </w:r>
    </w:p>
    <w:p w14:paraId="28DBFF60" w14:textId="0B527A9F" w:rsidR="00E6515F" w:rsidRPr="002B03C3" w:rsidRDefault="00E6515F" w:rsidP="002B03C3">
      <w:pPr>
        <w:ind w:firstLine="840"/>
        <w:jc w:val="both"/>
        <w:rPr>
          <w:color w:val="000000"/>
        </w:rPr>
      </w:pPr>
      <w:r w:rsidRPr="002B03C3">
        <w:rPr>
          <w:color w:val="000000"/>
        </w:rPr>
        <w:t xml:space="preserve">„5. Šio įstatymo 11 straipsnio 2 dalies 1 punkte nurodytiems asmenims, atsižvelgiant į </w:t>
      </w:r>
      <w:r w:rsidRPr="00AA517B">
        <w:rPr>
          <w:color w:val="000000"/>
        </w:rPr>
        <w:t>asmens</w:t>
      </w:r>
      <w:r w:rsidRPr="002B03C3">
        <w:rPr>
          <w:color w:val="000000"/>
        </w:rPr>
        <w:t xml:space="preserve"> </w:t>
      </w:r>
      <w:r w:rsidR="00AA517B">
        <w:rPr>
          <w:b/>
          <w:color w:val="000000"/>
        </w:rPr>
        <w:t>(</w:t>
      </w:r>
      <w:r w:rsidR="00D95B64" w:rsidRPr="002B03C3">
        <w:rPr>
          <w:b/>
          <w:color w:val="000000"/>
        </w:rPr>
        <w:t>šeimos</w:t>
      </w:r>
      <w:r w:rsidR="00AA517B">
        <w:rPr>
          <w:b/>
          <w:color w:val="000000"/>
        </w:rPr>
        <w:t>)</w:t>
      </w:r>
      <w:r w:rsidR="00D95B64" w:rsidRPr="002B03C3">
        <w:rPr>
          <w:color w:val="000000"/>
        </w:rPr>
        <w:t xml:space="preserve"> </w:t>
      </w:r>
      <w:r w:rsidRPr="002B03C3">
        <w:rPr>
          <w:color w:val="000000"/>
        </w:rPr>
        <w:t xml:space="preserve">turtą ir </w:t>
      </w:r>
      <w:r w:rsidR="00D95B64" w:rsidRPr="002B03C3">
        <w:rPr>
          <w:b/>
          <w:color w:val="000000"/>
        </w:rPr>
        <w:t>asmens</w:t>
      </w:r>
      <w:r w:rsidR="00D95B64" w:rsidRPr="002B03C3">
        <w:rPr>
          <w:color w:val="000000"/>
        </w:rPr>
        <w:t xml:space="preserve"> </w:t>
      </w:r>
      <w:r w:rsidRPr="002B03C3">
        <w:rPr>
          <w:color w:val="000000"/>
        </w:rPr>
        <w:t xml:space="preserve">pajamas, valstybė garantuoja ir apmoka antrinės teisinės pagalbos </w:t>
      </w:r>
      <w:r w:rsidRPr="00604F45">
        <w:rPr>
          <w:strike/>
          <w:color w:val="000000"/>
        </w:rPr>
        <w:t>išlaid</w:t>
      </w:r>
      <w:r w:rsidR="00604F45" w:rsidRPr="00604F45">
        <w:rPr>
          <w:strike/>
          <w:color w:val="000000"/>
        </w:rPr>
        <w:t>ų</w:t>
      </w:r>
      <w:r w:rsidR="00604F45">
        <w:rPr>
          <w:color w:val="000000"/>
        </w:rPr>
        <w:t xml:space="preserve"> </w:t>
      </w:r>
      <w:r w:rsidR="00604F45" w:rsidRPr="00604F45">
        <w:rPr>
          <w:b/>
          <w:color w:val="000000"/>
        </w:rPr>
        <w:t>išlaid</w:t>
      </w:r>
      <w:r w:rsidR="00A60BBC" w:rsidRPr="00604F45">
        <w:rPr>
          <w:b/>
          <w:color w:val="000000"/>
        </w:rPr>
        <w:t>as</w:t>
      </w:r>
      <w:r w:rsidR="00A60BBC" w:rsidRPr="002B4898">
        <w:rPr>
          <w:color w:val="000000"/>
        </w:rPr>
        <w:t xml:space="preserve"> </w:t>
      </w:r>
      <w:r w:rsidR="00A60BBC" w:rsidRPr="00A60BBC">
        <w:rPr>
          <w:b/>
          <w:color w:val="000000"/>
        </w:rPr>
        <w:t>tokiomis</w:t>
      </w:r>
      <w:r w:rsidR="00A60BBC" w:rsidRPr="002B4898">
        <w:rPr>
          <w:b/>
          <w:color w:val="000000"/>
        </w:rPr>
        <w:t xml:space="preserve"> dalimi</w:t>
      </w:r>
      <w:r w:rsidR="00A60BBC">
        <w:rPr>
          <w:b/>
          <w:color w:val="000000"/>
        </w:rPr>
        <w:t>s</w:t>
      </w:r>
      <w:r w:rsidRPr="002B03C3">
        <w:rPr>
          <w:color w:val="000000"/>
        </w:rPr>
        <w:t>:</w:t>
      </w:r>
    </w:p>
    <w:p w14:paraId="1AE0DFDE" w14:textId="77777777" w:rsidR="00E6515F" w:rsidRPr="002B03C3" w:rsidRDefault="00E6515F" w:rsidP="002B03C3">
      <w:pPr>
        <w:ind w:firstLine="840"/>
        <w:jc w:val="both"/>
        <w:rPr>
          <w:color w:val="000000"/>
        </w:rPr>
      </w:pPr>
      <w:r w:rsidRPr="002B03C3">
        <w:rPr>
          <w:color w:val="000000"/>
        </w:rPr>
        <w:t xml:space="preserve">1) 100 procentų, – jeigu nustatomas pirmasis </w:t>
      </w:r>
      <w:r w:rsidRPr="002B03C3">
        <w:rPr>
          <w:strike/>
          <w:color w:val="000000"/>
        </w:rPr>
        <w:t>asmens</w:t>
      </w:r>
      <w:r w:rsidRPr="002B03C3">
        <w:rPr>
          <w:color w:val="000000"/>
        </w:rPr>
        <w:t xml:space="preserve"> turto ir pajamų lygis;</w:t>
      </w:r>
    </w:p>
    <w:p w14:paraId="3FF900E5" w14:textId="6463D975" w:rsidR="00E6515F" w:rsidRPr="002B03C3" w:rsidRDefault="00E6515F" w:rsidP="002B03C3">
      <w:pPr>
        <w:ind w:firstLine="840"/>
        <w:jc w:val="both"/>
        <w:rPr>
          <w:color w:val="000000"/>
        </w:rPr>
      </w:pPr>
      <w:r w:rsidRPr="002B03C3">
        <w:rPr>
          <w:color w:val="000000"/>
        </w:rPr>
        <w:t xml:space="preserve">2) 50 procentų, – jeigu nustatomas antrasis </w:t>
      </w:r>
      <w:r w:rsidRPr="002B03C3">
        <w:rPr>
          <w:strike/>
          <w:color w:val="000000"/>
        </w:rPr>
        <w:t>asmens</w:t>
      </w:r>
      <w:r w:rsidRPr="002B03C3">
        <w:rPr>
          <w:color w:val="000000"/>
        </w:rPr>
        <w:t xml:space="preserve"> turto ir pajamų lygis</w:t>
      </w:r>
      <w:r w:rsidR="005F142D">
        <w:rPr>
          <w:color w:val="000000"/>
        </w:rPr>
        <w:t>.</w:t>
      </w:r>
      <w:r w:rsidRPr="002B03C3">
        <w:rPr>
          <w:color w:val="000000"/>
        </w:rPr>
        <w:t>“</w:t>
      </w:r>
    </w:p>
    <w:p w14:paraId="4EA42257" w14:textId="77777777" w:rsidR="00E6515F" w:rsidRPr="002B03C3" w:rsidRDefault="00E6515F" w:rsidP="002B03C3">
      <w:pPr>
        <w:pStyle w:val="HTMLiankstoformatuotas"/>
        <w:tabs>
          <w:tab w:val="clear" w:pos="916"/>
        </w:tabs>
        <w:ind w:firstLine="840"/>
        <w:jc w:val="both"/>
        <w:rPr>
          <w:rFonts w:ascii="Times New Roman" w:hAnsi="Times New Roman"/>
          <w:sz w:val="24"/>
          <w:szCs w:val="24"/>
        </w:rPr>
      </w:pPr>
      <w:r w:rsidRPr="002B03C3">
        <w:rPr>
          <w:rFonts w:ascii="Times New Roman" w:hAnsi="Times New Roman"/>
          <w:color w:val="000000"/>
          <w:sz w:val="24"/>
          <w:szCs w:val="24"/>
        </w:rPr>
        <w:t xml:space="preserve">2. </w:t>
      </w:r>
      <w:r w:rsidRPr="002B03C3">
        <w:rPr>
          <w:rFonts w:ascii="Times New Roman" w:hAnsi="Times New Roman"/>
          <w:sz w:val="24"/>
          <w:szCs w:val="24"/>
        </w:rPr>
        <w:t>Pakeisti 14 straipsnio 6 dalį ir ją išdėstyti taip:</w:t>
      </w:r>
    </w:p>
    <w:p w14:paraId="09C63295" w14:textId="20949374" w:rsidR="00E6515F" w:rsidRDefault="00E6515F" w:rsidP="002B03C3">
      <w:pPr>
        <w:ind w:firstLine="840"/>
        <w:jc w:val="both"/>
        <w:rPr>
          <w:color w:val="000000"/>
        </w:rPr>
      </w:pPr>
      <w:r w:rsidRPr="002B03C3">
        <w:rPr>
          <w:color w:val="000000"/>
        </w:rPr>
        <w:t xml:space="preserve">„6. Šio įstatymo 12 straipsnyje nurodytiems asmenims, neatsižvelgiant į </w:t>
      </w:r>
      <w:r w:rsidRPr="001C4AD3">
        <w:rPr>
          <w:color w:val="000000"/>
        </w:rPr>
        <w:t>asmens</w:t>
      </w:r>
      <w:r w:rsidR="00E2726C" w:rsidRPr="002B03C3">
        <w:rPr>
          <w:color w:val="000000"/>
        </w:rPr>
        <w:t xml:space="preserve"> </w:t>
      </w:r>
      <w:r w:rsidR="00E82335">
        <w:rPr>
          <w:b/>
          <w:color w:val="000000"/>
        </w:rPr>
        <w:t>(</w:t>
      </w:r>
      <w:r w:rsidR="00E2726C" w:rsidRPr="002B03C3">
        <w:rPr>
          <w:b/>
          <w:color w:val="000000"/>
        </w:rPr>
        <w:t>šeimos</w:t>
      </w:r>
      <w:r w:rsidR="00E82335">
        <w:rPr>
          <w:b/>
          <w:color w:val="000000"/>
        </w:rPr>
        <w:t>)</w:t>
      </w:r>
      <w:r w:rsidRPr="002B03C3">
        <w:rPr>
          <w:color w:val="000000"/>
        </w:rPr>
        <w:t xml:space="preserve"> turtą ir </w:t>
      </w:r>
      <w:r w:rsidR="00E2726C" w:rsidRPr="002B03C3">
        <w:rPr>
          <w:b/>
          <w:color w:val="000000"/>
        </w:rPr>
        <w:t>asmens</w:t>
      </w:r>
      <w:r w:rsidR="00E2726C" w:rsidRPr="002B03C3">
        <w:rPr>
          <w:color w:val="000000"/>
        </w:rPr>
        <w:t xml:space="preserve"> </w:t>
      </w:r>
      <w:r w:rsidRPr="002B03C3">
        <w:rPr>
          <w:color w:val="000000"/>
        </w:rPr>
        <w:t xml:space="preserve">pajamas, valstybė garantuoja ir apmoka 100 procentų antrinės teisinės pagalbos išlaidų. Kai šio įstatymo 12 straipsnio 7 punkte nurodytų asmenų </w:t>
      </w:r>
      <w:r w:rsidR="00E82335" w:rsidRPr="00AA517B">
        <w:rPr>
          <w:b/>
          <w:color w:val="000000"/>
        </w:rPr>
        <w:t>(</w:t>
      </w:r>
      <w:r w:rsidR="008B56A7" w:rsidRPr="002B03C3">
        <w:rPr>
          <w:b/>
          <w:color w:val="000000"/>
        </w:rPr>
        <w:t>šeimos</w:t>
      </w:r>
      <w:r w:rsidR="00E82335">
        <w:rPr>
          <w:b/>
          <w:color w:val="000000"/>
        </w:rPr>
        <w:t>)</w:t>
      </w:r>
      <w:r w:rsidR="008B56A7" w:rsidRPr="002B03C3">
        <w:rPr>
          <w:color w:val="000000"/>
        </w:rPr>
        <w:t xml:space="preserve"> </w:t>
      </w:r>
      <w:r w:rsidRPr="002B03C3">
        <w:rPr>
          <w:color w:val="000000"/>
        </w:rPr>
        <w:t xml:space="preserve">turtas ir </w:t>
      </w:r>
      <w:r w:rsidR="008B56A7" w:rsidRPr="002B03C3">
        <w:rPr>
          <w:b/>
          <w:color w:val="000000"/>
        </w:rPr>
        <w:t>asmens</w:t>
      </w:r>
      <w:r w:rsidR="008B56A7" w:rsidRPr="002B03C3">
        <w:rPr>
          <w:color w:val="000000"/>
        </w:rPr>
        <w:t xml:space="preserve"> </w:t>
      </w:r>
      <w:r w:rsidRPr="002B03C3">
        <w:rPr>
          <w:color w:val="000000"/>
        </w:rPr>
        <w:t xml:space="preserve">pajamos, kuriais jie gali laisvai disponuoti, atitinka antrąjį turto ir pajamų lygį </w:t>
      </w:r>
      <w:r w:rsidRPr="0040573C">
        <w:rPr>
          <w:strike/>
          <w:color w:val="000000"/>
        </w:rPr>
        <w:t>teisinei pagalbai gauti pagal šį įstatymą</w:t>
      </w:r>
      <w:r w:rsidRPr="002B03C3">
        <w:rPr>
          <w:color w:val="000000"/>
        </w:rPr>
        <w:t>, valstybė garantuoja ir apmoka 50 procentų antrinės teisinės pagalbos išlaidų. Šio įstatymo 12</w:t>
      </w:r>
      <w:r w:rsidR="00614D05">
        <w:rPr>
          <w:color w:val="000000"/>
        </w:rPr>
        <w:t> </w:t>
      </w:r>
      <w:r w:rsidRPr="002B03C3">
        <w:rPr>
          <w:color w:val="000000"/>
        </w:rPr>
        <w:t xml:space="preserve">straipsnio 15 punkte nurodyti </w:t>
      </w:r>
      <w:r w:rsidR="00A8057A" w:rsidRPr="00A8057A">
        <w:rPr>
          <w:b/>
          <w:color w:val="000000"/>
        </w:rPr>
        <w:t>fiziniai</w:t>
      </w:r>
      <w:r w:rsidR="00A8057A">
        <w:rPr>
          <w:color w:val="000000"/>
        </w:rPr>
        <w:t xml:space="preserve"> </w:t>
      </w:r>
      <w:r w:rsidRPr="002B03C3">
        <w:rPr>
          <w:color w:val="000000"/>
        </w:rPr>
        <w:t>asmenys, pasibaigus bylos nagrinėjimui, šio įstatymo nustatytais atvejais privalo į valstybės biudžetą grąžinti suteiktos antrinės teisinės pagalbos išlaidas ar jų dalį.“</w:t>
      </w:r>
    </w:p>
    <w:p w14:paraId="138F42D7" w14:textId="77777777" w:rsidR="002B03C3" w:rsidRPr="002B03C3" w:rsidRDefault="002B03C3" w:rsidP="002B03C3">
      <w:pPr>
        <w:ind w:firstLine="839"/>
        <w:jc w:val="both"/>
        <w:rPr>
          <w:color w:val="000000"/>
        </w:rPr>
      </w:pPr>
      <w:r>
        <w:rPr>
          <w:color w:val="000000"/>
        </w:rPr>
        <w:t xml:space="preserve">3. </w:t>
      </w:r>
      <w:r w:rsidRPr="002B03C3">
        <w:t xml:space="preserve">Pakeisti 14 straipsnio </w:t>
      </w:r>
      <w:r>
        <w:t>7</w:t>
      </w:r>
      <w:r w:rsidRPr="002B03C3">
        <w:t xml:space="preserve"> dalį ir ją išdėstyti taip:</w:t>
      </w:r>
    </w:p>
    <w:p w14:paraId="7A03FB3B" w14:textId="31AB6B35" w:rsidR="002B03C3" w:rsidRDefault="002B03C3" w:rsidP="002B03C3">
      <w:pPr>
        <w:ind w:firstLine="839"/>
        <w:jc w:val="both"/>
        <w:rPr>
          <w:color w:val="000000"/>
        </w:rPr>
      </w:pPr>
      <w:r>
        <w:rPr>
          <w:color w:val="000000"/>
        </w:rPr>
        <w:t>„</w:t>
      </w:r>
      <w:r w:rsidRPr="002B03C3">
        <w:rPr>
          <w:color w:val="000000"/>
        </w:rPr>
        <w:t xml:space="preserve">7. Pareiškėjui, kurio turtas ir pajamos atitinka pirmąjį turto ir pajamų lygį </w:t>
      </w:r>
      <w:r w:rsidRPr="0040573C">
        <w:rPr>
          <w:strike/>
          <w:color w:val="000000"/>
        </w:rPr>
        <w:t xml:space="preserve">teisinei pagalbai gauti pagal šį įstatymą </w:t>
      </w:r>
      <w:r w:rsidRPr="002B03C3">
        <w:rPr>
          <w:color w:val="000000"/>
        </w:rPr>
        <w:t>arba kuris turi teisę gauti antrinę teisinę pagalbą pagal šio įstatymo 12</w:t>
      </w:r>
      <w:r w:rsidR="00614D05">
        <w:rPr>
          <w:color w:val="000000"/>
        </w:rPr>
        <w:t> </w:t>
      </w:r>
      <w:r w:rsidRPr="002B03C3">
        <w:rPr>
          <w:color w:val="000000"/>
        </w:rPr>
        <w:t>straipsnio 2</w:t>
      </w:r>
      <w:r w:rsidR="00AF6035" w:rsidRPr="00AF6035">
        <w:rPr>
          <w:b/>
          <w:color w:val="000000"/>
        </w:rPr>
        <w:t>,</w:t>
      </w:r>
      <w:r w:rsidR="00AF6035">
        <w:rPr>
          <w:color w:val="000000"/>
        </w:rPr>
        <w:t xml:space="preserve"> </w:t>
      </w:r>
      <w:r w:rsidR="00AF6035" w:rsidRPr="00AF6035">
        <w:rPr>
          <w:b/>
          <w:color w:val="000000"/>
        </w:rPr>
        <w:t>3, 5</w:t>
      </w:r>
      <w:r w:rsidRPr="002B03C3">
        <w:rPr>
          <w:color w:val="000000"/>
        </w:rPr>
        <w:t xml:space="preserve">–18 punktus ir kuriam pagal tarnybos sprendimus antrinė teisinė pagalba jau yra teikiama </w:t>
      </w:r>
      <w:r w:rsidRPr="00EB2238">
        <w:rPr>
          <w:strike/>
          <w:color w:val="000000"/>
        </w:rPr>
        <w:t>dviejose</w:t>
      </w:r>
      <w:r w:rsidR="008E33F9" w:rsidRPr="00EB2238">
        <w:rPr>
          <w:strike/>
          <w:color w:val="000000"/>
        </w:rPr>
        <w:t xml:space="preserve"> </w:t>
      </w:r>
      <w:r w:rsidR="008E33F9" w:rsidRPr="008E33F9">
        <w:rPr>
          <w:strike/>
          <w:color w:val="000000"/>
        </w:rPr>
        <w:t>bylose</w:t>
      </w:r>
      <w:r w:rsidR="008E33F9" w:rsidRPr="008E33F9">
        <w:rPr>
          <w:b/>
          <w:color w:val="000000"/>
        </w:rPr>
        <w:t xml:space="preserve"> vienoje</w:t>
      </w:r>
      <w:r w:rsidR="008E33F9">
        <w:rPr>
          <w:b/>
          <w:color w:val="000000"/>
        </w:rPr>
        <w:t xml:space="preserve"> byloje</w:t>
      </w:r>
      <w:r w:rsidRPr="002B03C3">
        <w:rPr>
          <w:color w:val="000000"/>
        </w:rPr>
        <w:t xml:space="preserve">, už antrinės teisinės pagalbos teikimą kitose bylose valstybė garantuoja ir apmoka </w:t>
      </w:r>
      <w:r w:rsidRPr="002B03C3">
        <w:rPr>
          <w:strike/>
          <w:color w:val="000000"/>
        </w:rPr>
        <w:t xml:space="preserve">50 </w:t>
      </w:r>
      <w:r w:rsidR="00D16D8E" w:rsidRPr="002B03C3">
        <w:rPr>
          <w:b/>
          <w:color w:val="000000"/>
        </w:rPr>
        <w:t>30</w:t>
      </w:r>
      <w:r w:rsidR="00D16D8E">
        <w:rPr>
          <w:b/>
          <w:color w:val="000000"/>
        </w:rPr>
        <w:t> </w:t>
      </w:r>
      <w:r w:rsidRPr="002B4898">
        <w:rPr>
          <w:color w:val="000000"/>
        </w:rPr>
        <w:t>procentų</w:t>
      </w:r>
      <w:r w:rsidRPr="002B03C3">
        <w:rPr>
          <w:color w:val="000000"/>
        </w:rPr>
        <w:t xml:space="preserve"> antrinės teisinės pagalbos išlaidų.</w:t>
      </w:r>
      <w:r>
        <w:rPr>
          <w:color w:val="000000"/>
        </w:rPr>
        <w:t>“</w:t>
      </w:r>
    </w:p>
    <w:p w14:paraId="05CA116E" w14:textId="77777777" w:rsidR="002B03C3" w:rsidRPr="002B03C3" w:rsidRDefault="002B03C3" w:rsidP="002B03C3">
      <w:pPr>
        <w:ind w:firstLine="839"/>
        <w:jc w:val="both"/>
        <w:rPr>
          <w:color w:val="000000"/>
        </w:rPr>
      </w:pPr>
      <w:r>
        <w:rPr>
          <w:color w:val="000000"/>
        </w:rPr>
        <w:t xml:space="preserve">4. </w:t>
      </w:r>
      <w:r w:rsidRPr="002B03C3">
        <w:rPr>
          <w:color w:val="000000"/>
        </w:rPr>
        <w:t> </w:t>
      </w:r>
      <w:r w:rsidRPr="002B03C3">
        <w:t xml:space="preserve">Pakeisti 14 straipsnio </w:t>
      </w:r>
      <w:r>
        <w:t>8</w:t>
      </w:r>
      <w:r w:rsidRPr="002B03C3">
        <w:t xml:space="preserve"> dalį ir ją išdėstyti taip:</w:t>
      </w:r>
    </w:p>
    <w:p w14:paraId="340B5A57" w14:textId="0672D422" w:rsidR="008B56A7" w:rsidRDefault="002B03C3" w:rsidP="002B03C3">
      <w:pPr>
        <w:ind w:firstLine="839"/>
        <w:jc w:val="both"/>
        <w:rPr>
          <w:color w:val="000000"/>
        </w:rPr>
      </w:pPr>
      <w:r>
        <w:rPr>
          <w:color w:val="000000"/>
        </w:rPr>
        <w:t>„</w:t>
      </w:r>
      <w:r w:rsidRPr="002B03C3">
        <w:rPr>
          <w:color w:val="000000"/>
        </w:rPr>
        <w:t xml:space="preserve">8. Pareiškėjui, kurio turtas ir pajamos atitinka antrąjį turto ir pajamų lygį </w:t>
      </w:r>
      <w:r w:rsidRPr="0040573C">
        <w:rPr>
          <w:strike/>
          <w:color w:val="000000"/>
        </w:rPr>
        <w:t>teisinei pagalbai gauti pagal šį įstatymą</w:t>
      </w:r>
      <w:r w:rsidRPr="002B03C3">
        <w:rPr>
          <w:color w:val="000000"/>
        </w:rPr>
        <w:t xml:space="preserve"> ir kuriam pagal tarnybos sprendimus antrinė teisinė pagalba jau yra teikiama </w:t>
      </w:r>
      <w:r w:rsidRPr="00EB2238">
        <w:rPr>
          <w:strike/>
          <w:color w:val="000000"/>
        </w:rPr>
        <w:t>dviejose bylose</w:t>
      </w:r>
      <w:r w:rsidR="008E33F9">
        <w:rPr>
          <w:color w:val="000000"/>
        </w:rPr>
        <w:t xml:space="preserve"> </w:t>
      </w:r>
      <w:r w:rsidR="008E33F9" w:rsidRPr="00EB2238">
        <w:rPr>
          <w:b/>
          <w:color w:val="000000"/>
        </w:rPr>
        <w:t>vienoje byloje</w:t>
      </w:r>
      <w:r w:rsidRPr="002B03C3">
        <w:rPr>
          <w:color w:val="000000"/>
        </w:rPr>
        <w:t xml:space="preserve">, už antrinės teisinės pagalbos teikimą kitose bylose valstybė garantuoja ir apmoka </w:t>
      </w:r>
      <w:r w:rsidRPr="002B03C3">
        <w:rPr>
          <w:strike/>
          <w:color w:val="000000"/>
        </w:rPr>
        <w:t xml:space="preserve">25 procentus </w:t>
      </w:r>
      <w:r w:rsidRPr="002B03C3">
        <w:rPr>
          <w:b/>
          <w:color w:val="000000"/>
        </w:rPr>
        <w:t>15 procentų</w:t>
      </w:r>
      <w:r>
        <w:rPr>
          <w:color w:val="000000"/>
        </w:rPr>
        <w:t xml:space="preserve"> </w:t>
      </w:r>
      <w:r w:rsidRPr="002B03C3">
        <w:rPr>
          <w:color w:val="000000"/>
        </w:rPr>
        <w:t>antrinės teisinės pagalbos išlaidų.</w:t>
      </w:r>
      <w:r>
        <w:rPr>
          <w:color w:val="000000"/>
        </w:rPr>
        <w:t>“</w:t>
      </w:r>
    </w:p>
    <w:p w14:paraId="329589FB" w14:textId="77777777" w:rsidR="002B03C3" w:rsidRPr="002B03C3" w:rsidRDefault="002B03C3" w:rsidP="002B03C3">
      <w:pPr>
        <w:ind w:firstLine="839"/>
        <w:jc w:val="both"/>
        <w:rPr>
          <w:color w:val="000000"/>
        </w:rPr>
      </w:pPr>
    </w:p>
    <w:p w14:paraId="2DDB3BE0" w14:textId="4D069618" w:rsidR="00572CC5" w:rsidRPr="00330F2B" w:rsidRDefault="00AA517B" w:rsidP="004D2466">
      <w:pPr>
        <w:pStyle w:val="HTMLiankstoformatuotas"/>
        <w:ind w:firstLine="840"/>
        <w:jc w:val="both"/>
        <w:rPr>
          <w:rFonts w:ascii="Times New Roman" w:hAnsi="Times New Roman"/>
          <w:b/>
          <w:sz w:val="24"/>
          <w:szCs w:val="24"/>
        </w:rPr>
      </w:pPr>
      <w:r>
        <w:rPr>
          <w:rFonts w:ascii="Times New Roman" w:hAnsi="Times New Roman"/>
          <w:b/>
          <w:sz w:val="24"/>
          <w:szCs w:val="24"/>
        </w:rPr>
        <w:t>9</w:t>
      </w:r>
      <w:r w:rsidRPr="00330F2B">
        <w:rPr>
          <w:rFonts w:ascii="Times New Roman" w:hAnsi="Times New Roman"/>
          <w:b/>
          <w:sz w:val="24"/>
          <w:szCs w:val="24"/>
        </w:rPr>
        <w:t xml:space="preserve"> </w:t>
      </w:r>
      <w:r w:rsidR="00752E66" w:rsidRPr="00330F2B">
        <w:rPr>
          <w:rFonts w:ascii="Times New Roman" w:hAnsi="Times New Roman"/>
          <w:b/>
          <w:sz w:val="24"/>
          <w:szCs w:val="24"/>
        </w:rPr>
        <w:t xml:space="preserve">straipsnis. </w:t>
      </w:r>
      <w:r w:rsidR="00C37E67" w:rsidRPr="00330F2B">
        <w:rPr>
          <w:rFonts w:ascii="Times New Roman" w:hAnsi="Times New Roman"/>
          <w:b/>
          <w:sz w:val="24"/>
          <w:szCs w:val="24"/>
        </w:rPr>
        <w:t>15 straipsnio pakeitimas</w:t>
      </w:r>
    </w:p>
    <w:p w14:paraId="4E94C41C" w14:textId="77777777" w:rsidR="0054748E" w:rsidRPr="00330F2B" w:rsidRDefault="0054748E" w:rsidP="0054748E">
      <w:pPr>
        <w:pStyle w:val="HTMLiankstoformatuotas"/>
        <w:ind w:firstLine="840"/>
        <w:jc w:val="both"/>
        <w:rPr>
          <w:rFonts w:ascii="Times New Roman" w:hAnsi="Times New Roman"/>
          <w:sz w:val="24"/>
          <w:szCs w:val="24"/>
        </w:rPr>
      </w:pPr>
      <w:r w:rsidRPr="00330F2B">
        <w:rPr>
          <w:rFonts w:ascii="Times New Roman" w:hAnsi="Times New Roman"/>
          <w:sz w:val="24"/>
          <w:szCs w:val="24"/>
        </w:rPr>
        <w:t xml:space="preserve">1. Papildyti 15 straipsnį nauja 7 dalimi: </w:t>
      </w:r>
    </w:p>
    <w:p w14:paraId="3C3447CE" w14:textId="16FB0720" w:rsidR="00087D19" w:rsidRPr="00330F2B" w:rsidRDefault="0054748E" w:rsidP="004D2466">
      <w:pPr>
        <w:pStyle w:val="HTMLiankstoformatuotas"/>
        <w:ind w:firstLine="840"/>
        <w:jc w:val="both"/>
        <w:rPr>
          <w:rFonts w:ascii="Times New Roman" w:hAnsi="Times New Roman"/>
          <w:sz w:val="24"/>
          <w:szCs w:val="24"/>
        </w:rPr>
      </w:pPr>
      <w:r w:rsidRPr="00330F2B">
        <w:rPr>
          <w:rFonts w:ascii="Times New Roman" w:hAnsi="Times New Roman"/>
          <w:sz w:val="24"/>
          <w:szCs w:val="24"/>
        </w:rPr>
        <w:t>„</w:t>
      </w:r>
      <w:r w:rsidRPr="00330F2B">
        <w:rPr>
          <w:rFonts w:ascii="Times New Roman" w:hAnsi="Times New Roman"/>
          <w:b/>
          <w:sz w:val="24"/>
          <w:szCs w:val="24"/>
        </w:rPr>
        <w:t>7</w:t>
      </w:r>
      <w:r w:rsidRPr="00324EFE">
        <w:rPr>
          <w:rFonts w:ascii="Times New Roman" w:hAnsi="Times New Roman"/>
          <w:b/>
          <w:sz w:val="24"/>
          <w:szCs w:val="24"/>
        </w:rPr>
        <w:t xml:space="preserve">. </w:t>
      </w:r>
      <w:r w:rsidR="00E82335">
        <w:rPr>
          <w:rFonts w:ascii="Times New Roman" w:hAnsi="Times New Roman"/>
          <w:b/>
          <w:sz w:val="24"/>
          <w:szCs w:val="24"/>
        </w:rPr>
        <w:t>P</w:t>
      </w:r>
      <w:r w:rsidR="00324EFE" w:rsidRPr="00324EFE">
        <w:rPr>
          <w:rFonts w:ascii="Times New Roman" w:hAnsi="Times New Roman"/>
          <w:b/>
          <w:sz w:val="24"/>
          <w:szCs w:val="24"/>
        </w:rPr>
        <w:t xml:space="preserve">irminę teisinę pagalbą teikiantys asmenys </w:t>
      </w:r>
      <w:r w:rsidR="00E82335">
        <w:rPr>
          <w:rFonts w:ascii="Times New Roman" w:hAnsi="Times New Roman"/>
          <w:b/>
          <w:sz w:val="24"/>
          <w:szCs w:val="24"/>
        </w:rPr>
        <w:t>rengia</w:t>
      </w:r>
      <w:r w:rsidR="003C7EBC">
        <w:rPr>
          <w:rFonts w:ascii="Times New Roman" w:hAnsi="Times New Roman"/>
          <w:b/>
          <w:sz w:val="24"/>
          <w:szCs w:val="24"/>
        </w:rPr>
        <w:t xml:space="preserve"> </w:t>
      </w:r>
      <w:r w:rsidR="00324EFE" w:rsidRPr="00324EFE">
        <w:rPr>
          <w:rFonts w:ascii="Times New Roman" w:hAnsi="Times New Roman"/>
          <w:b/>
          <w:sz w:val="24"/>
          <w:szCs w:val="24"/>
        </w:rPr>
        <w:t xml:space="preserve">prašymą dėl santuokos nutraukimo abiejų sutuoktinių bendru sutikimu, sutartį dėl santuokos nutraukimo teisinių pasekmių, pareiškimą dėl teismo įsakymo išdavimo, prašymą dėl teismo leidimo </w:t>
      </w:r>
      <w:r w:rsidR="00324EFE" w:rsidRPr="00324EFE">
        <w:rPr>
          <w:rStyle w:val="Emfaz"/>
          <w:rFonts w:ascii="Times New Roman" w:hAnsi="Times New Roman"/>
          <w:sz w:val="24"/>
          <w:szCs w:val="24"/>
        </w:rPr>
        <w:t>parduoti</w:t>
      </w:r>
      <w:r w:rsidR="00324EFE" w:rsidRPr="00324EFE">
        <w:rPr>
          <w:rStyle w:val="st1"/>
          <w:rFonts w:ascii="Times New Roman" w:hAnsi="Times New Roman"/>
          <w:b/>
          <w:sz w:val="24"/>
          <w:szCs w:val="24"/>
        </w:rPr>
        <w:t xml:space="preserve"> ar įkeisti nekilnojamąjį turtą išdavimo</w:t>
      </w:r>
      <w:r w:rsidR="00324EFE" w:rsidRPr="00324EFE">
        <w:rPr>
          <w:rFonts w:ascii="Times New Roman" w:hAnsi="Times New Roman"/>
          <w:b/>
          <w:sz w:val="24"/>
          <w:szCs w:val="24"/>
        </w:rPr>
        <w:t xml:space="preserve"> ir prašymą dėl teismo leidimo </w:t>
      </w:r>
      <w:r w:rsidR="00324EFE" w:rsidRPr="00324EFE">
        <w:rPr>
          <w:rStyle w:val="st1"/>
          <w:rFonts w:ascii="Times New Roman" w:hAnsi="Times New Roman"/>
          <w:b/>
          <w:sz w:val="24"/>
          <w:szCs w:val="24"/>
        </w:rPr>
        <w:t>priimti palikimą išdavimo.</w:t>
      </w:r>
      <w:r w:rsidR="003F5D62" w:rsidRPr="00330F2B">
        <w:rPr>
          <w:rFonts w:ascii="Times New Roman" w:hAnsi="Times New Roman"/>
          <w:sz w:val="24"/>
          <w:szCs w:val="24"/>
        </w:rPr>
        <w:t>“</w:t>
      </w:r>
    </w:p>
    <w:p w14:paraId="3CB37750" w14:textId="493CD720" w:rsidR="003F5D62" w:rsidRDefault="00CF02F3" w:rsidP="004D2466">
      <w:pPr>
        <w:pStyle w:val="HTMLiankstoformatuotas"/>
        <w:ind w:firstLine="840"/>
        <w:jc w:val="both"/>
        <w:rPr>
          <w:rFonts w:ascii="Times New Roman" w:hAnsi="Times New Roman"/>
          <w:sz w:val="24"/>
          <w:szCs w:val="24"/>
        </w:rPr>
      </w:pPr>
      <w:r w:rsidRPr="00330F2B">
        <w:rPr>
          <w:rFonts w:ascii="Times New Roman" w:hAnsi="Times New Roman"/>
          <w:sz w:val="24"/>
          <w:szCs w:val="24"/>
        </w:rPr>
        <w:t>2. Buvusia</w:t>
      </w:r>
      <w:r w:rsidR="003F5D62" w:rsidRPr="00330F2B">
        <w:rPr>
          <w:rFonts w:ascii="Times New Roman" w:hAnsi="Times New Roman"/>
          <w:sz w:val="24"/>
          <w:szCs w:val="24"/>
        </w:rPr>
        <w:t xml:space="preserve">s </w:t>
      </w:r>
      <w:r w:rsidR="00BF0BE1" w:rsidRPr="00330F2B">
        <w:rPr>
          <w:rFonts w:ascii="Times New Roman" w:hAnsi="Times New Roman"/>
          <w:sz w:val="24"/>
          <w:szCs w:val="24"/>
        </w:rPr>
        <w:t xml:space="preserve">15 straipsnio </w:t>
      </w:r>
      <w:r w:rsidR="003F5D62" w:rsidRPr="00330F2B">
        <w:rPr>
          <w:rFonts w:ascii="Times New Roman" w:hAnsi="Times New Roman"/>
          <w:sz w:val="24"/>
          <w:szCs w:val="24"/>
        </w:rPr>
        <w:t>7</w:t>
      </w:r>
      <w:r w:rsidR="00614D05" w:rsidRPr="002B4898">
        <w:rPr>
          <w:rFonts w:ascii="Times New Roman" w:hAnsi="Times New Roman"/>
          <w:b/>
          <w:sz w:val="24"/>
          <w:szCs w:val="24"/>
        </w:rPr>
        <w:t>–</w:t>
      </w:r>
      <w:r w:rsidR="003F5D62" w:rsidRPr="00330F2B">
        <w:rPr>
          <w:rFonts w:ascii="Times New Roman" w:hAnsi="Times New Roman"/>
          <w:sz w:val="24"/>
          <w:szCs w:val="24"/>
        </w:rPr>
        <w:t xml:space="preserve">11 </w:t>
      </w:r>
      <w:r w:rsidRPr="00330F2B">
        <w:rPr>
          <w:rFonts w:ascii="Times New Roman" w:hAnsi="Times New Roman"/>
          <w:sz w:val="24"/>
          <w:szCs w:val="24"/>
        </w:rPr>
        <w:t xml:space="preserve">dalis </w:t>
      </w:r>
      <w:r w:rsidR="003F5D62" w:rsidRPr="00330F2B">
        <w:rPr>
          <w:rFonts w:ascii="Times New Roman" w:hAnsi="Times New Roman"/>
          <w:sz w:val="24"/>
          <w:szCs w:val="24"/>
        </w:rPr>
        <w:t>laikyti atitinkamai 8</w:t>
      </w:r>
      <w:r w:rsidR="00614D05" w:rsidRPr="002B4898">
        <w:rPr>
          <w:rFonts w:ascii="Times New Roman" w:hAnsi="Times New Roman"/>
          <w:b/>
          <w:sz w:val="24"/>
          <w:szCs w:val="24"/>
        </w:rPr>
        <w:t>–</w:t>
      </w:r>
      <w:r w:rsidR="003F5D62" w:rsidRPr="00330F2B">
        <w:rPr>
          <w:rFonts w:ascii="Times New Roman" w:hAnsi="Times New Roman"/>
          <w:sz w:val="24"/>
          <w:szCs w:val="24"/>
        </w:rPr>
        <w:t xml:space="preserve">12 </w:t>
      </w:r>
      <w:r w:rsidRPr="00330F2B">
        <w:rPr>
          <w:rFonts w:ascii="Times New Roman" w:hAnsi="Times New Roman"/>
          <w:sz w:val="24"/>
          <w:szCs w:val="24"/>
        </w:rPr>
        <w:t>dalimis.</w:t>
      </w:r>
    </w:p>
    <w:p w14:paraId="7AFD9DDA" w14:textId="0AD24920" w:rsidR="002B4898" w:rsidRPr="002B4898" w:rsidRDefault="002B4898" w:rsidP="004D2466">
      <w:pPr>
        <w:pStyle w:val="HTMLiankstoformatuotas"/>
        <w:ind w:firstLine="840"/>
        <w:jc w:val="both"/>
        <w:rPr>
          <w:rFonts w:ascii="Times New Roman" w:hAnsi="Times New Roman"/>
          <w:sz w:val="24"/>
          <w:szCs w:val="24"/>
        </w:rPr>
      </w:pPr>
      <w:r w:rsidRPr="002B4898">
        <w:rPr>
          <w:rFonts w:ascii="Times New Roman" w:hAnsi="Times New Roman"/>
          <w:sz w:val="24"/>
          <w:szCs w:val="24"/>
        </w:rPr>
        <w:t xml:space="preserve">3. </w:t>
      </w:r>
      <w:r w:rsidRPr="00330F2B">
        <w:rPr>
          <w:rFonts w:ascii="Times New Roman" w:hAnsi="Times New Roman"/>
          <w:sz w:val="24"/>
          <w:szCs w:val="24"/>
        </w:rPr>
        <w:t xml:space="preserve">Pakeisti </w:t>
      </w:r>
      <w:r>
        <w:rPr>
          <w:rFonts w:ascii="Times New Roman" w:hAnsi="Times New Roman"/>
          <w:sz w:val="24"/>
          <w:szCs w:val="24"/>
        </w:rPr>
        <w:t>15</w:t>
      </w:r>
      <w:r w:rsidRPr="00330F2B">
        <w:rPr>
          <w:rFonts w:ascii="Times New Roman" w:hAnsi="Times New Roman"/>
          <w:sz w:val="24"/>
          <w:szCs w:val="24"/>
        </w:rPr>
        <w:t xml:space="preserve"> straipsnio 1</w:t>
      </w:r>
      <w:r>
        <w:rPr>
          <w:rFonts w:ascii="Times New Roman" w:hAnsi="Times New Roman"/>
          <w:sz w:val="24"/>
          <w:szCs w:val="24"/>
        </w:rPr>
        <w:t>1</w:t>
      </w:r>
      <w:r w:rsidRPr="00330F2B">
        <w:rPr>
          <w:rFonts w:ascii="Times New Roman" w:hAnsi="Times New Roman"/>
          <w:sz w:val="24"/>
          <w:szCs w:val="24"/>
        </w:rPr>
        <w:t xml:space="preserve"> dalį ir ją išdėstyti taip:</w:t>
      </w:r>
    </w:p>
    <w:p w14:paraId="6E9DBF7C" w14:textId="03CC4020" w:rsidR="002B4898" w:rsidRPr="002B4898" w:rsidRDefault="002B4898" w:rsidP="004D2466">
      <w:pPr>
        <w:pStyle w:val="HTMLiankstoformatuotas"/>
        <w:ind w:firstLine="840"/>
        <w:jc w:val="both"/>
        <w:rPr>
          <w:rFonts w:ascii="Times New Roman" w:hAnsi="Times New Roman"/>
          <w:sz w:val="24"/>
          <w:szCs w:val="24"/>
        </w:rPr>
      </w:pPr>
      <w:r w:rsidRPr="002B4898">
        <w:rPr>
          <w:rFonts w:ascii="Times New Roman" w:hAnsi="Times New Roman"/>
          <w:color w:val="000000"/>
          <w:sz w:val="24"/>
          <w:szCs w:val="24"/>
        </w:rPr>
        <w:t xml:space="preserve">„11. Pirminės teisinės pagalbos apskaitą tvarko ją teikiantys subjektai nurodydami pareiškėjų vardus, pavardes, </w:t>
      </w:r>
      <w:r w:rsidRPr="002B4898">
        <w:rPr>
          <w:rFonts w:ascii="Times New Roman" w:hAnsi="Times New Roman"/>
          <w:strike/>
          <w:color w:val="000000"/>
          <w:sz w:val="24"/>
          <w:szCs w:val="24"/>
        </w:rPr>
        <w:t>asmens kodus</w:t>
      </w:r>
      <w:r w:rsidRPr="00053BD3">
        <w:rPr>
          <w:rFonts w:ascii="Times New Roman" w:hAnsi="Times New Roman"/>
          <w:strike/>
          <w:color w:val="000000"/>
          <w:sz w:val="24"/>
          <w:szCs w:val="24"/>
        </w:rPr>
        <w:t xml:space="preserve">, </w:t>
      </w:r>
      <w:r w:rsidRPr="002B4898">
        <w:rPr>
          <w:rFonts w:ascii="Times New Roman" w:hAnsi="Times New Roman"/>
          <w:color w:val="000000"/>
          <w:sz w:val="24"/>
          <w:szCs w:val="24"/>
        </w:rPr>
        <w:t>gyvenamąją vietą, klausimą, kuriuo buvo suteikta pirminė teisinė pagalba, pirminės teisinės pagalbos teikimo trukmę. Jeigu asmuo kreipėsi į savivaldybės vykdomąją instituciją žodžiu, jis turi pasirašyti pirminės teisinės pagalbos apskaitos žurnale.“</w:t>
      </w:r>
    </w:p>
    <w:p w14:paraId="4BF50ADC" w14:textId="77777777" w:rsidR="00CF02F3" w:rsidRPr="00330F2B" w:rsidRDefault="00CF02F3" w:rsidP="004D2466">
      <w:pPr>
        <w:pStyle w:val="HTMLiankstoformatuotas"/>
        <w:ind w:firstLine="840"/>
        <w:jc w:val="both"/>
        <w:rPr>
          <w:rFonts w:ascii="Times New Roman" w:hAnsi="Times New Roman"/>
          <w:sz w:val="24"/>
          <w:szCs w:val="24"/>
        </w:rPr>
      </w:pPr>
    </w:p>
    <w:p w14:paraId="12AE68C0" w14:textId="2260EF6B" w:rsidR="00C37E67" w:rsidRPr="00330F2B" w:rsidRDefault="00AA517B" w:rsidP="00CF02F3">
      <w:pPr>
        <w:ind w:right="-1" w:firstLine="851"/>
        <w:jc w:val="both"/>
        <w:rPr>
          <w:b/>
        </w:rPr>
      </w:pPr>
      <w:r>
        <w:rPr>
          <w:b/>
        </w:rPr>
        <w:t>10</w:t>
      </w:r>
      <w:r w:rsidRPr="00330F2B">
        <w:rPr>
          <w:b/>
        </w:rPr>
        <w:t xml:space="preserve"> </w:t>
      </w:r>
      <w:r w:rsidR="00CF02F3" w:rsidRPr="00330F2B">
        <w:rPr>
          <w:b/>
        </w:rPr>
        <w:t xml:space="preserve">straipsnis. </w:t>
      </w:r>
      <w:r w:rsidR="00C37E67" w:rsidRPr="00330F2B">
        <w:rPr>
          <w:b/>
        </w:rPr>
        <w:t>16 straipsnio pakeitimas</w:t>
      </w:r>
    </w:p>
    <w:p w14:paraId="47F54486" w14:textId="77777777" w:rsidR="00C37E67" w:rsidRPr="00330F2B" w:rsidRDefault="00C37E67" w:rsidP="00C37E67">
      <w:pPr>
        <w:pStyle w:val="HTMLiankstoformatuotas"/>
        <w:ind w:firstLine="840"/>
        <w:jc w:val="both"/>
        <w:rPr>
          <w:rFonts w:ascii="Times New Roman" w:hAnsi="Times New Roman"/>
          <w:sz w:val="24"/>
          <w:szCs w:val="24"/>
        </w:rPr>
      </w:pPr>
      <w:r w:rsidRPr="00330F2B">
        <w:rPr>
          <w:rFonts w:ascii="Times New Roman" w:hAnsi="Times New Roman"/>
          <w:sz w:val="24"/>
          <w:szCs w:val="24"/>
        </w:rPr>
        <w:t>Pakeisti 16 straipsnio 1 dalį ir ją išdėstyti taip:</w:t>
      </w:r>
    </w:p>
    <w:p w14:paraId="27529A0E" w14:textId="7F594D7F" w:rsidR="00C37E67" w:rsidRPr="00330F2B" w:rsidRDefault="00C37E67" w:rsidP="00CF02F3">
      <w:pPr>
        <w:ind w:right="-1" w:firstLine="851"/>
        <w:jc w:val="both"/>
        <w:rPr>
          <w:color w:val="000000"/>
        </w:rPr>
      </w:pPr>
      <w:r w:rsidRPr="00330F2B">
        <w:rPr>
          <w:color w:val="000000"/>
        </w:rPr>
        <w:t xml:space="preserve">„1. Viešosios įstaigos, sudariusios sutartis dėl pirminės teisinės pagalbos teikimo su savivaldybės institucija ar tarnyba, kai šio įstatymo 15 straipsnio </w:t>
      </w:r>
      <w:r w:rsidRPr="00330F2B">
        <w:rPr>
          <w:strike/>
          <w:color w:val="000000"/>
        </w:rPr>
        <w:t>8</w:t>
      </w:r>
      <w:r w:rsidRPr="00330F2B">
        <w:rPr>
          <w:b/>
          <w:color w:val="000000"/>
        </w:rPr>
        <w:t>9</w:t>
      </w:r>
      <w:r w:rsidRPr="00330F2B">
        <w:rPr>
          <w:color w:val="000000"/>
        </w:rPr>
        <w:t xml:space="preserve"> dalyje </w:t>
      </w:r>
      <w:r w:rsidRPr="00546414">
        <w:rPr>
          <w:strike/>
          <w:color w:val="000000"/>
        </w:rPr>
        <w:t>numatytu</w:t>
      </w:r>
      <w:r w:rsidRPr="00330F2B">
        <w:rPr>
          <w:color w:val="000000"/>
        </w:rPr>
        <w:t xml:space="preserve"> </w:t>
      </w:r>
      <w:r w:rsidR="002014B2" w:rsidRPr="00546414">
        <w:rPr>
          <w:b/>
          <w:color w:val="000000"/>
        </w:rPr>
        <w:t>nurodytu</w:t>
      </w:r>
      <w:r w:rsidR="002014B2">
        <w:rPr>
          <w:color w:val="000000"/>
        </w:rPr>
        <w:t xml:space="preserve"> </w:t>
      </w:r>
      <w:r w:rsidRPr="00330F2B">
        <w:rPr>
          <w:color w:val="000000"/>
        </w:rPr>
        <w:t>atveju tarnyba organizuoja pirminės teisinės pagalbos teikimą, turi teisę pagal šį įstatymą teikti pirminę teisinę pagalbą.“</w:t>
      </w:r>
    </w:p>
    <w:p w14:paraId="26ECC89B" w14:textId="77777777" w:rsidR="00C37E67" w:rsidRPr="00330F2B" w:rsidRDefault="00C37E67" w:rsidP="00CF02F3">
      <w:pPr>
        <w:ind w:right="-1" w:firstLine="851"/>
        <w:jc w:val="both"/>
        <w:rPr>
          <w:b/>
        </w:rPr>
      </w:pPr>
    </w:p>
    <w:p w14:paraId="64D89AA7" w14:textId="1D5C3D51" w:rsidR="00E2726C" w:rsidRPr="00330F2B" w:rsidRDefault="00AA517B" w:rsidP="00CF02F3">
      <w:pPr>
        <w:ind w:right="-1" w:firstLine="851"/>
        <w:jc w:val="both"/>
        <w:rPr>
          <w:b/>
          <w:color w:val="000000"/>
        </w:rPr>
      </w:pPr>
      <w:r>
        <w:rPr>
          <w:b/>
          <w:color w:val="000000"/>
        </w:rPr>
        <w:t>11</w:t>
      </w:r>
      <w:r w:rsidRPr="00330F2B">
        <w:rPr>
          <w:b/>
          <w:color w:val="000000"/>
        </w:rPr>
        <w:t xml:space="preserve"> </w:t>
      </w:r>
      <w:r w:rsidR="00C37E67" w:rsidRPr="00330F2B">
        <w:rPr>
          <w:b/>
          <w:color w:val="000000"/>
        </w:rPr>
        <w:t xml:space="preserve">straipsnis. </w:t>
      </w:r>
      <w:r w:rsidR="00E2726C" w:rsidRPr="00330F2B">
        <w:rPr>
          <w:b/>
          <w:color w:val="000000"/>
        </w:rPr>
        <w:t>18 straipsnio pakeitimas</w:t>
      </w:r>
    </w:p>
    <w:p w14:paraId="0478160E" w14:textId="3932DF33" w:rsidR="000B2BEE" w:rsidRDefault="000B2BEE" w:rsidP="00E2726C">
      <w:pPr>
        <w:pStyle w:val="HTMLiankstoformatuotas"/>
        <w:ind w:firstLine="840"/>
        <w:jc w:val="both"/>
        <w:rPr>
          <w:rFonts w:ascii="Times New Roman" w:hAnsi="Times New Roman"/>
          <w:sz w:val="24"/>
          <w:szCs w:val="24"/>
        </w:rPr>
      </w:pPr>
      <w:r>
        <w:rPr>
          <w:rFonts w:ascii="Times New Roman" w:hAnsi="Times New Roman"/>
          <w:sz w:val="24"/>
          <w:szCs w:val="24"/>
        </w:rPr>
        <w:t>1. Pakeisti 18 straipsnio 2 dalį ir ją išdėstyti taip:</w:t>
      </w:r>
    </w:p>
    <w:p w14:paraId="0DF2B8BB" w14:textId="4681EA92" w:rsidR="000B2BEE" w:rsidRPr="0041517C" w:rsidRDefault="000B2BEE" w:rsidP="0041517C">
      <w:pPr>
        <w:pStyle w:val="HTMLiankstoformatuotas"/>
        <w:ind w:firstLine="840"/>
        <w:jc w:val="both"/>
        <w:rPr>
          <w:rFonts w:ascii="Times New Roman" w:hAnsi="Times New Roman"/>
          <w:color w:val="000000"/>
          <w:sz w:val="24"/>
          <w:szCs w:val="24"/>
        </w:rPr>
      </w:pPr>
      <w:r w:rsidRPr="000B2BEE">
        <w:rPr>
          <w:rFonts w:ascii="Times New Roman" w:hAnsi="Times New Roman"/>
          <w:sz w:val="24"/>
          <w:szCs w:val="24"/>
        </w:rPr>
        <w:t>„</w:t>
      </w:r>
      <w:r w:rsidRPr="000B2BEE">
        <w:rPr>
          <w:rFonts w:ascii="Times New Roman" w:hAnsi="Times New Roman"/>
          <w:color w:val="000000"/>
          <w:sz w:val="24"/>
          <w:szCs w:val="24"/>
        </w:rPr>
        <w:t>2. Sprendimus dėl antrinės teisinės pagalbos teikimo priima tarnyba</w:t>
      </w:r>
      <w:r w:rsidRPr="00546414">
        <w:rPr>
          <w:rFonts w:ascii="Times New Roman" w:hAnsi="Times New Roman"/>
          <w:strike/>
          <w:color w:val="000000"/>
          <w:sz w:val="24"/>
          <w:szCs w:val="24"/>
        </w:rPr>
        <w:t>.</w:t>
      </w:r>
      <w:r w:rsidRPr="00546414">
        <w:rPr>
          <w:rFonts w:ascii="Times New Roman" w:hAnsi="Times New Roman"/>
          <w:b/>
          <w:bCs/>
          <w:strike/>
          <w:color w:val="000000"/>
          <w:sz w:val="24"/>
          <w:szCs w:val="24"/>
        </w:rPr>
        <w:t xml:space="preserve"> </w:t>
      </w:r>
      <w:r w:rsidRPr="0041517C">
        <w:rPr>
          <w:rFonts w:ascii="Times New Roman" w:hAnsi="Times New Roman"/>
          <w:strike/>
          <w:color w:val="000000"/>
          <w:sz w:val="24"/>
          <w:szCs w:val="24"/>
        </w:rPr>
        <w:t>Sprendimas dėl antrinės teisinės pagalbos teikimo priimamas iš karto, kai asmuo kreipiasi. Jeigu nėra galimybės sprendimą dėl antrinės teisinės pagalbos teikimo priimti iš karto, šis sprendimas civilinėse, konstitucinės justicijos, administracinėse ir administracinių nusižengimų bylose</w:t>
      </w:r>
      <w:r w:rsidRPr="000B2BEE">
        <w:rPr>
          <w:rFonts w:ascii="Times New Roman" w:hAnsi="Times New Roman"/>
          <w:color w:val="000000"/>
          <w:sz w:val="24"/>
          <w:szCs w:val="24"/>
        </w:rPr>
        <w:t xml:space="preserve"> </w:t>
      </w:r>
      <w:r w:rsidRPr="0041517C">
        <w:rPr>
          <w:rFonts w:ascii="Times New Roman" w:hAnsi="Times New Roman"/>
          <w:strike/>
          <w:color w:val="000000"/>
          <w:sz w:val="24"/>
          <w:szCs w:val="24"/>
        </w:rPr>
        <w:t>priimamas</w:t>
      </w:r>
      <w:r w:rsidRPr="000B2BEE">
        <w:rPr>
          <w:rFonts w:ascii="Times New Roman" w:hAnsi="Times New Roman"/>
          <w:color w:val="000000"/>
          <w:sz w:val="24"/>
          <w:szCs w:val="24"/>
        </w:rPr>
        <w:t xml:space="preserve"> ne vėliau kaip per </w:t>
      </w:r>
      <w:r w:rsidRPr="0041517C">
        <w:rPr>
          <w:rFonts w:ascii="Times New Roman" w:hAnsi="Times New Roman"/>
          <w:strike/>
          <w:color w:val="000000"/>
          <w:sz w:val="24"/>
          <w:szCs w:val="24"/>
        </w:rPr>
        <w:t xml:space="preserve">5 </w:t>
      </w:r>
      <w:r w:rsidRPr="000B2BEE">
        <w:rPr>
          <w:rFonts w:ascii="Times New Roman" w:hAnsi="Times New Roman"/>
          <w:b/>
          <w:color w:val="000000"/>
          <w:sz w:val="24"/>
          <w:szCs w:val="24"/>
        </w:rPr>
        <w:t>7</w:t>
      </w:r>
      <w:r>
        <w:rPr>
          <w:rFonts w:ascii="Times New Roman" w:hAnsi="Times New Roman"/>
          <w:color w:val="000000"/>
          <w:sz w:val="24"/>
          <w:szCs w:val="24"/>
        </w:rPr>
        <w:t xml:space="preserve"> </w:t>
      </w:r>
      <w:r w:rsidRPr="000B2BEE">
        <w:rPr>
          <w:rFonts w:ascii="Times New Roman" w:hAnsi="Times New Roman"/>
          <w:color w:val="000000"/>
          <w:sz w:val="24"/>
          <w:szCs w:val="24"/>
        </w:rPr>
        <w:t>darbo dienas nuo šio straipsnio 1 dalyje nurodytų dokumentų ir šio įstatymo 11</w:t>
      </w:r>
      <w:r w:rsidR="00B82EA2">
        <w:rPr>
          <w:rFonts w:ascii="Times New Roman" w:hAnsi="Times New Roman"/>
          <w:color w:val="000000"/>
          <w:sz w:val="24"/>
          <w:szCs w:val="24"/>
        </w:rPr>
        <w:t> </w:t>
      </w:r>
      <w:r w:rsidRPr="000B2BEE">
        <w:rPr>
          <w:rFonts w:ascii="Times New Roman" w:hAnsi="Times New Roman"/>
          <w:color w:val="000000"/>
          <w:sz w:val="24"/>
          <w:szCs w:val="24"/>
        </w:rPr>
        <w:t>straipsnio 9</w:t>
      </w:r>
      <w:r w:rsidR="00B82EA2">
        <w:rPr>
          <w:rFonts w:ascii="Times New Roman" w:hAnsi="Times New Roman"/>
          <w:color w:val="000000"/>
          <w:sz w:val="24"/>
          <w:szCs w:val="24"/>
        </w:rPr>
        <w:t> </w:t>
      </w:r>
      <w:r w:rsidRPr="000B2BEE">
        <w:rPr>
          <w:rFonts w:ascii="Times New Roman" w:hAnsi="Times New Roman"/>
          <w:color w:val="000000"/>
          <w:sz w:val="24"/>
          <w:szCs w:val="24"/>
        </w:rPr>
        <w:t xml:space="preserve">dalyje nurodytos advokato išvados arba šio straipsnio 14 dalyje nurodytos informacijos gavimo dienos, </w:t>
      </w:r>
      <w:r w:rsidR="0041517C" w:rsidRPr="0041517C">
        <w:rPr>
          <w:rFonts w:ascii="Times New Roman" w:hAnsi="Times New Roman"/>
          <w:b/>
          <w:color w:val="000000"/>
          <w:sz w:val="24"/>
          <w:szCs w:val="24"/>
        </w:rPr>
        <w:t>išskyrus tuos atvejus, kai</w:t>
      </w:r>
      <w:r w:rsidR="002014B2">
        <w:rPr>
          <w:rFonts w:ascii="Times New Roman" w:hAnsi="Times New Roman"/>
          <w:b/>
          <w:color w:val="000000"/>
          <w:sz w:val="24"/>
          <w:szCs w:val="24"/>
        </w:rPr>
        <w:t>,</w:t>
      </w:r>
      <w:r w:rsidR="0041517C" w:rsidRPr="0041517C">
        <w:rPr>
          <w:rFonts w:ascii="Times New Roman" w:hAnsi="Times New Roman"/>
          <w:b/>
          <w:color w:val="000000"/>
          <w:sz w:val="24"/>
          <w:szCs w:val="24"/>
        </w:rPr>
        <w:t xml:space="preserve"> atsižvelgiant į pareiškėjo interesus, sprendimas dėl antrinės teisinės pagalbos teikimo turi būti priimtas skubiai</w:t>
      </w:r>
      <w:r w:rsidR="0041517C">
        <w:rPr>
          <w:rFonts w:ascii="Times New Roman" w:hAnsi="Times New Roman"/>
          <w:b/>
          <w:color w:val="000000"/>
          <w:sz w:val="24"/>
          <w:szCs w:val="24"/>
        </w:rPr>
        <w:t xml:space="preserve">. Šiuo atveju sprendimas priimamas nedelsiant, bet ne vėliau kaip </w:t>
      </w:r>
      <w:r w:rsidRPr="0041517C">
        <w:rPr>
          <w:rFonts w:ascii="Times New Roman" w:hAnsi="Times New Roman"/>
          <w:strike/>
          <w:color w:val="000000"/>
          <w:sz w:val="24"/>
          <w:szCs w:val="24"/>
        </w:rPr>
        <w:t xml:space="preserve">baudžiamosiose bylose </w:t>
      </w:r>
      <w:r w:rsidRPr="00546414">
        <w:rPr>
          <w:rFonts w:ascii="Times New Roman" w:hAnsi="Times New Roman"/>
          <w:color w:val="000000"/>
          <w:sz w:val="24"/>
          <w:szCs w:val="24"/>
        </w:rPr>
        <w:t>iki proceso veiksmų atlikimo dienos</w:t>
      </w:r>
      <w:r w:rsidR="00B82EA2" w:rsidRPr="00546414">
        <w:rPr>
          <w:rFonts w:ascii="Times New Roman" w:hAnsi="Times New Roman"/>
          <w:b/>
          <w:color w:val="000000"/>
          <w:sz w:val="24"/>
          <w:szCs w:val="24"/>
        </w:rPr>
        <w:t>.</w:t>
      </w:r>
      <w:r w:rsidRPr="0041517C">
        <w:rPr>
          <w:rFonts w:ascii="Times New Roman" w:hAnsi="Times New Roman"/>
          <w:strike/>
          <w:color w:val="000000"/>
          <w:sz w:val="24"/>
          <w:szCs w:val="24"/>
        </w:rPr>
        <w:t xml:space="preserve">, bet ne vėliau kaip per 5 darbo dienas nuo šio straipsnio 1 dalyje nurodytų dokumentų ir šio įstatymo 11 straipsnio 9 dalyje nurodytos advokato išvados arba šio straipsnio 14 dalyje nurodytos informacijos gavimo dienos. </w:t>
      </w:r>
      <w:r w:rsidRPr="000B2BEE">
        <w:rPr>
          <w:rFonts w:ascii="Times New Roman" w:hAnsi="Times New Roman"/>
          <w:color w:val="000000"/>
          <w:sz w:val="24"/>
          <w:szCs w:val="24"/>
        </w:rPr>
        <w:t>Apie priimtą sprendimą dėl antrinės teisinės pagalbos teikimo tarnyba nedelsdama raštu praneša pareiškėjui ir advokatui. Jeigu pareiškėjas nepateikė visų šio straipsnio 1</w:t>
      </w:r>
      <w:r w:rsidR="00B82EA2">
        <w:rPr>
          <w:rFonts w:ascii="Times New Roman" w:hAnsi="Times New Roman"/>
          <w:color w:val="000000"/>
          <w:sz w:val="24"/>
          <w:szCs w:val="24"/>
        </w:rPr>
        <w:t> </w:t>
      </w:r>
      <w:r w:rsidRPr="000B2BEE">
        <w:rPr>
          <w:rFonts w:ascii="Times New Roman" w:hAnsi="Times New Roman"/>
          <w:color w:val="000000"/>
          <w:sz w:val="24"/>
          <w:szCs w:val="24"/>
        </w:rPr>
        <w:t>dalyje nurodytų dokumentų, reikalingų sprendimui dėl antrinės teisinės pagalbos teikimo priimti, tarnyba ne vėliau kaip per 5 darbo dienas nuo prašymo suteikti antrinę teisinę pagalbą gavimo dienos praneša pareiškėjui apie būtinybę per tarnybos nustatytą terminą, kuris turi būti ne trumpesnis kaip 5</w:t>
      </w:r>
      <w:r w:rsidR="00B82EA2">
        <w:rPr>
          <w:rFonts w:ascii="Times New Roman" w:hAnsi="Times New Roman"/>
          <w:color w:val="000000"/>
          <w:sz w:val="24"/>
          <w:szCs w:val="24"/>
        </w:rPr>
        <w:t> </w:t>
      </w:r>
      <w:r w:rsidRPr="000B2BEE">
        <w:rPr>
          <w:rFonts w:ascii="Times New Roman" w:hAnsi="Times New Roman"/>
          <w:color w:val="000000"/>
          <w:sz w:val="24"/>
          <w:szCs w:val="24"/>
        </w:rPr>
        <w:t>darbo dienos, pateikti trūkstamus dokumentus. Jeigu</w:t>
      </w:r>
      <w:r w:rsidR="005D41A2">
        <w:rPr>
          <w:rFonts w:ascii="Times New Roman" w:hAnsi="Times New Roman"/>
          <w:color w:val="000000"/>
          <w:sz w:val="24"/>
          <w:szCs w:val="24"/>
        </w:rPr>
        <w:t xml:space="preserve"> </w:t>
      </w:r>
      <w:r w:rsidR="005D41A2" w:rsidRPr="005D41A2">
        <w:rPr>
          <w:rFonts w:ascii="Times New Roman" w:hAnsi="Times New Roman"/>
          <w:b/>
          <w:color w:val="000000"/>
          <w:sz w:val="24"/>
          <w:szCs w:val="24"/>
        </w:rPr>
        <w:t>sprendimas</w:t>
      </w:r>
      <w:r w:rsidRPr="000B2BEE">
        <w:rPr>
          <w:rFonts w:ascii="Times New Roman" w:hAnsi="Times New Roman"/>
          <w:color w:val="000000"/>
          <w:sz w:val="24"/>
          <w:szCs w:val="24"/>
        </w:rPr>
        <w:t xml:space="preserve"> </w:t>
      </w:r>
      <w:r w:rsidRPr="005D41A2">
        <w:rPr>
          <w:rFonts w:ascii="Times New Roman" w:hAnsi="Times New Roman"/>
          <w:strike/>
          <w:color w:val="000000"/>
          <w:sz w:val="24"/>
          <w:szCs w:val="24"/>
        </w:rPr>
        <w:t>pagal prašyme suteikti antrinę teisinę pagalbą pateiktą informaciją sprendimas dėl antrinės teisinės pagalbos teikimo</w:t>
      </w:r>
      <w:r w:rsidRPr="000B2BEE">
        <w:rPr>
          <w:rFonts w:ascii="Times New Roman" w:hAnsi="Times New Roman"/>
          <w:color w:val="000000"/>
          <w:sz w:val="24"/>
          <w:szCs w:val="24"/>
        </w:rPr>
        <w:t>, atsižvelgiant į pareiškėjo interesus, turi būti priimtas skubiai, tarnyba gali nustatyti trumpesnį kaip 5</w:t>
      </w:r>
      <w:r w:rsidR="00B82EA2">
        <w:rPr>
          <w:rFonts w:ascii="Times New Roman" w:hAnsi="Times New Roman"/>
          <w:color w:val="000000"/>
          <w:sz w:val="24"/>
          <w:szCs w:val="24"/>
        </w:rPr>
        <w:t> </w:t>
      </w:r>
      <w:r w:rsidRPr="000B2BEE">
        <w:rPr>
          <w:rFonts w:ascii="Times New Roman" w:hAnsi="Times New Roman"/>
          <w:color w:val="000000"/>
          <w:sz w:val="24"/>
          <w:szCs w:val="24"/>
        </w:rPr>
        <w:t>darbo dienų terminą trūkstamiems dokumentams pateikti. Tarnybos sprendimai gali būti skundžiami Lietuvos administracinių ginčų komisijai arba teismui Administracinių bylų teisenos įstatymo nustatyta tvarka.</w:t>
      </w:r>
      <w:r>
        <w:rPr>
          <w:rFonts w:ascii="Times New Roman" w:hAnsi="Times New Roman"/>
          <w:color w:val="000000"/>
          <w:sz w:val="24"/>
          <w:szCs w:val="24"/>
        </w:rPr>
        <w:t>“</w:t>
      </w:r>
    </w:p>
    <w:p w14:paraId="414AA0FF" w14:textId="4933CBB7" w:rsidR="00844555" w:rsidRDefault="000B2BEE" w:rsidP="00E2726C">
      <w:pPr>
        <w:pStyle w:val="HTMLiankstoformatuotas"/>
        <w:ind w:firstLine="840"/>
        <w:jc w:val="both"/>
        <w:rPr>
          <w:rFonts w:ascii="Times New Roman" w:hAnsi="Times New Roman"/>
          <w:sz w:val="24"/>
          <w:szCs w:val="24"/>
        </w:rPr>
      </w:pPr>
      <w:r w:rsidRPr="00DB2AED">
        <w:rPr>
          <w:rFonts w:ascii="Times New Roman" w:hAnsi="Times New Roman"/>
          <w:sz w:val="24"/>
          <w:szCs w:val="24"/>
        </w:rPr>
        <w:t xml:space="preserve">2. </w:t>
      </w:r>
      <w:r w:rsidR="00DB2AED" w:rsidRPr="00DB2AED">
        <w:rPr>
          <w:rFonts w:ascii="Times New Roman" w:hAnsi="Times New Roman"/>
          <w:sz w:val="24"/>
          <w:szCs w:val="24"/>
        </w:rPr>
        <w:t xml:space="preserve">Pakeisti 18 straipsnio 4 dalies </w:t>
      </w:r>
      <w:r w:rsidR="00844555">
        <w:rPr>
          <w:rFonts w:ascii="Times New Roman" w:hAnsi="Times New Roman"/>
          <w:sz w:val="24"/>
          <w:szCs w:val="24"/>
        </w:rPr>
        <w:t>7 punktą ir jį išdėstyti taip:</w:t>
      </w:r>
    </w:p>
    <w:p w14:paraId="4E8115F2" w14:textId="4C057859" w:rsidR="00844555" w:rsidRDefault="00844555" w:rsidP="00E2726C">
      <w:pPr>
        <w:pStyle w:val="HTMLiankstoformatuotas"/>
        <w:ind w:firstLine="840"/>
        <w:jc w:val="both"/>
        <w:rPr>
          <w:rFonts w:ascii="Times New Roman" w:hAnsi="Times New Roman"/>
          <w:sz w:val="24"/>
          <w:szCs w:val="24"/>
        </w:rPr>
      </w:pPr>
      <w:r>
        <w:rPr>
          <w:rFonts w:ascii="Times New Roman" w:hAnsi="Times New Roman"/>
          <w:sz w:val="24"/>
          <w:szCs w:val="24"/>
        </w:rPr>
        <w:t>„</w:t>
      </w:r>
      <w:r w:rsidRPr="00844555">
        <w:rPr>
          <w:rFonts w:ascii="Times New Roman" w:hAnsi="Times New Roman"/>
          <w:sz w:val="24"/>
          <w:szCs w:val="24"/>
        </w:rPr>
        <w:t xml:space="preserve">7) nustatytas pareiškėjo turto ir pajamų lygis </w:t>
      </w:r>
      <w:r w:rsidRPr="0040573C">
        <w:rPr>
          <w:rFonts w:ascii="Times New Roman" w:hAnsi="Times New Roman"/>
          <w:strike/>
          <w:sz w:val="24"/>
          <w:szCs w:val="24"/>
        </w:rPr>
        <w:t>antrinei teisinei pagalbai gauti</w:t>
      </w:r>
      <w:r w:rsidRPr="00844555">
        <w:rPr>
          <w:rFonts w:ascii="Times New Roman" w:hAnsi="Times New Roman"/>
          <w:sz w:val="24"/>
          <w:szCs w:val="24"/>
        </w:rPr>
        <w:t>, kai antrinė teisinė pagalba pareiškėjui teikiama šio įstatymo 11 straipsnio 2 dalies 1 punkte ir 12 straipsnio 7 punkte nurodytiems pareiškėjams;</w:t>
      </w:r>
      <w:r>
        <w:rPr>
          <w:rFonts w:ascii="Times New Roman" w:hAnsi="Times New Roman"/>
          <w:sz w:val="24"/>
          <w:szCs w:val="24"/>
        </w:rPr>
        <w:t>“</w:t>
      </w:r>
      <w:ins w:id="1" w:author="Auksė Ruebens" w:date="2020-01-27T11:33:00Z">
        <w:r w:rsidR="00FD58AB">
          <w:rPr>
            <w:rFonts w:ascii="Times New Roman" w:hAnsi="Times New Roman"/>
            <w:sz w:val="24"/>
            <w:szCs w:val="24"/>
          </w:rPr>
          <w:t>.</w:t>
        </w:r>
      </w:ins>
    </w:p>
    <w:p w14:paraId="3D9822CE" w14:textId="4990DB0C" w:rsidR="00DB2AED" w:rsidRPr="00DB2AED" w:rsidRDefault="00844555" w:rsidP="00E2726C">
      <w:pPr>
        <w:pStyle w:val="HTMLiankstoformatuotas"/>
        <w:ind w:firstLine="840"/>
        <w:jc w:val="both"/>
        <w:rPr>
          <w:rFonts w:ascii="Times New Roman" w:hAnsi="Times New Roman"/>
          <w:sz w:val="24"/>
          <w:szCs w:val="24"/>
        </w:rPr>
      </w:pPr>
      <w:r>
        <w:rPr>
          <w:rFonts w:ascii="Times New Roman" w:hAnsi="Times New Roman"/>
          <w:sz w:val="24"/>
          <w:szCs w:val="24"/>
        </w:rPr>
        <w:t xml:space="preserve">3. Pakeisti 18 straipsnio 4 dalies </w:t>
      </w:r>
      <w:r w:rsidR="00DB2AED" w:rsidRPr="00DB2AED">
        <w:rPr>
          <w:rFonts w:ascii="Times New Roman" w:hAnsi="Times New Roman"/>
          <w:sz w:val="24"/>
          <w:szCs w:val="24"/>
        </w:rPr>
        <w:t>10 punktą ir jį išdėstyti taip:</w:t>
      </w:r>
    </w:p>
    <w:p w14:paraId="3125284F" w14:textId="72162AA8" w:rsidR="00DB2AED" w:rsidRPr="00DB2AED" w:rsidRDefault="00DB2AED" w:rsidP="00E2726C">
      <w:pPr>
        <w:pStyle w:val="HTMLiankstoformatuotas"/>
        <w:ind w:firstLine="840"/>
        <w:jc w:val="both"/>
        <w:rPr>
          <w:rFonts w:ascii="Times New Roman" w:hAnsi="Times New Roman"/>
          <w:sz w:val="24"/>
          <w:szCs w:val="24"/>
        </w:rPr>
      </w:pPr>
      <w:r w:rsidRPr="00DB2AED">
        <w:rPr>
          <w:rFonts w:ascii="Times New Roman" w:hAnsi="Times New Roman"/>
          <w:color w:val="000000"/>
          <w:sz w:val="24"/>
          <w:szCs w:val="24"/>
        </w:rPr>
        <w:t>„10) sprendimo galiojimo laikas, kai asmuo turi teisę į antrinę teisinę pagalbą pagal šio įstatymo 11 straipsnio 2 dalies 1 punktą</w:t>
      </w:r>
      <w:r w:rsidRPr="00DB2AED">
        <w:rPr>
          <w:rFonts w:ascii="Times New Roman" w:hAnsi="Times New Roman"/>
          <w:strike/>
          <w:color w:val="000000"/>
          <w:sz w:val="24"/>
          <w:szCs w:val="24"/>
        </w:rPr>
        <w:t xml:space="preserve"> ir 12 straipsnio 4 punktą</w:t>
      </w:r>
      <w:r w:rsidRPr="00DB2AED">
        <w:rPr>
          <w:rFonts w:ascii="Times New Roman" w:hAnsi="Times New Roman"/>
          <w:color w:val="000000"/>
          <w:sz w:val="24"/>
          <w:szCs w:val="24"/>
        </w:rPr>
        <w:t>;“</w:t>
      </w:r>
      <w:r w:rsidR="00B82EA2">
        <w:rPr>
          <w:rFonts w:ascii="Times New Roman" w:hAnsi="Times New Roman"/>
          <w:color w:val="000000"/>
          <w:sz w:val="24"/>
          <w:szCs w:val="24"/>
        </w:rPr>
        <w:t>.</w:t>
      </w:r>
    </w:p>
    <w:p w14:paraId="64B1E949" w14:textId="76A91CAC" w:rsidR="00E2726C" w:rsidRPr="00330F2B" w:rsidRDefault="00844555" w:rsidP="00E2726C">
      <w:pPr>
        <w:pStyle w:val="HTMLiankstoformatuotas"/>
        <w:ind w:firstLine="840"/>
        <w:jc w:val="both"/>
        <w:rPr>
          <w:rFonts w:ascii="Times New Roman" w:hAnsi="Times New Roman"/>
          <w:sz w:val="24"/>
          <w:szCs w:val="24"/>
        </w:rPr>
      </w:pPr>
      <w:r>
        <w:rPr>
          <w:rFonts w:ascii="Times New Roman" w:hAnsi="Times New Roman"/>
          <w:sz w:val="24"/>
          <w:szCs w:val="24"/>
        </w:rPr>
        <w:t>4</w:t>
      </w:r>
      <w:r w:rsidR="00DB2AED">
        <w:rPr>
          <w:rFonts w:ascii="Times New Roman" w:hAnsi="Times New Roman"/>
          <w:sz w:val="24"/>
          <w:szCs w:val="24"/>
        </w:rPr>
        <w:t>.</w:t>
      </w:r>
      <w:r w:rsidR="002014B2">
        <w:rPr>
          <w:rFonts w:ascii="Times New Roman" w:hAnsi="Times New Roman"/>
          <w:sz w:val="24"/>
          <w:szCs w:val="24"/>
        </w:rPr>
        <w:t xml:space="preserve"> </w:t>
      </w:r>
      <w:r w:rsidR="00E2726C" w:rsidRPr="00330F2B">
        <w:rPr>
          <w:rFonts w:ascii="Times New Roman" w:hAnsi="Times New Roman"/>
          <w:sz w:val="24"/>
          <w:szCs w:val="24"/>
        </w:rPr>
        <w:t>Pakeisti 18 straipsnio 13 dalį ir ją išdėstyti taip:</w:t>
      </w:r>
    </w:p>
    <w:p w14:paraId="184F6F96" w14:textId="6609E89C" w:rsidR="00E2726C" w:rsidRPr="00330F2B" w:rsidRDefault="00E2726C" w:rsidP="00CF02F3">
      <w:pPr>
        <w:ind w:right="-1" w:firstLine="851"/>
        <w:jc w:val="both"/>
        <w:rPr>
          <w:color w:val="000000"/>
        </w:rPr>
      </w:pPr>
      <w:r w:rsidRPr="00330F2B">
        <w:rPr>
          <w:color w:val="000000"/>
        </w:rPr>
        <w:t xml:space="preserve">„13. Kai šio įstatymo 12 straipsnio 7 punkte nurodyto pareiškėjo turtinė padėtis pasikeičia taip, kad jo </w:t>
      </w:r>
      <w:r w:rsidR="00AA517B" w:rsidRPr="00AA517B">
        <w:rPr>
          <w:b/>
          <w:color w:val="000000"/>
        </w:rPr>
        <w:t>(</w:t>
      </w:r>
      <w:r w:rsidRPr="00AA517B">
        <w:rPr>
          <w:b/>
          <w:color w:val="000000"/>
        </w:rPr>
        <w:t>šeimos</w:t>
      </w:r>
      <w:r w:rsidR="00AA517B" w:rsidRPr="00AA517B">
        <w:rPr>
          <w:b/>
          <w:color w:val="000000"/>
        </w:rPr>
        <w:t>)</w:t>
      </w:r>
      <w:r w:rsidRPr="00330F2B">
        <w:rPr>
          <w:color w:val="000000"/>
        </w:rPr>
        <w:t xml:space="preserve"> turimas turtas ir </w:t>
      </w:r>
      <w:r w:rsidRPr="00330F2B">
        <w:rPr>
          <w:b/>
          <w:color w:val="000000"/>
        </w:rPr>
        <w:t>asmens</w:t>
      </w:r>
      <w:r w:rsidRPr="00330F2B">
        <w:rPr>
          <w:color w:val="000000"/>
        </w:rPr>
        <w:t xml:space="preserve"> pajamos arba </w:t>
      </w:r>
      <w:r w:rsidR="00B82EA2" w:rsidRPr="00546414">
        <w:rPr>
          <w:b/>
          <w:color w:val="000000"/>
        </w:rPr>
        <w:t>jo</w:t>
      </w:r>
      <w:r w:rsidR="00B82EA2">
        <w:rPr>
          <w:color w:val="000000"/>
        </w:rPr>
        <w:t xml:space="preserve"> </w:t>
      </w:r>
      <w:r w:rsidR="00AA517B" w:rsidRPr="00AA517B">
        <w:rPr>
          <w:b/>
          <w:color w:val="000000"/>
        </w:rPr>
        <w:t>(</w:t>
      </w:r>
      <w:r w:rsidRPr="00330F2B">
        <w:rPr>
          <w:b/>
          <w:color w:val="000000"/>
        </w:rPr>
        <w:t>šeimos</w:t>
      </w:r>
      <w:r w:rsidR="00AA517B">
        <w:rPr>
          <w:b/>
          <w:color w:val="000000"/>
        </w:rPr>
        <w:t>)</w:t>
      </w:r>
      <w:r w:rsidRPr="00330F2B">
        <w:rPr>
          <w:color w:val="000000"/>
        </w:rPr>
        <w:t xml:space="preserve"> turtas ir </w:t>
      </w:r>
      <w:r w:rsidRPr="00330F2B">
        <w:rPr>
          <w:b/>
          <w:color w:val="000000"/>
        </w:rPr>
        <w:t>asmens</w:t>
      </w:r>
      <w:r w:rsidRPr="00330F2B">
        <w:rPr>
          <w:color w:val="000000"/>
        </w:rPr>
        <w:t xml:space="preserve"> pajamos, kuriais jis gali laisvai disponuoti, nebeatitinka anksčiau nustatyto </w:t>
      </w:r>
      <w:r w:rsidRPr="00330F2B">
        <w:rPr>
          <w:strike/>
          <w:color w:val="000000"/>
        </w:rPr>
        <w:t>jo</w:t>
      </w:r>
      <w:r w:rsidRPr="00330F2B">
        <w:rPr>
          <w:color w:val="000000"/>
        </w:rPr>
        <w:t xml:space="preserve"> turto ir pajamų lygio</w:t>
      </w:r>
      <w:r w:rsidRPr="0040573C">
        <w:rPr>
          <w:strike/>
          <w:color w:val="000000"/>
        </w:rPr>
        <w:t xml:space="preserve"> teisinei pagalbai gauti pagal šį įstatymą</w:t>
      </w:r>
      <w:r w:rsidRPr="00330F2B">
        <w:rPr>
          <w:color w:val="000000"/>
        </w:rPr>
        <w:t>, bet atitinka kitą turto ir pajamų lygį, šis pareiškėjas nedelsdamas turi apie tai pranešti tarnybai ir pateikti naują deklaraciją antrinei teisinei pagalbai gauti. Šiuo atveju tarnyba nustato kitą valstybės garantuojamos ir apmokamos antrinės teisinės pagalbos išlaidų dalį.“</w:t>
      </w:r>
    </w:p>
    <w:p w14:paraId="3A788DB5" w14:textId="77777777" w:rsidR="00EB4158" w:rsidRPr="00330F2B" w:rsidRDefault="00EB4158" w:rsidP="00654082">
      <w:pPr>
        <w:ind w:right="-1"/>
        <w:jc w:val="both"/>
        <w:rPr>
          <w:b/>
          <w:color w:val="000000"/>
        </w:rPr>
      </w:pPr>
    </w:p>
    <w:p w14:paraId="3DE125C8" w14:textId="1F6ADA69" w:rsidR="005D68A1" w:rsidRDefault="00AA517B" w:rsidP="00CF02F3">
      <w:pPr>
        <w:ind w:right="-1" w:firstLine="851"/>
        <w:jc w:val="both"/>
        <w:rPr>
          <w:b/>
          <w:color w:val="000000"/>
        </w:rPr>
      </w:pPr>
      <w:r>
        <w:rPr>
          <w:b/>
          <w:color w:val="000000"/>
        </w:rPr>
        <w:t>12</w:t>
      </w:r>
      <w:r w:rsidRPr="00330F2B">
        <w:rPr>
          <w:b/>
          <w:color w:val="000000"/>
        </w:rPr>
        <w:t xml:space="preserve"> </w:t>
      </w:r>
      <w:r w:rsidR="00654082" w:rsidRPr="00330F2B">
        <w:rPr>
          <w:b/>
          <w:color w:val="000000"/>
        </w:rPr>
        <w:t xml:space="preserve">straipsnis. </w:t>
      </w:r>
      <w:r w:rsidR="005D68A1">
        <w:rPr>
          <w:b/>
          <w:color w:val="000000"/>
        </w:rPr>
        <w:t>19 straipsnio pakeitimas</w:t>
      </w:r>
    </w:p>
    <w:p w14:paraId="01733902" w14:textId="77777777" w:rsidR="005D68A1" w:rsidRPr="005D68A1" w:rsidRDefault="005D68A1" w:rsidP="00CF02F3">
      <w:pPr>
        <w:ind w:right="-1" w:firstLine="851"/>
        <w:jc w:val="both"/>
        <w:rPr>
          <w:color w:val="000000"/>
        </w:rPr>
      </w:pPr>
      <w:r w:rsidRPr="005D68A1">
        <w:rPr>
          <w:color w:val="000000"/>
        </w:rPr>
        <w:t>Pakeisti 19 straipsnį ir jį išdėstyti taip:</w:t>
      </w:r>
    </w:p>
    <w:p w14:paraId="1A6865E6" w14:textId="6377078C" w:rsidR="005D68A1" w:rsidRPr="005D68A1" w:rsidRDefault="005D68A1" w:rsidP="002B4898">
      <w:pPr>
        <w:ind w:left="2410" w:hanging="1559"/>
        <w:jc w:val="both"/>
      </w:pPr>
      <w:r w:rsidRPr="005D68A1">
        <w:t>„</w:t>
      </w:r>
      <w:r>
        <w:t xml:space="preserve">19 straipsnis. </w:t>
      </w:r>
      <w:r w:rsidRPr="005D68A1">
        <w:t>Antrinės teisinės pagalbos teikimo ypatumai, kai pareiškėjas apmoka nustatytą antrinės teisinės pagalbos išlaidų dalį</w:t>
      </w:r>
    </w:p>
    <w:p w14:paraId="3219F429" w14:textId="308E64E9" w:rsidR="005D68A1" w:rsidRPr="005D68A1" w:rsidRDefault="005D68A1" w:rsidP="005D68A1">
      <w:pPr>
        <w:ind w:firstLine="851"/>
        <w:jc w:val="both"/>
      </w:pPr>
      <w:r w:rsidRPr="005D68A1">
        <w:t>1. Prašyme suteikti antrinę teisinę pagalbą turi būti nurodytas pareiškėjo sutikimas apmokėti antrinės teisinės pagalbos išlaidas, jeigu būtų nustatyta, kad pagal šį įstatymą jis turi apmokėti 50</w:t>
      </w:r>
      <w:r w:rsidRPr="005D68A1">
        <w:rPr>
          <w:b/>
        </w:rPr>
        <w:t>,</w:t>
      </w:r>
      <w:r>
        <w:t xml:space="preserve"> </w:t>
      </w:r>
      <w:r w:rsidRPr="005D68A1">
        <w:rPr>
          <w:b/>
        </w:rPr>
        <w:t>70</w:t>
      </w:r>
      <w:r w:rsidRPr="005D68A1">
        <w:t xml:space="preserve"> arba </w:t>
      </w:r>
      <w:r w:rsidRPr="005D68A1">
        <w:rPr>
          <w:strike/>
        </w:rPr>
        <w:t xml:space="preserve">75 </w:t>
      </w:r>
      <w:r w:rsidRPr="005D68A1">
        <w:rPr>
          <w:b/>
        </w:rPr>
        <w:t>85</w:t>
      </w:r>
      <w:r w:rsidR="003C7EBC">
        <w:t> </w:t>
      </w:r>
      <w:r w:rsidRPr="005D68A1">
        <w:t>procentus antrinės teisinės pagalbos išlaidų. Kai prašymą padeda užpildyti ar užpildo valstybės garantuojamą teisinę pagalbą teikiantys asmenys, pareiškėjui turi būti išaiškinta jo pareiga šio įstatymo nustatyta tvarka apmokėti 50</w:t>
      </w:r>
      <w:r w:rsidRPr="005D68A1">
        <w:rPr>
          <w:b/>
        </w:rPr>
        <w:t>,</w:t>
      </w:r>
      <w:r>
        <w:t xml:space="preserve"> </w:t>
      </w:r>
      <w:r w:rsidRPr="005D68A1">
        <w:rPr>
          <w:b/>
        </w:rPr>
        <w:t>70</w:t>
      </w:r>
      <w:r w:rsidRPr="005D68A1">
        <w:t xml:space="preserve"> arba </w:t>
      </w:r>
      <w:r w:rsidRPr="005D68A1">
        <w:rPr>
          <w:strike/>
        </w:rPr>
        <w:t xml:space="preserve">75 </w:t>
      </w:r>
      <w:r w:rsidRPr="005D68A1">
        <w:rPr>
          <w:b/>
        </w:rPr>
        <w:t>85</w:t>
      </w:r>
      <w:r w:rsidR="003C7EBC">
        <w:t> </w:t>
      </w:r>
      <w:r w:rsidRPr="005D68A1">
        <w:t>procentus antrinės teisinės pagalbos išlaidų ir jis</w:t>
      </w:r>
      <w:r w:rsidR="003C7EBC">
        <w:t xml:space="preserve"> </w:t>
      </w:r>
      <w:r w:rsidR="003C7EBC" w:rsidRPr="002B4898">
        <w:rPr>
          <w:b/>
        </w:rPr>
        <w:t>turi būti</w:t>
      </w:r>
      <w:r w:rsidRPr="005D68A1">
        <w:t xml:space="preserve"> supažindin</w:t>
      </w:r>
      <w:r w:rsidRPr="003C7EBC">
        <w:t>t</w:t>
      </w:r>
      <w:r w:rsidRPr="005D68A1">
        <w:t>as su galima preliminaria išlaidų suma, apskaičiuojama teisingumo ministro nustatyta tvarka.</w:t>
      </w:r>
    </w:p>
    <w:p w14:paraId="28B886F0" w14:textId="2DA08477" w:rsidR="005D68A1" w:rsidRPr="005D68A1" w:rsidRDefault="005D68A1" w:rsidP="005D68A1">
      <w:pPr>
        <w:ind w:firstLine="851"/>
        <w:jc w:val="both"/>
      </w:pPr>
      <w:r w:rsidRPr="005D68A1">
        <w:t>2. Pareiškėjas apmoka 50</w:t>
      </w:r>
      <w:r w:rsidRPr="005D68A1">
        <w:rPr>
          <w:b/>
        </w:rPr>
        <w:t>,</w:t>
      </w:r>
      <w:r>
        <w:t xml:space="preserve"> </w:t>
      </w:r>
      <w:r w:rsidRPr="005D68A1">
        <w:rPr>
          <w:b/>
        </w:rPr>
        <w:t>70</w:t>
      </w:r>
      <w:r w:rsidRPr="005D68A1">
        <w:t xml:space="preserve"> arba </w:t>
      </w:r>
      <w:r w:rsidRPr="005D68A1">
        <w:rPr>
          <w:strike/>
        </w:rPr>
        <w:t xml:space="preserve">75 </w:t>
      </w:r>
      <w:r w:rsidRPr="005D68A1">
        <w:rPr>
          <w:b/>
        </w:rPr>
        <w:t>85</w:t>
      </w:r>
      <w:r w:rsidR="003C7EBC">
        <w:t> </w:t>
      </w:r>
      <w:r w:rsidRPr="005D68A1">
        <w:t xml:space="preserve">procentus teisingumo ministro nustatyta tvarka apskaičiuotų antrinės teisinės pagalbos išlaidų, susijusių su gynyba ir atstovavimu bylose, gavęs tarnybos pranešimą. Tarnyba pranešime pareiškėjui nurodo mokėtiną antrinės teisinės pagalbos išlaidų sumą, sąskaitą, į kurią jis turi šią sumą sumokėti, ir mokėjimo terminą. </w:t>
      </w:r>
      <w:r w:rsidR="001D1F4C" w:rsidRPr="00546414">
        <w:rPr>
          <w:b/>
        </w:rPr>
        <w:t xml:space="preserve">Jeigu pareiškėjas </w:t>
      </w:r>
      <w:r w:rsidR="001D1F4C" w:rsidRPr="001D1F4C">
        <w:rPr>
          <w:b/>
        </w:rPr>
        <w:t>šių</w:t>
      </w:r>
      <w:r w:rsidR="001D1F4C" w:rsidRPr="00546414">
        <w:rPr>
          <w:b/>
        </w:rPr>
        <w:t xml:space="preserve"> išlaidų neapmoka, jos išieškomos įstatymų nustatyta tvarka. Pareiškėjo </w:t>
      </w:r>
      <w:r w:rsidR="001D1F4C" w:rsidRPr="001D1F4C">
        <w:rPr>
          <w:b/>
        </w:rPr>
        <w:t>motyvuotu</w:t>
      </w:r>
      <w:r w:rsidR="001D1F4C" w:rsidRPr="00546414">
        <w:rPr>
          <w:b/>
        </w:rPr>
        <w:t xml:space="preserve"> prašymu tarnyba priima sprendimą dėl mokėtinos antrinės teisinės pagalbos išlaidų sumos išdėstymo dalimis.</w:t>
      </w:r>
    </w:p>
    <w:p w14:paraId="4A1D67F3" w14:textId="6509D1FE" w:rsidR="005D68A1" w:rsidRPr="00546414" w:rsidRDefault="005D68A1" w:rsidP="005D68A1">
      <w:pPr>
        <w:ind w:firstLine="851"/>
        <w:jc w:val="both"/>
        <w:rPr>
          <w:strike/>
        </w:rPr>
      </w:pPr>
      <w:r w:rsidRPr="001D1F4C">
        <w:rPr>
          <w:strike/>
        </w:rPr>
        <w:t>3. Pareiškėjas šio straipsnio 2 dalyje nurodytas išlaidas apmoka per tarnybos nurodytą terminą, bet ne vėliau kaip per mėnesį nuo pranešimo gavimo dienos.</w:t>
      </w:r>
      <w:r w:rsidRPr="00546414">
        <w:rPr>
          <w:strike/>
        </w:rPr>
        <w:t xml:space="preserve"> Jeigu pareiškėjas </w:t>
      </w:r>
      <w:r w:rsidRPr="001D1F4C">
        <w:rPr>
          <w:strike/>
        </w:rPr>
        <w:t>šio straipsnio 2</w:t>
      </w:r>
      <w:r w:rsidR="003C7EBC" w:rsidRPr="001D1F4C">
        <w:rPr>
          <w:strike/>
        </w:rPr>
        <w:t> </w:t>
      </w:r>
      <w:r w:rsidRPr="001D1F4C">
        <w:rPr>
          <w:strike/>
        </w:rPr>
        <w:t>dalyje nurodytų</w:t>
      </w:r>
      <w:r w:rsidRPr="00546414">
        <w:rPr>
          <w:strike/>
        </w:rPr>
        <w:t xml:space="preserve"> išlaidų neapmoka, jos išieškomos įstatymų nustatyta tvarka. Pareiškėjo prašymu tarnyba priima sprendimą dėl mokėtinos antrinės teisinės pagalbos išlaidų sumos išdėstymo dalimis.</w:t>
      </w:r>
    </w:p>
    <w:p w14:paraId="6529A90C" w14:textId="784DA6A1" w:rsidR="005D68A1" w:rsidRPr="005D68A1" w:rsidRDefault="005D68A1" w:rsidP="005D68A1">
      <w:pPr>
        <w:ind w:firstLine="851"/>
        <w:jc w:val="both"/>
      </w:pPr>
      <w:r w:rsidRPr="005D41A2">
        <w:rPr>
          <w:strike/>
        </w:rPr>
        <w:t>4.</w:t>
      </w:r>
      <w:r w:rsidR="005D41A2" w:rsidRPr="005D41A2">
        <w:rPr>
          <w:b/>
        </w:rPr>
        <w:t>3.</w:t>
      </w:r>
      <w:r w:rsidRPr="005D68A1">
        <w:t xml:space="preserve"> Pareiškėjas, turintis apmokėti 50</w:t>
      </w:r>
      <w:r w:rsidRPr="005D68A1">
        <w:rPr>
          <w:b/>
        </w:rPr>
        <w:t>,</w:t>
      </w:r>
      <w:r>
        <w:t xml:space="preserve"> </w:t>
      </w:r>
      <w:r w:rsidRPr="005D68A1">
        <w:rPr>
          <w:b/>
        </w:rPr>
        <w:t>70</w:t>
      </w:r>
      <w:r w:rsidRPr="005D68A1">
        <w:t xml:space="preserve"> arba </w:t>
      </w:r>
      <w:r w:rsidRPr="005D68A1">
        <w:rPr>
          <w:strike/>
        </w:rPr>
        <w:t xml:space="preserve">75 </w:t>
      </w:r>
      <w:r w:rsidRPr="005D68A1">
        <w:rPr>
          <w:b/>
        </w:rPr>
        <w:t>85</w:t>
      </w:r>
      <w:r w:rsidR="003C7EBC">
        <w:rPr>
          <w:b/>
        </w:rPr>
        <w:t> </w:t>
      </w:r>
      <w:r w:rsidRPr="005D68A1">
        <w:t>procentus antrinės teisinės pagalbos išlaidų, turi apmokėti ir 50</w:t>
      </w:r>
      <w:r w:rsidRPr="005D68A1">
        <w:rPr>
          <w:b/>
        </w:rPr>
        <w:t>,</w:t>
      </w:r>
      <w:r>
        <w:t xml:space="preserve"> </w:t>
      </w:r>
      <w:r w:rsidRPr="005D68A1">
        <w:rPr>
          <w:b/>
        </w:rPr>
        <w:t>70</w:t>
      </w:r>
      <w:r w:rsidRPr="005D68A1">
        <w:t xml:space="preserve"> arba </w:t>
      </w:r>
      <w:r w:rsidRPr="005D68A1">
        <w:rPr>
          <w:strike/>
        </w:rPr>
        <w:t xml:space="preserve">75 </w:t>
      </w:r>
      <w:r w:rsidRPr="005D68A1">
        <w:rPr>
          <w:b/>
        </w:rPr>
        <w:t>85</w:t>
      </w:r>
      <w:r w:rsidR="003C7EBC">
        <w:t> </w:t>
      </w:r>
      <w:r w:rsidRPr="005D68A1">
        <w:t>procentus kitų bylinėjimosi išlaidų (išlaidų, susijusių su bylos nagrinėjimu, ir proceso išlaidų) laikydamasis proceso įstatymų nustatytų terminų ir tvarkos.</w:t>
      </w:r>
      <w:r w:rsidR="00D16D8E">
        <w:t>“</w:t>
      </w:r>
    </w:p>
    <w:p w14:paraId="0A470E0D" w14:textId="77777777" w:rsidR="005D68A1" w:rsidRDefault="005D68A1" w:rsidP="00CF02F3">
      <w:pPr>
        <w:ind w:right="-1" w:firstLine="851"/>
        <w:jc w:val="both"/>
        <w:rPr>
          <w:b/>
          <w:color w:val="000000"/>
        </w:rPr>
      </w:pPr>
    </w:p>
    <w:p w14:paraId="5C32B5AA" w14:textId="6149C0B7" w:rsidR="00EB4158" w:rsidRPr="00330F2B" w:rsidRDefault="00AA517B" w:rsidP="005D41A2">
      <w:pPr>
        <w:ind w:right="-1" w:firstLine="851"/>
        <w:jc w:val="both"/>
        <w:rPr>
          <w:b/>
          <w:color w:val="000000"/>
        </w:rPr>
      </w:pPr>
      <w:r>
        <w:rPr>
          <w:b/>
          <w:color w:val="000000"/>
        </w:rPr>
        <w:t>13</w:t>
      </w:r>
      <w:r w:rsidRPr="00546DD1">
        <w:rPr>
          <w:b/>
          <w:color w:val="000000"/>
        </w:rPr>
        <w:t xml:space="preserve"> </w:t>
      </w:r>
      <w:r w:rsidR="005D68A1" w:rsidRPr="00546DD1">
        <w:rPr>
          <w:b/>
          <w:color w:val="000000"/>
        </w:rPr>
        <w:t xml:space="preserve">straipsnis. </w:t>
      </w:r>
      <w:r w:rsidR="00EB4158" w:rsidRPr="00330F2B">
        <w:rPr>
          <w:b/>
          <w:color w:val="000000"/>
        </w:rPr>
        <w:t>23 straipsnio pakeitimas</w:t>
      </w:r>
    </w:p>
    <w:p w14:paraId="60839574" w14:textId="0D9C28AE" w:rsidR="00546414" w:rsidRPr="005D68A1" w:rsidRDefault="00546414" w:rsidP="00546414">
      <w:pPr>
        <w:ind w:right="-1" w:firstLine="851"/>
        <w:jc w:val="both"/>
        <w:rPr>
          <w:color w:val="000000"/>
        </w:rPr>
      </w:pPr>
      <w:r w:rsidRPr="005D68A1">
        <w:rPr>
          <w:color w:val="000000"/>
        </w:rPr>
        <w:t xml:space="preserve">Pakeisti </w:t>
      </w:r>
      <w:r>
        <w:rPr>
          <w:color w:val="000000"/>
        </w:rPr>
        <w:t>23</w:t>
      </w:r>
      <w:r w:rsidRPr="005D68A1">
        <w:rPr>
          <w:color w:val="000000"/>
        </w:rPr>
        <w:t xml:space="preserve"> straipsnį ir jį išdėstyti taip:</w:t>
      </w:r>
    </w:p>
    <w:p w14:paraId="597872C9" w14:textId="12714FD7" w:rsidR="00EA041F" w:rsidRPr="00EA041F" w:rsidRDefault="00546414" w:rsidP="00EA041F">
      <w:pPr>
        <w:pStyle w:val="HTMLiankstoformatuotas"/>
        <w:ind w:firstLine="840"/>
        <w:jc w:val="both"/>
        <w:rPr>
          <w:rFonts w:ascii="Times New Roman" w:hAnsi="Times New Roman"/>
          <w:sz w:val="24"/>
          <w:szCs w:val="24"/>
        </w:rPr>
      </w:pPr>
      <w:r>
        <w:rPr>
          <w:rFonts w:ascii="Times New Roman" w:hAnsi="Times New Roman"/>
          <w:sz w:val="24"/>
          <w:szCs w:val="24"/>
        </w:rPr>
        <w:t>„</w:t>
      </w:r>
      <w:r w:rsidR="00EA041F">
        <w:rPr>
          <w:rFonts w:ascii="Times New Roman" w:hAnsi="Times New Roman"/>
          <w:sz w:val="24"/>
          <w:szCs w:val="24"/>
        </w:rPr>
        <w:t>2</w:t>
      </w:r>
      <w:r w:rsidR="00EA041F" w:rsidRPr="00EA041F">
        <w:rPr>
          <w:rFonts w:ascii="Times New Roman" w:hAnsi="Times New Roman"/>
          <w:sz w:val="24"/>
          <w:szCs w:val="24"/>
        </w:rPr>
        <w:t>3 straipsnis. Antrinės teisinės pagalbos teikimo nutraukimas</w:t>
      </w:r>
    </w:p>
    <w:p w14:paraId="7CD87CDB" w14:textId="77777777" w:rsidR="00EA041F" w:rsidRPr="00EA041F" w:rsidRDefault="00EA041F" w:rsidP="00EA041F">
      <w:pPr>
        <w:pStyle w:val="HTMLiankstoformatuotas"/>
        <w:ind w:firstLine="840"/>
        <w:jc w:val="both"/>
        <w:rPr>
          <w:rFonts w:ascii="Times New Roman" w:hAnsi="Times New Roman"/>
          <w:sz w:val="24"/>
          <w:szCs w:val="24"/>
        </w:rPr>
      </w:pPr>
      <w:r w:rsidRPr="00EA041F">
        <w:rPr>
          <w:rFonts w:ascii="Times New Roman" w:hAnsi="Times New Roman"/>
          <w:sz w:val="24"/>
          <w:szCs w:val="24"/>
        </w:rPr>
        <w:t>1. Antrinės teisinės pagalbos teikimas nutraukiamas, jeigu:</w:t>
      </w:r>
    </w:p>
    <w:p w14:paraId="183AD6B8" w14:textId="77777777" w:rsidR="00EA041F" w:rsidRPr="00EA041F" w:rsidRDefault="00EA041F" w:rsidP="00EA041F">
      <w:pPr>
        <w:pStyle w:val="HTMLiankstoformatuotas"/>
        <w:ind w:firstLine="840"/>
        <w:jc w:val="both"/>
        <w:rPr>
          <w:rFonts w:ascii="Times New Roman" w:hAnsi="Times New Roman"/>
          <w:sz w:val="24"/>
          <w:szCs w:val="24"/>
        </w:rPr>
      </w:pPr>
      <w:r w:rsidRPr="00EA041F">
        <w:rPr>
          <w:rFonts w:ascii="Times New Roman" w:hAnsi="Times New Roman"/>
          <w:sz w:val="24"/>
          <w:szCs w:val="24"/>
        </w:rPr>
        <w:t>1) paaiškėja, kad asmuo, kuriam teikiama antrinė teisinė pagalba, neturi teisės gauti antrinę teisinę pagalbą;</w:t>
      </w:r>
    </w:p>
    <w:p w14:paraId="244C1FBF" w14:textId="61AF0253" w:rsidR="00EA041F" w:rsidRPr="00546414" w:rsidRDefault="00EA041F" w:rsidP="00EA041F">
      <w:pPr>
        <w:pStyle w:val="HTMLiankstoformatuotas"/>
        <w:ind w:firstLine="840"/>
        <w:jc w:val="both"/>
        <w:rPr>
          <w:rFonts w:ascii="Times New Roman" w:hAnsi="Times New Roman"/>
          <w:sz w:val="24"/>
          <w:szCs w:val="24"/>
        </w:rPr>
      </w:pPr>
      <w:r w:rsidRPr="00546414">
        <w:rPr>
          <w:rFonts w:ascii="Times New Roman" w:hAnsi="Times New Roman"/>
          <w:sz w:val="24"/>
          <w:szCs w:val="24"/>
        </w:rPr>
        <w:t xml:space="preserve">2) </w:t>
      </w:r>
      <w:r w:rsidR="00546414" w:rsidRPr="00546414">
        <w:rPr>
          <w:rFonts w:ascii="Times New Roman" w:hAnsi="Times New Roman"/>
          <w:color w:val="000000"/>
          <w:sz w:val="24"/>
          <w:szCs w:val="24"/>
        </w:rPr>
        <w:t xml:space="preserve">asmuo, siekdamas gauti antrinę teisinę pagalbą, pateikė informaciją apie ginčo ar bylos esmę, savo </w:t>
      </w:r>
      <w:r w:rsidR="00AA517B" w:rsidRPr="00AA517B">
        <w:rPr>
          <w:rFonts w:ascii="Times New Roman" w:hAnsi="Times New Roman"/>
          <w:b/>
          <w:color w:val="000000"/>
          <w:sz w:val="24"/>
          <w:szCs w:val="24"/>
        </w:rPr>
        <w:t>(</w:t>
      </w:r>
      <w:r w:rsidR="00546414" w:rsidRPr="00AA517B">
        <w:rPr>
          <w:rFonts w:ascii="Times New Roman" w:hAnsi="Times New Roman"/>
          <w:b/>
          <w:color w:val="000000"/>
          <w:sz w:val="24"/>
          <w:szCs w:val="24"/>
        </w:rPr>
        <w:t>šeimos</w:t>
      </w:r>
      <w:r w:rsidR="00AA517B" w:rsidRPr="00AA517B">
        <w:rPr>
          <w:rFonts w:ascii="Times New Roman" w:hAnsi="Times New Roman"/>
          <w:b/>
          <w:color w:val="000000"/>
          <w:sz w:val="24"/>
          <w:szCs w:val="24"/>
        </w:rPr>
        <w:t>)</w:t>
      </w:r>
      <w:r w:rsidR="00546414" w:rsidRPr="00546414">
        <w:rPr>
          <w:rFonts w:ascii="Times New Roman" w:hAnsi="Times New Roman"/>
          <w:color w:val="000000"/>
          <w:sz w:val="24"/>
          <w:szCs w:val="24"/>
        </w:rPr>
        <w:t xml:space="preserve"> turtą ar </w:t>
      </w:r>
      <w:r w:rsidR="00546414" w:rsidRPr="00546414">
        <w:rPr>
          <w:rFonts w:ascii="Times New Roman" w:hAnsi="Times New Roman"/>
          <w:b/>
          <w:color w:val="000000"/>
          <w:sz w:val="24"/>
          <w:szCs w:val="24"/>
        </w:rPr>
        <w:t>savo</w:t>
      </w:r>
      <w:r w:rsidR="00546414" w:rsidRPr="00546414">
        <w:rPr>
          <w:rFonts w:ascii="Times New Roman" w:hAnsi="Times New Roman"/>
          <w:color w:val="000000"/>
          <w:sz w:val="24"/>
          <w:szCs w:val="24"/>
        </w:rPr>
        <w:t xml:space="preserve"> pajamas, žinodamas, kad ši informacija neteisinga</w:t>
      </w:r>
      <w:r w:rsidRPr="00546414">
        <w:rPr>
          <w:rFonts w:ascii="Times New Roman" w:hAnsi="Times New Roman"/>
          <w:sz w:val="24"/>
          <w:szCs w:val="24"/>
        </w:rPr>
        <w:t>;</w:t>
      </w:r>
    </w:p>
    <w:p w14:paraId="176AA021" w14:textId="77777777" w:rsidR="00EA041F" w:rsidRPr="00EA041F" w:rsidRDefault="00EA041F" w:rsidP="00EA041F">
      <w:pPr>
        <w:pStyle w:val="HTMLiankstoformatuotas"/>
        <w:ind w:firstLine="840"/>
        <w:jc w:val="both"/>
        <w:rPr>
          <w:rFonts w:ascii="Times New Roman" w:hAnsi="Times New Roman"/>
          <w:sz w:val="24"/>
          <w:szCs w:val="24"/>
        </w:rPr>
      </w:pPr>
      <w:r w:rsidRPr="00EA041F">
        <w:rPr>
          <w:rFonts w:ascii="Times New Roman" w:hAnsi="Times New Roman"/>
          <w:sz w:val="24"/>
          <w:szCs w:val="24"/>
        </w:rPr>
        <w:t>3) pasikeičia aplinkybės, kurių pagrindu asmuo buvo priskirtas prie šio įstatymo 11 straipsnio 2 dalyje nurodytų asmenų;</w:t>
      </w:r>
    </w:p>
    <w:p w14:paraId="6593A090" w14:textId="001E97E9" w:rsidR="00EA041F" w:rsidRPr="00EA041F" w:rsidRDefault="00EA041F" w:rsidP="00EA041F">
      <w:pPr>
        <w:pStyle w:val="HTMLiankstoformatuotas"/>
        <w:ind w:firstLine="840"/>
        <w:jc w:val="both"/>
        <w:rPr>
          <w:rFonts w:ascii="Times New Roman" w:hAnsi="Times New Roman"/>
          <w:sz w:val="24"/>
          <w:szCs w:val="24"/>
        </w:rPr>
      </w:pPr>
      <w:r w:rsidRPr="00EA041F">
        <w:rPr>
          <w:rFonts w:ascii="Times New Roman" w:hAnsi="Times New Roman"/>
          <w:sz w:val="24"/>
          <w:szCs w:val="24"/>
        </w:rPr>
        <w:t xml:space="preserve">4) pasikeičia asmens turto ir pajamų lygis </w:t>
      </w:r>
      <w:r w:rsidRPr="0040573C">
        <w:rPr>
          <w:rFonts w:ascii="Times New Roman" w:hAnsi="Times New Roman"/>
          <w:strike/>
          <w:sz w:val="24"/>
          <w:szCs w:val="24"/>
        </w:rPr>
        <w:t xml:space="preserve">teisinei pagalbai gauti pagal šį įstatymą </w:t>
      </w:r>
      <w:r w:rsidRPr="00EA041F">
        <w:rPr>
          <w:rFonts w:ascii="Times New Roman" w:hAnsi="Times New Roman"/>
          <w:sz w:val="24"/>
          <w:szCs w:val="24"/>
        </w:rPr>
        <w:t>ir asmuo netenka teisės gauti antrinę teisinę pagalbą pagal šį įstatymą, įskaitant šio įstatymo 12 strai</w:t>
      </w:r>
      <w:r>
        <w:rPr>
          <w:rFonts w:ascii="Times New Roman" w:hAnsi="Times New Roman"/>
          <w:sz w:val="24"/>
          <w:szCs w:val="24"/>
        </w:rPr>
        <w:t>psnio 7 punkte nurodytą atvejį;</w:t>
      </w:r>
    </w:p>
    <w:p w14:paraId="6B83B064" w14:textId="77777777" w:rsidR="00EA041F" w:rsidRPr="00EA041F" w:rsidRDefault="00EA041F" w:rsidP="00EA041F">
      <w:pPr>
        <w:pStyle w:val="HTMLiankstoformatuotas"/>
        <w:ind w:firstLine="840"/>
        <w:jc w:val="both"/>
        <w:rPr>
          <w:rFonts w:ascii="Times New Roman" w:hAnsi="Times New Roman"/>
          <w:sz w:val="24"/>
          <w:szCs w:val="24"/>
        </w:rPr>
      </w:pPr>
      <w:r w:rsidRPr="00EA041F">
        <w:rPr>
          <w:rFonts w:ascii="Times New Roman" w:hAnsi="Times New Roman"/>
          <w:sz w:val="24"/>
          <w:szCs w:val="24"/>
        </w:rPr>
        <w:t xml:space="preserve">5) pareiškėjas piktnaudžiauja valstybės garantuojama teisine pagalba, savo materialiosiomis ar procesinėmis teisėmis arba reikalauja iš advokato įgyvendinti arba apginti teises neleistinais būdais; </w:t>
      </w:r>
    </w:p>
    <w:p w14:paraId="3612E4BD" w14:textId="77777777" w:rsidR="00EA041F" w:rsidRPr="00EA041F" w:rsidRDefault="00EA041F" w:rsidP="00EA041F">
      <w:pPr>
        <w:pStyle w:val="HTMLiankstoformatuotas"/>
        <w:ind w:firstLine="840"/>
        <w:jc w:val="both"/>
        <w:rPr>
          <w:rFonts w:ascii="Times New Roman" w:hAnsi="Times New Roman"/>
          <w:sz w:val="24"/>
          <w:szCs w:val="24"/>
        </w:rPr>
      </w:pPr>
      <w:r w:rsidRPr="00EA041F">
        <w:rPr>
          <w:rFonts w:ascii="Times New Roman" w:hAnsi="Times New Roman"/>
          <w:sz w:val="24"/>
          <w:szCs w:val="24"/>
        </w:rPr>
        <w:t xml:space="preserve">6) pasikeitus aplinkybėms nustatoma, kad antrinės teisinės pagalbos galimos išlaidos viršytų pareiškėjo turtinių reikalavimų (turtinių interesų) dydį arba kad jis pats savarankiškai, be advokato pagalbos, gali įgyvendinti arba apginti savo teises ar įstatymų saugomus interesus; </w:t>
      </w:r>
    </w:p>
    <w:p w14:paraId="0DDDFC9B" w14:textId="77777777" w:rsidR="00EA041F" w:rsidRPr="00EA041F" w:rsidRDefault="00EA041F" w:rsidP="00EA041F">
      <w:pPr>
        <w:pStyle w:val="HTMLiankstoformatuotas"/>
        <w:ind w:firstLine="840"/>
        <w:jc w:val="both"/>
        <w:rPr>
          <w:rFonts w:ascii="Times New Roman" w:hAnsi="Times New Roman"/>
          <w:sz w:val="24"/>
          <w:szCs w:val="24"/>
        </w:rPr>
      </w:pPr>
      <w:r w:rsidRPr="00EA041F">
        <w:rPr>
          <w:rFonts w:ascii="Times New Roman" w:hAnsi="Times New Roman"/>
          <w:sz w:val="24"/>
          <w:szCs w:val="24"/>
        </w:rPr>
        <w:t>7) pareiškėjas pateikia prašymą nutraukti antrinės teisinės pagalbos teikimą;</w:t>
      </w:r>
    </w:p>
    <w:p w14:paraId="183086E6" w14:textId="77777777" w:rsidR="00EA041F" w:rsidRPr="00EA041F" w:rsidRDefault="00EA041F" w:rsidP="00EA041F">
      <w:pPr>
        <w:pStyle w:val="HTMLiankstoformatuotas"/>
        <w:ind w:firstLine="840"/>
        <w:jc w:val="both"/>
        <w:rPr>
          <w:rFonts w:ascii="Times New Roman" w:hAnsi="Times New Roman"/>
          <w:sz w:val="24"/>
          <w:szCs w:val="24"/>
        </w:rPr>
      </w:pPr>
      <w:r w:rsidRPr="00EA041F">
        <w:rPr>
          <w:rFonts w:ascii="Times New Roman" w:hAnsi="Times New Roman"/>
          <w:sz w:val="24"/>
          <w:szCs w:val="24"/>
        </w:rPr>
        <w:t>8) atstovavimas byloje yra neperspektyvus;</w:t>
      </w:r>
    </w:p>
    <w:p w14:paraId="18B3EF10" w14:textId="77777777" w:rsidR="00EA041F" w:rsidRPr="00EA041F" w:rsidRDefault="00EA041F" w:rsidP="00EA041F">
      <w:pPr>
        <w:pStyle w:val="HTMLiankstoformatuotas"/>
        <w:ind w:firstLine="840"/>
        <w:jc w:val="both"/>
        <w:rPr>
          <w:rFonts w:ascii="Times New Roman" w:hAnsi="Times New Roman"/>
          <w:sz w:val="24"/>
          <w:szCs w:val="24"/>
        </w:rPr>
      </w:pPr>
      <w:r w:rsidRPr="00EA041F">
        <w:rPr>
          <w:rFonts w:ascii="Times New Roman" w:hAnsi="Times New Roman"/>
          <w:sz w:val="24"/>
          <w:szCs w:val="24"/>
        </w:rPr>
        <w:t>9) asmuo, kuriam teikiama antrinė teisinė pagalba, nebendradarbiauja su tarnyba arba antrinę teisinę pagalbą teikiančiu advokatu;</w:t>
      </w:r>
    </w:p>
    <w:p w14:paraId="49E6F38E" w14:textId="77777777" w:rsidR="00EA041F" w:rsidRPr="00EA041F" w:rsidRDefault="00EA041F" w:rsidP="00EA041F">
      <w:pPr>
        <w:pStyle w:val="HTMLiankstoformatuotas"/>
        <w:ind w:firstLine="840"/>
        <w:jc w:val="both"/>
        <w:rPr>
          <w:rFonts w:ascii="Times New Roman" w:hAnsi="Times New Roman"/>
          <w:sz w:val="24"/>
          <w:szCs w:val="24"/>
        </w:rPr>
      </w:pPr>
      <w:r w:rsidRPr="00EA041F">
        <w:rPr>
          <w:rFonts w:ascii="Times New Roman" w:hAnsi="Times New Roman"/>
          <w:sz w:val="24"/>
          <w:szCs w:val="24"/>
        </w:rPr>
        <w:t>10) pareiškėjas nesutinka apmokėti nustatytą antrinės teisinės pagalbos išlaidų dalį;</w:t>
      </w:r>
    </w:p>
    <w:p w14:paraId="206E9AD3" w14:textId="3C1A7803" w:rsidR="00EA041F" w:rsidRDefault="00EA041F" w:rsidP="00EA041F">
      <w:pPr>
        <w:pStyle w:val="HTMLiankstoformatuotas"/>
        <w:ind w:firstLine="840"/>
        <w:jc w:val="both"/>
        <w:rPr>
          <w:rFonts w:ascii="Times New Roman" w:hAnsi="Times New Roman"/>
          <w:sz w:val="24"/>
          <w:szCs w:val="24"/>
        </w:rPr>
      </w:pPr>
      <w:r w:rsidRPr="00EA041F">
        <w:rPr>
          <w:rFonts w:ascii="Times New Roman" w:hAnsi="Times New Roman"/>
          <w:sz w:val="24"/>
          <w:szCs w:val="24"/>
        </w:rPr>
        <w:t>11) priėmus sprendimą suteikti antrinę teisinę pagalbą, ginčas buvo spręstas šio įstatymo nustatyta tvarka mediacijos būdu ir sudaryta taikos sutartis, tačiau pareiškėjas nesutinka ją pateikti tvirtinti teismui;</w:t>
      </w:r>
    </w:p>
    <w:p w14:paraId="74F154E1" w14:textId="77777777" w:rsidR="00546414" w:rsidRDefault="00546414" w:rsidP="00EA041F">
      <w:pPr>
        <w:pStyle w:val="HTMLiankstoformatuotas"/>
        <w:ind w:firstLine="840"/>
        <w:jc w:val="both"/>
        <w:rPr>
          <w:rFonts w:ascii="Times New Roman" w:hAnsi="Times New Roman"/>
          <w:sz w:val="24"/>
          <w:szCs w:val="24"/>
        </w:rPr>
      </w:pPr>
      <w:r>
        <w:rPr>
          <w:rFonts w:ascii="Times New Roman" w:hAnsi="Times New Roman"/>
          <w:sz w:val="24"/>
          <w:szCs w:val="24"/>
        </w:rPr>
        <w:t>12) pareiškėjas miršta.</w:t>
      </w:r>
    </w:p>
    <w:p w14:paraId="6D672006" w14:textId="77777777" w:rsidR="00546414" w:rsidRDefault="00546414" w:rsidP="00EA041F">
      <w:pPr>
        <w:pStyle w:val="HTMLiankstoformatuotas"/>
        <w:ind w:firstLine="840"/>
        <w:jc w:val="both"/>
        <w:rPr>
          <w:rFonts w:ascii="Times New Roman" w:hAnsi="Times New Roman"/>
          <w:sz w:val="24"/>
          <w:szCs w:val="24"/>
        </w:rPr>
      </w:pPr>
      <w:r w:rsidRPr="00546414">
        <w:rPr>
          <w:rFonts w:ascii="Times New Roman" w:hAnsi="Times New Roman"/>
          <w:sz w:val="24"/>
          <w:szCs w:val="24"/>
        </w:rPr>
        <w:t xml:space="preserve">2. Antrinę teisinę pagalbą teikiantis advokatas privalo nedelsdamas pranešti tarnybai arba ikiteisminio tyrimo pareigūnui, prokurorui ar teismui (kai gynėjo dalyvavimas būtinas pagal Baudžiamojo proceso kodekso 51 straipsnį) apie paaiškėjusias šio straipsnio 1 dalies 5, 8, 9 ir 12 punktuose nurodytas aplinkybes, kurios yra pagrindas spręsti dėl antrinės teisinės </w:t>
      </w:r>
      <w:r>
        <w:rPr>
          <w:rFonts w:ascii="Times New Roman" w:hAnsi="Times New Roman"/>
          <w:sz w:val="24"/>
          <w:szCs w:val="24"/>
        </w:rPr>
        <w:t>pagalbos teikimo nutraukimo.</w:t>
      </w:r>
    </w:p>
    <w:p w14:paraId="1374602D" w14:textId="705C505E" w:rsidR="00546414" w:rsidRDefault="00546414" w:rsidP="00EA041F">
      <w:pPr>
        <w:pStyle w:val="HTMLiankstoformatuotas"/>
        <w:ind w:firstLine="840"/>
        <w:jc w:val="both"/>
        <w:rPr>
          <w:rFonts w:ascii="Times New Roman" w:hAnsi="Times New Roman"/>
          <w:sz w:val="24"/>
          <w:szCs w:val="24"/>
        </w:rPr>
      </w:pPr>
      <w:r w:rsidRPr="00546414">
        <w:rPr>
          <w:rFonts w:ascii="Times New Roman" w:hAnsi="Times New Roman"/>
          <w:sz w:val="24"/>
          <w:szCs w:val="24"/>
        </w:rPr>
        <w:t xml:space="preserve">3. </w:t>
      </w:r>
      <w:r w:rsidRPr="005D68A1">
        <w:rPr>
          <w:rFonts w:ascii="Times New Roman" w:hAnsi="Times New Roman"/>
          <w:sz w:val="24"/>
          <w:szCs w:val="24"/>
        </w:rPr>
        <w:t>Sprendimą nutraukti antrinės teisinės pagalbos teikimą priima tarnyba arba ikiteisminio tyrimo pareigūnas, prokuroras ar teismas (kai gynėjo dalyvavimas būtinas pagal Baudžiamojo proceso kodekso 51 straipsnį). Jeigu pareiškėjas pagal tarnybos sprendimą turi apmokėti 50</w:t>
      </w:r>
      <w:r w:rsidRPr="005D68A1">
        <w:rPr>
          <w:rFonts w:ascii="Times New Roman" w:hAnsi="Times New Roman"/>
          <w:b/>
          <w:sz w:val="24"/>
          <w:szCs w:val="24"/>
        </w:rPr>
        <w:t>,</w:t>
      </w:r>
      <w:r w:rsidRPr="005D68A1">
        <w:rPr>
          <w:rFonts w:ascii="Times New Roman" w:hAnsi="Times New Roman"/>
          <w:sz w:val="24"/>
          <w:szCs w:val="24"/>
        </w:rPr>
        <w:t xml:space="preserve"> </w:t>
      </w:r>
      <w:r w:rsidRPr="005D68A1">
        <w:rPr>
          <w:rFonts w:ascii="Times New Roman" w:hAnsi="Times New Roman"/>
          <w:b/>
          <w:sz w:val="24"/>
          <w:szCs w:val="24"/>
        </w:rPr>
        <w:t>70</w:t>
      </w:r>
      <w:r w:rsidRPr="005D68A1">
        <w:rPr>
          <w:rFonts w:ascii="Times New Roman" w:hAnsi="Times New Roman"/>
          <w:sz w:val="24"/>
          <w:szCs w:val="24"/>
        </w:rPr>
        <w:t xml:space="preserve"> arba </w:t>
      </w:r>
      <w:r w:rsidRPr="005D68A1">
        <w:rPr>
          <w:rFonts w:ascii="Times New Roman" w:hAnsi="Times New Roman"/>
          <w:strike/>
          <w:sz w:val="24"/>
          <w:szCs w:val="24"/>
        </w:rPr>
        <w:t xml:space="preserve">75 </w:t>
      </w:r>
      <w:r w:rsidRPr="005D68A1">
        <w:rPr>
          <w:rFonts w:ascii="Times New Roman" w:hAnsi="Times New Roman"/>
          <w:b/>
          <w:sz w:val="24"/>
          <w:szCs w:val="24"/>
        </w:rPr>
        <w:t>85</w:t>
      </w:r>
      <w:r>
        <w:rPr>
          <w:rFonts w:ascii="Times New Roman" w:hAnsi="Times New Roman"/>
          <w:sz w:val="24"/>
          <w:szCs w:val="24"/>
        </w:rPr>
        <w:t> </w:t>
      </w:r>
      <w:r w:rsidRPr="005D68A1">
        <w:rPr>
          <w:rFonts w:ascii="Times New Roman" w:hAnsi="Times New Roman"/>
          <w:sz w:val="24"/>
          <w:szCs w:val="24"/>
        </w:rPr>
        <w:t xml:space="preserve">procentus antrinės teisinės pagalbos išlaidų, sprendime nutraukti antrinės teisinės pagalbos teikimą nurodoma mokėtina antrinės teisinės pagalbos išlaidų suma, sąskaita, į kurią ši suma turi būti sumokėta, ir mokėjimo terminas. Ši suma turi būti sumokėta per šio įstatymo 19 straipsnio </w:t>
      </w:r>
      <w:r w:rsidRPr="00D66485">
        <w:rPr>
          <w:rFonts w:ascii="Times New Roman" w:hAnsi="Times New Roman"/>
          <w:strike/>
          <w:sz w:val="24"/>
          <w:szCs w:val="24"/>
        </w:rPr>
        <w:t>3 </w:t>
      </w:r>
      <w:r w:rsidRPr="00D66485">
        <w:rPr>
          <w:rFonts w:ascii="Times New Roman" w:hAnsi="Times New Roman"/>
          <w:b/>
          <w:sz w:val="24"/>
          <w:szCs w:val="24"/>
        </w:rPr>
        <w:t>2</w:t>
      </w:r>
      <w:r>
        <w:rPr>
          <w:rFonts w:ascii="Times New Roman" w:hAnsi="Times New Roman"/>
          <w:sz w:val="24"/>
          <w:szCs w:val="24"/>
        </w:rPr>
        <w:t xml:space="preserve"> </w:t>
      </w:r>
      <w:r w:rsidRPr="005D68A1">
        <w:rPr>
          <w:rFonts w:ascii="Times New Roman" w:hAnsi="Times New Roman"/>
          <w:sz w:val="24"/>
          <w:szCs w:val="24"/>
        </w:rPr>
        <w:t>dalyje nurodytą terminą. Tarnybos sprendimas nutraukti antrinės teisinės pagalbos teikimą gali būti skundžiamas Lietuvos administracinių ginčų komisijai arba teismui Administracinių bylų teisenos įstatymo nustatyta tvarka</w:t>
      </w:r>
      <w:r w:rsidRPr="00546414">
        <w:rPr>
          <w:rFonts w:ascii="Times New Roman" w:hAnsi="Times New Roman"/>
          <w:sz w:val="24"/>
          <w:szCs w:val="24"/>
        </w:rPr>
        <w:t>.</w:t>
      </w:r>
    </w:p>
    <w:p w14:paraId="4E365896" w14:textId="7C6ACA71" w:rsidR="00EA041F" w:rsidRPr="00546414" w:rsidRDefault="00546414" w:rsidP="00E2726C">
      <w:pPr>
        <w:pStyle w:val="HTMLiankstoformatuotas"/>
        <w:ind w:firstLine="840"/>
        <w:jc w:val="both"/>
        <w:rPr>
          <w:rFonts w:ascii="Times New Roman" w:hAnsi="Times New Roman"/>
          <w:sz w:val="24"/>
          <w:szCs w:val="24"/>
        </w:rPr>
      </w:pPr>
      <w:r w:rsidRPr="00546414">
        <w:rPr>
          <w:rFonts w:ascii="Times New Roman" w:hAnsi="Times New Roman"/>
          <w:color w:val="000000"/>
          <w:sz w:val="24"/>
          <w:szCs w:val="24"/>
        </w:rPr>
        <w:t xml:space="preserve">4. Asmuo, kuriam teikiama antrinė teisinė pagalba, ir ją teikiantis advokatas privalo nedelsdami teismui pateikti tarnybos sprendimą nutraukti antrinės teisinės pagalbos teikimą arba </w:t>
      </w:r>
      <w:r w:rsidRPr="00546414">
        <w:rPr>
          <w:rFonts w:ascii="Times New Roman" w:hAnsi="Times New Roman"/>
          <w:b/>
          <w:color w:val="000000"/>
          <w:sz w:val="24"/>
          <w:szCs w:val="24"/>
        </w:rPr>
        <w:t>sprendimą</w:t>
      </w:r>
      <w:r w:rsidRPr="00546414">
        <w:rPr>
          <w:rFonts w:ascii="Times New Roman" w:hAnsi="Times New Roman"/>
          <w:color w:val="000000"/>
          <w:sz w:val="24"/>
          <w:szCs w:val="24"/>
        </w:rPr>
        <w:t xml:space="preserve"> dėl valstybės garantuojamos ir apmokamos antrinės teisinės pagalbos išlaidų dalies pakeitimo, kai nustatomas kitas </w:t>
      </w:r>
      <w:r w:rsidRPr="00546414">
        <w:rPr>
          <w:rFonts w:ascii="Times New Roman" w:hAnsi="Times New Roman"/>
          <w:strike/>
          <w:color w:val="000000"/>
          <w:sz w:val="24"/>
          <w:szCs w:val="24"/>
        </w:rPr>
        <w:t>asmens</w:t>
      </w:r>
      <w:r w:rsidRPr="00546414">
        <w:rPr>
          <w:rFonts w:ascii="Times New Roman" w:hAnsi="Times New Roman"/>
          <w:color w:val="000000"/>
          <w:sz w:val="24"/>
          <w:szCs w:val="24"/>
        </w:rPr>
        <w:t xml:space="preserve"> turto ir pajamų lygis </w:t>
      </w:r>
      <w:r w:rsidRPr="0040573C">
        <w:rPr>
          <w:rFonts w:ascii="Times New Roman" w:hAnsi="Times New Roman"/>
          <w:strike/>
          <w:color w:val="000000"/>
          <w:sz w:val="24"/>
          <w:szCs w:val="24"/>
        </w:rPr>
        <w:t>teisinei pagalbai gauti pagal šį įstatymą</w:t>
      </w:r>
      <w:r w:rsidRPr="00546414">
        <w:rPr>
          <w:rFonts w:ascii="Times New Roman" w:hAnsi="Times New Roman"/>
          <w:color w:val="000000"/>
          <w:sz w:val="24"/>
          <w:szCs w:val="24"/>
        </w:rPr>
        <w:t>. Šios pareigos neatliekantys asmenys turi padengti dėl jos neatlikimo arba netinkamo atlikimo atsiradusius nuostolius.“</w:t>
      </w:r>
    </w:p>
    <w:p w14:paraId="24A03E39" w14:textId="77777777" w:rsidR="00E2726C" w:rsidRPr="00330F2B" w:rsidRDefault="00E2726C" w:rsidP="00E2726C">
      <w:pPr>
        <w:ind w:right="-1"/>
        <w:jc w:val="both"/>
        <w:rPr>
          <w:b/>
          <w:color w:val="000000"/>
        </w:rPr>
      </w:pPr>
    </w:p>
    <w:p w14:paraId="327FE12E" w14:textId="45A49FDB" w:rsidR="00532268" w:rsidRPr="00CA7580" w:rsidRDefault="00AA517B" w:rsidP="00CF02F3">
      <w:pPr>
        <w:ind w:right="-1" w:firstLine="851"/>
        <w:jc w:val="both"/>
        <w:rPr>
          <w:b/>
          <w:color w:val="000000"/>
        </w:rPr>
      </w:pPr>
      <w:r>
        <w:rPr>
          <w:b/>
          <w:color w:val="000000"/>
        </w:rPr>
        <w:t>14</w:t>
      </w:r>
      <w:r w:rsidRPr="00CA7580">
        <w:rPr>
          <w:b/>
          <w:color w:val="000000"/>
        </w:rPr>
        <w:t xml:space="preserve"> </w:t>
      </w:r>
      <w:r w:rsidR="00654082" w:rsidRPr="00CA7580">
        <w:rPr>
          <w:b/>
          <w:color w:val="000000"/>
        </w:rPr>
        <w:t xml:space="preserve">straipsnis. </w:t>
      </w:r>
      <w:r w:rsidR="00532268" w:rsidRPr="00CA7580">
        <w:rPr>
          <w:b/>
          <w:color w:val="000000"/>
        </w:rPr>
        <w:t>24 straipsnio pakeitimas</w:t>
      </w:r>
    </w:p>
    <w:p w14:paraId="6EEE7EB2" w14:textId="2294C34D" w:rsidR="00E2726C" w:rsidRPr="00CA7580" w:rsidRDefault="00E2726C" w:rsidP="00E2726C">
      <w:pPr>
        <w:pStyle w:val="HTMLiankstoformatuotas"/>
        <w:ind w:firstLine="840"/>
        <w:jc w:val="both"/>
        <w:rPr>
          <w:rFonts w:ascii="Times New Roman" w:hAnsi="Times New Roman"/>
          <w:sz w:val="24"/>
          <w:szCs w:val="24"/>
        </w:rPr>
      </w:pPr>
      <w:r w:rsidRPr="00CA7580">
        <w:rPr>
          <w:rFonts w:ascii="Times New Roman" w:hAnsi="Times New Roman"/>
          <w:sz w:val="24"/>
          <w:szCs w:val="24"/>
        </w:rPr>
        <w:t>Pakeisti 24 straipsn</w:t>
      </w:r>
      <w:r w:rsidR="002E66C2" w:rsidRPr="00CA7580">
        <w:rPr>
          <w:rFonts w:ascii="Times New Roman" w:hAnsi="Times New Roman"/>
          <w:sz w:val="24"/>
          <w:szCs w:val="24"/>
        </w:rPr>
        <w:t>į</w:t>
      </w:r>
      <w:r w:rsidRPr="00CA7580">
        <w:rPr>
          <w:rFonts w:ascii="Times New Roman" w:hAnsi="Times New Roman"/>
          <w:sz w:val="24"/>
          <w:szCs w:val="24"/>
        </w:rPr>
        <w:t xml:space="preserve"> ir j</w:t>
      </w:r>
      <w:r w:rsidR="002E66C2" w:rsidRPr="00CA7580">
        <w:rPr>
          <w:rFonts w:ascii="Times New Roman" w:hAnsi="Times New Roman"/>
          <w:sz w:val="24"/>
          <w:szCs w:val="24"/>
        </w:rPr>
        <w:t>į</w:t>
      </w:r>
      <w:r w:rsidRPr="00CA7580">
        <w:rPr>
          <w:rFonts w:ascii="Times New Roman" w:hAnsi="Times New Roman"/>
          <w:sz w:val="24"/>
          <w:szCs w:val="24"/>
        </w:rPr>
        <w:t xml:space="preserve"> išdėstyti taip:</w:t>
      </w:r>
    </w:p>
    <w:p w14:paraId="50AE650B" w14:textId="77777777" w:rsidR="0089670D" w:rsidRPr="00CA7580" w:rsidRDefault="002E66C2" w:rsidP="002E66C2">
      <w:pPr>
        <w:pStyle w:val="HTMLiankstoformatuotas"/>
        <w:ind w:firstLine="840"/>
        <w:jc w:val="both"/>
        <w:rPr>
          <w:rFonts w:ascii="Times New Roman" w:hAnsi="Times New Roman"/>
          <w:sz w:val="24"/>
          <w:szCs w:val="24"/>
        </w:rPr>
      </w:pPr>
      <w:r w:rsidRPr="00CA7580">
        <w:rPr>
          <w:rFonts w:ascii="Times New Roman" w:hAnsi="Times New Roman"/>
          <w:sz w:val="24"/>
          <w:szCs w:val="24"/>
        </w:rPr>
        <w:t>„</w:t>
      </w:r>
      <w:r w:rsidR="0089670D" w:rsidRPr="00CA7580">
        <w:rPr>
          <w:rFonts w:ascii="Times New Roman" w:hAnsi="Times New Roman"/>
          <w:bCs/>
          <w:sz w:val="24"/>
          <w:szCs w:val="24"/>
        </w:rPr>
        <w:t>24 straipsnis. Antrinės teisinės pagalbos išlaidų išieškojimas ir grąžinimas</w:t>
      </w:r>
      <w:r w:rsidR="0089670D" w:rsidRPr="00CA7580">
        <w:rPr>
          <w:rFonts w:ascii="Times New Roman" w:hAnsi="Times New Roman"/>
          <w:sz w:val="24"/>
          <w:szCs w:val="24"/>
        </w:rPr>
        <w:t xml:space="preserve"> </w:t>
      </w:r>
    </w:p>
    <w:p w14:paraId="76F55144" w14:textId="130209A6" w:rsidR="002E66C2" w:rsidRPr="002B4898" w:rsidRDefault="002E66C2" w:rsidP="002E66C2">
      <w:pPr>
        <w:pStyle w:val="HTMLiankstoformatuotas"/>
        <w:ind w:firstLine="840"/>
        <w:jc w:val="both"/>
        <w:rPr>
          <w:rFonts w:ascii="Times New Roman" w:hAnsi="Times New Roman"/>
          <w:sz w:val="24"/>
          <w:szCs w:val="24"/>
        </w:rPr>
      </w:pPr>
      <w:r w:rsidRPr="00CA7580">
        <w:rPr>
          <w:rFonts w:ascii="Times New Roman" w:hAnsi="Times New Roman"/>
          <w:sz w:val="24"/>
          <w:szCs w:val="24"/>
        </w:rPr>
        <w:t xml:space="preserve">1. Jeigu antrinės teisinės pagalbos teikimas buvo nutrauktas dėl šio įstatymo </w:t>
      </w:r>
      <w:r w:rsidR="00430AD1" w:rsidRPr="00CA7580">
        <w:rPr>
          <w:rFonts w:ascii="Times New Roman" w:hAnsi="Times New Roman"/>
          <w:sz w:val="24"/>
          <w:szCs w:val="24"/>
        </w:rPr>
        <w:t>23</w:t>
      </w:r>
      <w:r w:rsidR="00430AD1">
        <w:rPr>
          <w:rFonts w:ascii="Times New Roman" w:hAnsi="Times New Roman"/>
          <w:sz w:val="24"/>
          <w:szCs w:val="24"/>
        </w:rPr>
        <w:t> </w:t>
      </w:r>
      <w:r w:rsidRPr="00CA7580">
        <w:rPr>
          <w:rFonts w:ascii="Times New Roman" w:hAnsi="Times New Roman"/>
          <w:sz w:val="24"/>
          <w:szCs w:val="24"/>
        </w:rPr>
        <w:t xml:space="preserve">straipsnio </w:t>
      </w:r>
      <w:r w:rsidR="00430AD1" w:rsidRPr="00CA7580">
        <w:rPr>
          <w:rFonts w:ascii="Times New Roman" w:hAnsi="Times New Roman"/>
          <w:sz w:val="24"/>
          <w:szCs w:val="24"/>
        </w:rPr>
        <w:t>1</w:t>
      </w:r>
      <w:r w:rsidR="00430AD1">
        <w:rPr>
          <w:rFonts w:ascii="Times New Roman" w:hAnsi="Times New Roman"/>
          <w:sz w:val="24"/>
          <w:szCs w:val="24"/>
        </w:rPr>
        <w:t> </w:t>
      </w:r>
      <w:r w:rsidRPr="00CA7580">
        <w:rPr>
          <w:rFonts w:ascii="Times New Roman" w:hAnsi="Times New Roman"/>
          <w:sz w:val="24"/>
          <w:szCs w:val="24"/>
        </w:rPr>
        <w:t>dalies 1, 2, 5 ir 9</w:t>
      </w:r>
      <w:r w:rsidRPr="00CA7580">
        <w:rPr>
          <w:rFonts w:ascii="Times New Roman" w:hAnsi="Times New Roman"/>
          <w:b/>
          <w:bCs/>
          <w:sz w:val="24"/>
          <w:szCs w:val="24"/>
        </w:rPr>
        <w:t xml:space="preserve"> </w:t>
      </w:r>
      <w:r w:rsidRPr="00CA7580">
        <w:rPr>
          <w:rFonts w:ascii="Times New Roman" w:hAnsi="Times New Roman"/>
          <w:sz w:val="24"/>
          <w:szCs w:val="24"/>
        </w:rPr>
        <w:t>punktuose</w:t>
      </w:r>
      <w:r w:rsidRPr="002B4898">
        <w:rPr>
          <w:rFonts w:ascii="Times New Roman" w:hAnsi="Times New Roman"/>
          <w:sz w:val="24"/>
          <w:szCs w:val="24"/>
        </w:rPr>
        <w:t xml:space="preserve"> nurodytų priežasčių, antrinės teisinės pagalbos išlaidos įstatymų nustatyta tvarka išieškomos iš asmens, kuriam ši pagalba buvo teikiama. </w:t>
      </w:r>
    </w:p>
    <w:p w14:paraId="4F6ECE26" w14:textId="5038E897" w:rsidR="002E66C2" w:rsidRPr="002B4898" w:rsidRDefault="002E66C2" w:rsidP="002E66C2">
      <w:pPr>
        <w:ind w:firstLine="840"/>
        <w:jc w:val="both"/>
      </w:pPr>
      <w:r w:rsidRPr="002B4898">
        <w:t xml:space="preserve">2. Jeigu antrinė teisinė pagalba teikiama asmenims, turintiems teisę į teisinių išlaidų draudimo išmokas, kurios pagal draudimo sutartį išmokamos po to, kai išlaidos buvo patirtos, suteiktos antrinės teisinės pagalbos išlaidos teisingumo ministro nustatyta tvarka turi būti grąžintos į valstybės biudžetą ne vėliau kaip per mėnesį nuo teisinių išlaidų draudimo išmokos sumokėjimo. Grąžintinos antrinės teisinės pagalbos išlaidos neturi viršyti teisinių išlaidų draudimo išmokos. Asmuo apie gautą teisinių išlaidų draudimo išmoką ir jos dydį praneša tarnybai ne vėliau kaip per </w:t>
      </w:r>
      <w:r w:rsidR="00430AD1" w:rsidRPr="002B4898">
        <w:t>5</w:t>
      </w:r>
      <w:r w:rsidR="00430AD1">
        <w:t> </w:t>
      </w:r>
      <w:r w:rsidRPr="002B4898">
        <w:t xml:space="preserve">darbo dienas nuo teisinių išlaidų draudimo išmokos gavimo dienos. Jeigu asmuo negrąžina šių išlaidų, jos išieškomos įstatymų nustatyta tvarka. </w:t>
      </w:r>
    </w:p>
    <w:p w14:paraId="7DE951FC" w14:textId="323FC70B" w:rsidR="002E66C2" w:rsidRPr="002B4898" w:rsidRDefault="002E66C2" w:rsidP="002B4898">
      <w:pPr>
        <w:ind w:firstLine="840"/>
        <w:jc w:val="both"/>
      </w:pPr>
      <w:bookmarkStart w:id="2" w:name="part_ca2a31f9f62c486ab34dcc4cc3a7c3dd"/>
      <w:bookmarkEnd w:id="2"/>
      <w:r w:rsidRPr="002B4898">
        <w:t xml:space="preserve">3. Jeigu antrinė teisinė pagalba buvo teikiama šio įstatymo 12 straipsnio 7 punkte nurodytam asmeniui ir pasikeičia aplinkybės, dėl kurių jis buvo priskirtas prie tame punkte nurodytų asmenų, tačiau šis asmuo negali būti priskirtas prie šio įstatymo 11 straipsnio 2 dalies 1 punkte arba </w:t>
      </w:r>
      <w:r w:rsidR="00430AD1" w:rsidRPr="002B4898">
        <w:t>12</w:t>
      </w:r>
      <w:r w:rsidR="00430AD1">
        <w:t> </w:t>
      </w:r>
      <w:r w:rsidRPr="002B4898">
        <w:t xml:space="preserve">straipsnio </w:t>
      </w:r>
      <w:r w:rsidRPr="009D7550">
        <w:rPr>
          <w:strike/>
        </w:rPr>
        <w:t>4 ar</w:t>
      </w:r>
      <w:r w:rsidRPr="002B4898">
        <w:t xml:space="preserve"> 6 punkte nurodytų asmenų, toks asmuo privalo per tarnybos nustatytą terminą grąžinti suteiktos antrinės teisinės pagalbos išlaidas į valstybės biudžetą</w:t>
      </w:r>
      <w:r w:rsidRPr="002B4898">
        <w:rPr>
          <w:i/>
          <w:iCs/>
        </w:rPr>
        <w:t>.</w:t>
      </w:r>
      <w:r w:rsidRPr="002B4898">
        <w:t xml:space="preserve"> Jeigu asmuo šių išlaidų negrąžina, jos išieškomos įstatymų nustatyta tvarka.</w:t>
      </w:r>
      <w:r w:rsidRPr="002E66C2">
        <w:t xml:space="preserve"> </w:t>
      </w:r>
    </w:p>
    <w:p w14:paraId="38B91AEA" w14:textId="2385145F" w:rsidR="002E66C2" w:rsidRPr="005D68A1" w:rsidRDefault="00E2726C" w:rsidP="00B85F65">
      <w:pPr>
        <w:pStyle w:val="HTMLiankstoformatuotas"/>
        <w:ind w:firstLine="851"/>
        <w:jc w:val="both"/>
        <w:rPr>
          <w:rFonts w:ascii="Times New Roman" w:hAnsi="Times New Roman"/>
          <w:sz w:val="24"/>
          <w:szCs w:val="24"/>
        </w:rPr>
      </w:pPr>
      <w:r w:rsidRPr="00330F2B">
        <w:rPr>
          <w:rFonts w:ascii="Times New Roman" w:hAnsi="Times New Roman"/>
          <w:color w:val="000000"/>
          <w:sz w:val="24"/>
          <w:szCs w:val="24"/>
        </w:rPr>
        <w:t xml:space="preserve">4. </w:t>
      </w:r>
      <w:r w:rsidRPr="00EB2238">
        <w:rPr>
          <w:rFonts w:ascii="Times New Roman" w:hAnsi="Times New Roman"/>
          <w:strike/>
          <w:color w:val="000000"/>
          <w:sz w:val="24"/>
          <w:szCs w:val="24"/>
        </w:rPr>
        <w:t>Jeigu</w:t>
      </w:r>
      <w:r w:rsidRPr="00330F2B">
        <w:rPr>
          <w:rFonts w:ascii="Times New Roman" w:hAnsi="Times New Roman"/>
          <w:color w:val="000000"/>
          <w:sz w:val="24"/>
          <w:szCs w:val="24"/>
        </w:rPr>
        <w:t xml:space="preserve"> </w:t>
      </w:r>
      <w:r w:rsidR="00494946" w:rsidRPr="00EB2238">
        <w:rPr>
          <w:rFonts w:ascii="Times New Roman" w:hAnsi="Times New Roman"/>
          <w:b/>
          <w:color w:val="000000"/>
          <w:sz w:val="24"/>
          <w:szCs w:val="24"/>
        </w:rPr>
        <w:t>Kai</w:t>
      </w:r>
      <w:r w:rsidR="00494946">
        <w:rPr>
          <w:rFonts w:ascii="Times New Roman" w:hAnsi="Times New Roman"/>
          <w:color w:val="000000"/>
          <w:sz w:val="24"/>
          <w:szCs w:val="24"/>
        </w:rPr>
        <w:t xml:space="preserve"> </w:t>
      </w:r>
      <w:r w:rsidRPr="00330F2B">
        <w:rPr>
          <w:rFonts w:ascii="Times New Roman" w:hAnsi="Times New Roman"/>
          <w:color w:val="000000"/>
          <w:sz w:val="24"/>
          <w:szCs w:val="24"/>
        </w:rPr>
        <w:t xml:space="preserve">antrinė teisinė pagalba </w:t>
      </w:r>
      <w:r w:rsidRPr="00EB2238">
        <w:rPr>
          <w:rFonts w:ascii="Times New Roman" w:hAnsi="Times New Roman"/>
          <w:strike/>
          <w:color w:val="000000"/>
          <w:sz w:val="24"/>
          <w:szCs w:val="24"/>
        </w:rPr>
        <w:t>buvo teikiama</w:t>
      </w:r>
      <w:r w:rsidRPr="00330F2B">
        <w:rPr>
          <w:rFonts w:ascii="Times New Roman" w:hAnsi="Times New Roman"/>
          <w:color w:val="000000"/>
          <w:sz w:val="24"/>
          <w:szCs w:val="24"/>
        </w:rPr>
        <w:t xml:space="preserve"> šio įstatymo 12 straipsnio 15</w:t>
      </w:r>
      <w:r w:rsidR="00A70811">
        <w:rPr>
          <w:rFonts w:ascii="Times New Roman" w:hAnsi="Times New Roman"/>
          <w:color w:val="000000"/>
          <w:sz w:val="24"/>
          <w:szCs w:val="24"/>
        </w:rPr>
        <w:t> </w:t>
      </w:r>
      <w:r w:rsidRPr="00330F2B">
        <w:rPr>
          <w:rFonts w:ascii="Times New Roman" w:hAnsi="Times New Roman"/>
          <w:color w:val="000000"/>
          <w:sz w:val="24"/>
          <w:szCs w:val="24"/>
        </w:rPr>
        <w:t xml:space="preserve">punkte </w:t>
      </w:r>
      <w:r w:rsidRPr="00EB2238">
        <w:rPr>
          <w:rFonts w:ascii="Times New Roman" w:hAnsi="Times New Roman"/>
          <w:strike/>
          <w:color w:val="000000"/>
          <w:sz w:val="24"/>
          <w:szCs w:val="24"/>
        </w:rPr>
        <w:t>nurodytam</w:t>
      </w:r>
      <w:r w:rsidRPr="00330F2B">
        <w:rPr>
          <w:rFonts w:ascii="Times New Roman" w:hAnsi="Times New Roman"/>
          <w:color w:val="000000"/>
          <w:sz w:val="24"/>
          <w:szCs w:val="24"/>
        </w:rPr>
        <w:t xml:space="preserve"> </w:t>
      </w:r>
      <w:r w:rsidR="00494946" w:rsidRPr="00EB2238">
        <w:rPr>
          <w:rFonts w:ascii="Times New Roman" w:hAnsi="Times New Roman"/>
          <w:b/>
          <w:color w:val="000000"/>
          <w:sz w:val="24"/>
          <w:szCs w:val="24"/>
        </w:rPr>
        <w:t>nurodytu atveju buvo teikiama fiziniam</w:t>
      </w:r>
      <w:r w:rsidR="00494946">
        <w:rPr>
          <w:rFonts w:ascii="Times New Roman" w:hAnsi="Times New Roman"/>
          <w:color w:val="000000"/>
          <w:sz w:val="24"/>
          <w:szCs w:val="24"/>
        </w:rPr>
        <w:t xml:space="preserve"> </w:t>
      </w:r>
      <w:r w:rsidRPr="00330F2B">
        <w:rPr>
          <w:rFonts w:ascii="Times New Roman" w:hAnsi="Times New Roman"/>
          <w:color w:val="000000"/>
          <w:sz w:val="24"/>
          <w:szCs w:val="24"/>
        </w:rPr>
        <w:t xml:space="preserve">asmeniui, pasibaigus bylai dėl neteisėtai išvežto ar laikomo vaiko grąžinimo pagal Hagos konvenciją, tarnyba, remdamasi šio asmens pateiktais dokumentais, įvertina, ar asmuo gali būti priskirtas prie šio įstatymo 11 straipsnio </w:t>
      </w:r>
      <w:r w:rsidR="00430AD1" w:rsidRPr="00330F2B">
        <w:rPr>
          <w:rFonts w:ascii="Times New Roman" w:hAnsi="Times New Roman"/>
          <w:color w:val="000000"/>
          <w:sz w:val="24"/>
          <w:szCs w:val="24"/>
        </w:rPr>
        <w:t>2</w:t>
      </w:r>
      <w:r w:rsidR="00430AD1">
        <w:rPr>
          <w:rFonts w:ascii="Times New Roman" w:hAnsi="Times New Roman"/>
          <w:color w:val="000000"/>
          <w:sz w:val="24"/>
          <w:szCs w:val="24"/>
        </w:rPr>
        <w:t> </w:t>
      </w:r>
      <w:r w:rsidRPr="00330F2B">
        <w:rPr>
          <w:rFonts w:ascii="Times New Roman" w:hAnsi="Times New Roman"/>
          <w:color w:val="000000"/>
          <w:sz w:val="24"/>
          <w:szCs w:val="24"/>
        </w:rPr>
        <w:t xml:space="preserve">dalies 1 punkte </w:t>
      </w:r>
      <w:r w:rsidRPr="00DB2AED">
        <w:rPr>
          <w:rFonts w:ascii="Times New Roman" w:hAnsi="Times New Roman"/>
          <w:strike/>
          <w:color w:val="000000"/>
          <w:sz w:val="24"/>
          <w:szCs w:val="24"/>
        </w:rPr>
        <w:t>arba 12</w:t>
      </w:r>
      <w:r w:rsidR="00A70811" w:rsidRPr="00DB2AED">
        <w:rPr>
          <w:rFonts w:ascii="Times New Roman" w:hAnsi="Times New Roman"/>
          <w:strike/>
          <w:color w:val="000000"/>
          <w:sz w:val="24"/>
          <w:szCs w:val="24"/>
        </w:rPr>
        <w:t> </w:t>
      </w:r>
      <w:r w:rsidRPr="00DB2AED">
        <w:rPr>
          <w:rFonts w:ascii="Times New Roman" w:hAnsi="Times New Roman"/>
          <w:strike/>
          <w:color w:val="000000"/>
          <w:sz w:val="24"/>
          <w:szCs w:val="24"/>
        </w:rPr>
        <w:t>straipsnio 4 ar</w:t>
      </w:r>
      <w:r w:rsidRPr="005C3033">
        <w:rPr>
          <w:rFonts w:ascii="Times New Roman" w:hAnsi="Times New Roman"/>
          <w:strike/>
          <w:color w:val="000000"/>
          <w:sz w:val="24"/>
          <w:szCs w:val="24"/>
        </w:rPr>
        <w:t xml:space="preserve"> 6</w:t>
      </w:r>
      <w:r w:rsidR="00A70811" w:rsidRPr="00604F45">
        <w:rPr>
          <w:rFonts w:ascii="Times New Roman" w:hAnsi="Times New Roman"/>
          <w:strike/>
          <w:color w:val="000000"/>
          <w:sz w:val="24"/>
          <w:szCs w:val="24"/>
        </w:rPr>
        <w:t> </w:t>
      </w:r>
      <w:r w:rsidRPr="00604F45">
        <w:rPr>
          <w:rFonts w:ascii="Times New Roman" w:hAnsi="Times New Roman"/>
          <w:strike/>
          <w:color w:val="000000"/>
          <w:sz w:val="24"/>
          <w:szCs w:val="24"/>
        </w:rPr>
        <w:t>punkte</w:t>
      </w:r>
      <w:r w:rsidRPr="00330F2B">
        <w:rPr>
          <w:rFonts w:ascii="Times New Roman" w:hAnsi="Times New Roman"/>
          <w:color w:val="000000"/>
          <w:sz w:val="24"/>
          <w:szCs w:val="24"/>
        </w:rPr>
        <w:t xml:space="preserve"> nurodytų asmenų. Teisę gauti antrinę teisinę pagalbą įrodančius dokumentus asmuo turi pateikti tarnybai ne vėliau kaip per 5</w:t>
      </w:r>
      <w:r w:rsidR="00A70811">
        <w:rPr>
          <w:rFonts w:ascii="Times New Roman" w:hAnsi="Times New Roman"/>
          <w:color w:val="000000"/>
          <w:sz w:val="24"/>
          <w:szCs w:val="24"/>
        </w:rPr>
        <w:t> </w:t>
      </w:r>
      <w:r w:rsidRPr="00330F2B">
        <w:rPr>
          <w:rFonts w:ascii="Times New Roman" w:hAnsi="Times New Roman"/>
          <w:color w:val="000000"/>
          <w:sz w:val="24"/>
          <w:szCs w:val="24"/>
        </w:rPr>
        <w:t>darbo dienas nuo bylos dėl neteisėtai išvežto ar laikomo vaiko grąžinimo pagal Hagos konvenciją pabaigos dienos. Jeigu šis asmuo negali būti priskirtas prie šio įstatymo 11</w:t>
      </w:r>
      <w:r w:rsidR="008E3BCD">
        <w:rPr>
          <w:rFonts w:ascii="Times New Roman" w:hAnsi="Times New Roman"/>
          <w:color w:val="000000"/>
          <w:sz w:val="24"/>
          <w:szCs w:val="24"/>
        </w:rPr>
        <w:t> </w:t>
      </w:r>
      <w:r w:rsidRPr="00330F2B">
        <w:rPr>
          <w:rFonts w:ascii="Times New Roman" w:hAnsi="Times New Roman"/>
          <w:color w:val="000000"/>
          <w:sz w:val="24"/>
          <w:szCs w:val="24"/>
        </w:rPr>
        <w:t xml:space="preserve">straipsnio 2 dalies 1 punkte </w:t>
      </w:r>
      <w:r w:rsidRPr="005D41A2">
        <w:rPr>
          <w:rFonts w:ascii="Times New Roman" w:hAnsi="Times New Roman"/>
          <w:strike/>
          <w:color w:val="000000"/>
          <w:sz w:val="24"/>
          <w:szCs w:val="24"/>
        </w:rPr>
        <w:t>arba 12 straipsnio 4 ar 6 punkte</w:t>
      </w:r>
      <w:r w:rsidRPr="00330F2B">
        <w:rPr>
          <w:rFonts w:ascii="Times New Roman" w:hAnsi="Times New Roman"/>
          <w:color w:val="000000"/>
          <w:sz w:val="24"/>
          <w:szCs w:val="24"/>
        </w:rPr>
        <w:t xml:space="preserve"> nurodytų asmenų, jis privalo per tarnybos </w:t>
      </w:r>
      <w:r w:rsidRPr="005D68A1">
        <w:rPr>
          <w:rFonts w:ascii="Times New Roman" w:hAnsi="Times New Roman"/>
          <w:color w:val="000000"/>
          <w:sz w:val="24"/>
          <w:szCs w:val="24"/>
        </w:rPr>
        <w:t xml:space="preserve">nustatytą terminą grąžinti suteiktos antrinės teisinės pagalbos išlaidas į valstybės biudžetą. </w:t>
      </w:r>
      <w:r w:rsidRPr="005D41A2">
        <w:rPr>
          <w:rFonts w:ascii="Times New Roman" w:hAnsi="Times New Roman"/>
          <w:strike/>
          <w:color w:val="000000"/>
          <w:sz w:val="24"/>
          <w:szCs w:val="24"/>
        </w:rPr>
        <w:t>Jeigu šio asmens turtas ir</w:t>
      </w:r>
      <w:r w:rsidRPr="005D68A1">
        <w:rPr>
          <w:rFonts w:ascii="Times New Roman" w:hAnsi="Times New Roman"/>
          <w:color w:val="000000"/>
          <w:sz w:val="24"/>
          <w:szCs w:val="24"/>
        </w:rPr>
        <w:t xml:space="preserve"> </w:t>
      </w:r>
      <w:r w:rsidRPr="005D41A2">
        <w:rPr>
          <w:rFonts w:ascii="Times New Roman" w:hAnsi="Times New Roman"/>
          <w:strike/>
          <w:color w:val="000000"/>
          <w:sz w:val="24"/>
          <w:szCs w:val="24"/>
        </w:rPr>
        <w:t>pajamos atitinka antrąjį turto ir pajamų lygį teisinei pagalbai gauti pagal šį įstatymą, jis privalo per tarnybos nustatytą terminą į valstybės biudžetą grąžinti 50</w:t>
      </w:r>
      <w:r w:rsidR="008E3BCD" w:rsidRPr="005D41A2">
        <w:rPr>
          <w:rFonts w:ascii="Times New Roman" w:hAnsi="Times New Roman"/>
          <w:strike/>
          <w:color w:val="000000"/>
          <w:sz w:val="24"/>
          <w:szCs w:val="24"/>
        </w:rPr>
        <w:t> </w:t>
      </w:r>
      <w:r w:rsidRPr="005D41A2">
        <w:rPr>
          <w:rFonts w:ascii="Times New Roman" w:hAnsi="Times New Roman"/>
          <w:strike/>
          <w:color w:val="000000"/>
          <w:sz w:val="24"/>
          <w:szCs w:val="24"/>
        </w:rPr>
        <w:t>procentų suteiktos antrinės teisinės pagalbos išlaidų.</w:t>
      </w:r>
      <w:r w:rsidRPr="005D68A1">
        <w:rPr>
          <w:rFonts w:ascii="Times New Roman" w:hAnsi="Times New Roman"/>
          <w:color w:val="000000"/>
          <w:sz w:val="24"/>
          <w:szCs w:val="24"/>
        </w:rPr>
        <w:t xml:space="preserve"> Asmeniui šių išlaidų negrąžinus arba per šioje dalyje nustatytą terminą nepateikus teisę gauti antrinę teisinę pagalbą įrodančių dokumentų, antrinės teisinės pagalbos išlaidos išieškomos įstatymų nustatyta tvarka.</w:t>
      </w:r>
    </w:p>
    <w:p w14:paraId="4D17F5DF" w14:textId="436B3496" w:rsidR="005D68A1" w:rsidRPr="00CA7580" w:rsidRDefault="005D68A1" w:rsidP="002E66C2">
      <w:pPr>
        <w:pStyle w:val="HTMLiankstoformatuotas"/>
        <w:ind w:firstLine="840"/>
        <w:jc w:val="both"/>
        <w:rPr>
          <w:rFonts w:ascii="Times New Roman" w:hAnsi="Times New Roman"/>
          <w:sz w:val="24"/>
          <w:szCs w:val="24"/>
        </w:rPr>
      </w:pPr>
      <w:r w:rsidRPr="005D68A1">
        <w:rPr>
          <w:rFonts w:ascii="Times New Roman" w:hAnsi="Times New Roman"/>
          <w:color w:val="000000"/>
          <w:sz w:val="24"/>
          <w:szCs w:val="24"/>
        </w:rPr>
        <w:t xml:space="preserve">5. Jeigu pareiškėjas turi apmokėti </w:t>
      </w:r>
      <w:r w:rsidRPr="005D68A1">
        <w:rPr>
          <w:rFonts w:ascii="Times New Roman" w:hAnsi="Times New Roman"/>
          <w:sz w:val="24"/>
          <w:szCs w:val="24"/>
        </w:rPr>
        <w:t>50</w:t>
      </w:r>
      <w:r w:rsidRPr="005D68A1">
        <w:rPr>
          <w:rFonts w:ascii="Times New Roman" w:hAnsi="Times New Roman"/>
          <w:b/>
          <w:sz w:val="24"/>
          <w:szCs w:val="24"/>
        </w:rPr>
        <w:t>,</w:t>
      </w:r>
      <w:r w:rsidRPr="005D68A1">
        <w:rPr>
          <w:rFonts w:ascii="Times New Roman" w:hAnsi="Times New Roman"/>
          <w:sz w:val="24"/>
          <w:szCs w:val="24"/>
        </w:rPr>
        <w:t xml:space="preserve"> </w:t>
      </w:r>
      <w:r w:rsidRPr="005D68A1">
        <w:rPr>
          <w:rFonts w:ascii="Times New Roman" w:hAnsi="Times New Roman"/>
          <w:b/>
          <w:sz w:val="24"/>
          <w:szCs w:val="24"/>
        </w:rPr>
        <w:t>70</w:t>
      </w:r>
      <w:r w:rsidRPr="005D68A1">
        <w:rPr>
          <w:rFonts w:ascii="Times New Roman" w:hAnsi="Times New Roman"/>
          <w:sz w:val="24"/>
          <w:szCs w:val="24"/>
        </w:rPr>
        <w:t xml:space="preserve"> arba </w:t>
      </w:r>
      <w:r w:rsidRPr="005D68A1">
        <w:rPr>
          <w:rFonts w:ascii="Times New Roman" w:hAnsi="Times New Roman"/>
          <w:strike/>
          <w:sz w:val="24"/>
          <w:szCs w:val="24"/>
        </w:rPr>
        <w:t xml:space="preserve">75 </w:t>
      </w:r>
      <w:r w:rsidRPr="005D68A1">
        <w:rPr>
          <w:rFonts w:ascii="Times New Roman" w:hAnsi="Times New Roman"/>
          <w:b/>
          <w:sz w:val="24"/>
          <w:szCs w:val="24"/>
        </w:rPr>
        <w:t>85</w:t>
      </w:r>
      <w:r w:rsidRPr="005D68A1">
        <w:rPr>
          <w:rFonts w:ascii="Times New Roman" w:hAnsi="Times New Roman"/>
          <w:sz w:val="24"/>
          <w:szCs w:val="24"/>
        </w:rPr>
        <w:t xml:space="preserve"> </w:t>
      </w:r>
      <w:r w:rsidRPr="005D68A1">
        <w:rPr>
          <w:rFonts w:ascii="Times New Roman" w:hAnsi="Times New Roman"/>
          <w:color w:val="000000"/>
          <w:sz w:val="24"/>
          <w:szCs w:val="24"/>
        </w:rPr>
        <w:t xml:space="preserve">procentus antrinės teisinės pagalbos išlaidų, tačiau jis neatlieka pareigos laikantis proceso įstatymų nustatytų terminų ir tvarkos apmokėti </w:t>
      </w:r>
      <w:r w:rsidR="00053BD3" w:rsidRPr="005D68A1">
        <w:rPr>
          <w:rFonts w:ascii="Times New Roman" w:hAnsi="Times New Roman"/>
          <w:sz w:val="24"/>
          <w:szCs w:val="24"/>
        </w:rPr>
        <w:t>50</w:t>
      </w:r>
      <w:r w:rsidR="00053BD3" w:rsidRPr="005D68A1">
        <w:rPr>
          <w:rFonts w:ascii="Times New Roman" w:hAnsi="Times New Roman"/>
          <w:b/>
          <w:sz w:val="24"/>
          <w:szCs w:val="24"/>
        </w:rPr>
        <w:t>,</w:t>
      </w:r>
      <w:r w:rsidR="00053BD3" w:rsidRPr="005D68A1">
        <w:rPr>
          <w:rFonts w:ascii="Times New Roman" w:hAnsi="Times New Roman"/>
          <w:sz w:val="24"/>
          <w:szCs w:val="24"/>
        </w:rPr>
        <w:t xml:space="preserve"> </w:t>
      </w:r>
      <w:r w:rsidR="00053BD3" w:rsidRPr="005D68A1">
        <w:rPr>
          <w:rFonts w:ascii="Times New Roman" w:hAnsi="Times New Roman"/>
          <w:b/>
          <w:sz w:val="24"/>
          <w:szCs w:val="24"/>
        </w:rPr>
        <w:t>70</w:t>
      </w:r>
      <w:r w:rsidR="00053BD3" w:rsidRPr="005D68A1">
        <w:rPr>
          <w:rFonts w:ascii="Times New Roman" w:hAnsi="Times New Roman"/>
          <w:sz w:val="24"/>
          <w:szCs w:val="24"/>
        </w:rPr>
        <w:t xml:space="preserve"> arba </w:t>
      </w:r>
      <w:r w:rsidR="00053BD3" w:rsidRPr="005D68A1">
        <w:rPr>
          <w:rFonts w:ascii="Times New Roman" w:hAnsi="Times New Roman"/>
          <w:strike/>
          <w:sz w:val="24"/>
          <w:szCs w:val="24"/>
        </w:rPr>
        <w:t xml:space="preserve">75 </w:t>
      </w:r>
      <w:r w:rsidR="00053BD3" w:rsidRPr="005D68A1">
        <w:rPr>
          <w:rFonts w:ascii="Times New Roman" w:hAnsi="Times New Roman"/>
          <w:b/>
          <w:sz w:val="24"/>
          <w:szCs w:val="24"/>
        </w:rPr>
        <w:t>85</w:t>
      </w:r>
      <w:r w:rsidR="00053BD3">
        <w:rPr>
          <w:rFonts w:ascii="Times New Roman" w:hAnsi="Times New Roman"/>
          <w:b/>
          <w:sz w:val="24"/>
          <w:szCs w:val="24"/>
        </w:rPr>
        <w:t> </w:t>
      </w:r>
      <w:r w:rsidR="00053BD3" w:rsidRPr="005D68A1">
        <w:rPr>
          <w:rFonts w:ascii="Times New Roman" w:hAnsi="Times New Roman"/>
          <w:color w:val="000000"/>
          <w:sz w:val="24"/>
          <w:szCs w:val="24"/>
        </w:rPr>
        <w:t>procentus</w:t>
      </w:r>
      <w:r w:rsidRPr="005D68A1">
        <w:rPr>
          <w:rFonts w:ascii="Times New Roman" w:hAnsi="Times New Roman"/>
          <w:color w:val="000000"/>
          <w:sz w:val="24"/>
          <w:szCs w:val="24"/>
        </w:rPr>
        <w:t xml:space="preserve"> bylinėjimosi išlaidų </w:t>
      </w:r>
      <w:r w:rsidR="006B5A7A" w:rsidRPr="006B5A7A">
        <w:rPr>
          <w:rFonts w:ascii="Times New Roman" w:hAnsi="Times New Roman"/>
          <w:b/>
          <w:color w:val="000000"/>
          <w:sz w:val="24"/>
          <w:szCs w:val="24"/>
        </w:rPr>
        <w:t>nagrinėjant civilines, administracines ir administracinių nusižengimų bylas, baudžiamosiose bylose pareikštus civilinius ieškinius</w:t>
      </w:r>
      <w:r w:rsidR="006B5A7A" w:rsidRPr="006B5A7A">
        <w:rPr>
          <w:rFonts w:ascii="Times New Roman" w:hAnsi="Times New Roman"/>
          <w:color w:val="000000"/>
          <w:sz w:val="24"/>
          <w:szCs w:val="24"/>
        </w:rPr>
        <w:t xml:space="preserve"> </w:t>
      </w:r>
      <w:r w:rsidRPr="006B5A7A">
        <w:rPr>
          <w:rFonts w:ascii="Times New Roman" w:hAnsi="Times New Roman"/>
          <w:strike/>
          <w:color w:val="000000"/>
          <w:sz w:val="24"/>
          <w:szCs w:val="24"/>
        </w:rPr>
        <w:t>civilinio proceso atveju</w:t>
      </w:r>
      <w:r w:rsidRPr="005D68A1">
        <w:rPr>
          <w:rFonts w:ascii="Times New Roman" w:hAnsi="Times New Roman"/>
          <w:color w:val="000000"/>
          <w:sz w:val="24"/>
          <w:szCs w:val="24"/>
        </w:rPr>
        <w:t xml:space="preserve"> arba </w:t>
      </w:r>
      <w:r w:rsidRPr="005D68A1">
        <w:rPr>
          <w:rFonts w:ascii="Times New Roman" w:hAnsi="Times New Roman"/>
          <w:sz w:val="24"/>
          <w:szCs w:val="24"/>
        </w:rPr>
        <w:t>50</w:t>
      </w:r>
      <w:r w:rsidRPr="005D68A1">
        <w:rPr>
          <w:rFonts w:ascii="Times New Roman" w:hAnsi="Times New Roman"/>
          <w:b/>
          <w:sz w:val="24"/>
          <w:szCs w:val="24"/>
        </w:rPr>
        <w:t>,</w:t>
      </w:r>
      <w:r w:rsidRPr="005D68A1">
        <w:rPr>
          <w:rFonts w:ascii="Times New Roman" w:hAnsi="Times New Roman"/>
          <w:sz w:val="24"/>
          <w:szCs w:val="24"/>
        </w:rPr>
        <w:t xml:space="preserve"> </w:t>
      </w:r>
      <w:r w:rsidRPr="005D68A1">
        <w:rPr>
          <w:rFonts w:ascii="Times New Roman" w:hAnsi="Times New Roman"/>
          <w:b/>
          <w:sz w:val="24"/>
          <w:szCs w:val="24"/>
        </w:rPr>
        <w:t>70</w:t>
      </w:r>
      <w:r w:rsidRPr="005D68A1">
        <w:rPr>
          <w:rFonts w:ascii="Times New Roman" w:hAnsi="Times New Roman"/>
          <w:sz w:val="24"/>
          <w:szCs w:val="24"/>
        </w:rPr>
        <w:t xml:space="preserve"> arba </w:t>
      </w:r>
      <w:r w:rsidRPr="005D68A1">
        <w:rPr>
          <w:rFonts w:ascii="Times New Roman" w:hAnsi="Times New Roman"/>
          <w:strike/>
          <w:sz w:val="24"/>
          <w:szCs w:val="24"/>
        </w:rPr>
        <w:t xml:space="preserve">75 </w:t>
      </w:r>
      <w:r w:rsidRPr="005D68A1">
        <w:rPr>
          <w:rFonts w:ascii="Times New Roman" w:hAnsi="Times New Roman"/>
          <w:b/>
          <w:sz w:val="24"/>
          <w:szCs w:val="24"/>
        </w:rPr>
        <w:t>85</w:t>
      </w:r>
      <w:r w:rsidR="000269BF">
        <w:rPr>
          <w:rFonts w:ascii="Times New Roman" w:hAnsi="Times New Roman"/>
          <w:b/>
          <w:sz w:val="24"/>
          <w:szCs w:val="24"/>
        </w:rPr>
        <w:t> </w:t>
      </w:r>
      <w:r w:rsidRPr="005D68A1">
        <w:rPr>
          <w:rFonts w:ascii="Times New Roman" w:hAnsi="Times New Roman"/>
          <w:color w:val="000000"/>
          <w:sz w:val="24"/>
          <w:szCs w:val="24"/>
        </w:rPr>
        <w:t xml:space="preserve">procentus išlaidų, susijusių su </w:t>
      </w:r>
      <w:r w:rsidR="006B5A7A" w:rsidRPr="006B5A7A">
        <w:rPr>
          <w:rFonts w:ascii="Times New Roman" w:hAnsi="Times New Roman"/>
          <w:b/>
          <w:color w:val="000000"/>
          <w:sz w:val="24"/>
          <w:szCs w:val="24"/>
        </w:rPr>
        <w:t>bylos nagrinėjimu, taip pat išlaidų, susijusių su dalyvavimu konstitucinės justicijos byloje ir jos</w:t>
      </w:r>
      <w:r w:rsidR="006B5A7A" w:rsidRPr="006B5A7A">
        <w:rPr>
          <w:rFonts w:ascii="Times New Roman" w:hAnsi="Times New Roman"/>
          <w:color w:val="000000"/>
          <w:sz w:val="24"/>
          <w:szCs w:val="24"/>
        </w:rPr>
        <w:t xml:space="preserve"> </w:t>
      </w:r>
      <w:r w:rsidRPr="006B5A7A">
        <w:rPr>
          <w:rFonts w:ascii="Times New Roman" w:hAnsi="Times New Roman"/>
          <w:strike/>
          <w:color w:val="000000"/>
          <w:sz w:val="24"/>
          <w:szCs w:val="24"/>
        </w:rPr>
        <w:t>administracinės bylos</w:t>
      </w:r>
      <w:r w:rsidRPr="005D68A1">
        <w:rPr>
          <w:rFonts w:ascii="Times New Roman" w:hAnsi="Times New Roman"/>
          <w:color w:val="000000"/>
          <w:sz w:val="24"/>
          <w:szCs w:val="24"/>
        </w:rPr>
        <w:t xml:space="preserve"> nagrinėjimu, ir dėl to </w:t>
      </w:r>
      <w:r w:rsidRPr="006B5A7A">
        <w:rPr>
          <w:rFonts w:ascii="Times New Roman" w:hAnsi="Times New Roman"/>
          <w:strike/>
          <w:color w:val="000000"/>
          <w:sz w:val="24"/>
          <w:szCs w:val="24"/>
        </w:rPr>
        <w:t>civilinė arba administracinė byla</w:t>
      </w:r>
      <w:r w:rsidRPr="005D68A1">
        <w:rPr>
          <w:rFonts w:ascii="Times New Roman" w:hAnsi="Times New Roman"/>
          <w:color w:val="000000"/>
          <w:sz w:val="24"/>
          <w:szCs w:val="24"/>
        </w:rPr>
        <w:t xml:space="preserve"> </w:t>
      </w:r>
      <w:r w:rsidR="00430AD1" w:rsidRPr="00682B1F">
        <w:rPr>
          <w:rFonts w:ascii="Times New Roman" w:hAnsi="Times New Roman"/>
          <w:b/>
          <w:color w:val="000000"/>
          <w:sz w:val="24"/>
          <w:szCs w:val="24"/>
        </w:rPr>
        <w:t xml:space="preserve">atitinkama </w:t>
      </w:r>
      <w:r w:rsidR="006B5A7A" w:rsidRPr="00430AD1">
        <w:rPr>
          <w:rFonts w:ascii="Times New Roman" w:hAnsi="Times New Roman"/>
          <w:b/>
          <w:color w:val="000000"/>
          <w:sz w:val="24"/>
          <w:szCs w:val="24"/>
        </w:rPr>
        <w:t>byl</w:t>
      </w:r>
      <w:r w:rsidR="00430AD1" w:rsidRPr="00430AD1">
        <w:rPr>
          <w:rFonts w:ascii="Times New Roman" w:hAnsi="Times New Roman"/>
          <w:b/>
          <w:color w:val="000000"/>
          <w:sz w:val="24"/>
          <w:szCs w:val="24"/>
        </w:rPr>
        <w:t>a</w:t>
      </w:r>
      <w:r w:rsidR="006B5A7A">
        <w:rPr>
          <w:rFonts w:ascii="Times New Roman" w:hAnsi="Times New Roman"/>
          <w:color w:val="000000"/>
          <w:sz w:val="24"/>
          <w:szCs w:val="24"/>
        </w:rPr>
        <w:t xml:space="preserve"> </w:t>
      </w:r>
      <w:r w:rsidRPr="005D68A1">
        <w:rPr>
          <w:rFonts w:ascii="Times New Roman" w:hAnsi="Times New Roman"/>
          <w:color w:val="000000"/>
          <w:sz w:val="24"/>
          <w:szCs w:val="24"/>
        </w:rPr>
        <w:t xml:space="preserve">pasibaigia nepriėmus teismo sprendimo dėl bylos esmės ar nepradedamas išieškojimas, pareiškėjas privalo per tarnybos nustatytą terminą grąžinti suteiktos antrinės teisinės </w:t>
      </w:r>
      <w:r w:rsidRPr="00CA7580">
        <w:rPr>
          <w:rFonts w:ascii="Times New Roman" w:hAnsi="Times New Roman"/>
          <w:color w:val="000000"/>
          <w:sz w:val="24"/>
          <w:szCs w:val="24"/>
        </w:rPr>
        <w:t>pagalbos išlaidas į valstybės biudžetą. Jeigu pareiškėjas šių išlaidų negrąžina, jos išieškomos įstatymų nustatyta tvarka.</w:t>
      </w:r>
    </w:p>
    <w:p w14:paraId="6268BFBC" w14:textId="7AE85BFE" w:rsidR="002E66C2" w:rsidRPr="00CA7580" w:rsidRDefault="00532268" w:rsidP="002E66C2">
      <w:pPr>
        <w:ind w:right="-1" w:firstLine="840"/>
        <w:jc w:val="both"/>
        <w:rPr>
          <w:color w:val="000000"/>
        </w:rPr>
      </w:pPr>
      <w:r w:rsidRPr="00CA7580">
        <w:rPr>
          <w:color w:val="000000"/>
        </w:rPr>
        <w:t xml:space="preserve">6. Šio įstatymo </w:t>
      </w:r>
      <w:r w:rsidRPr="006A1424">
        <w:rPr>
          <w:strike/>
          <w:color w:val="000000"/>
        </w:rPr>
        <w:t xml:space="preserve">21 </w:t>
      </w:r>
      <w:r w:rsidR="00CA7580" w:rsidRPr="00CA7580">
        <w:rPr>
          <w:b/>
          <w:color w:val="000000"/>
        </w:rPr>
        <w:t>11</w:t>
      </w:r>
      <w:r w:rsidR="00CA7580">
        <w:rPr>
          <w:color w:val="000000"/>
        </w:rPr>
        <w:t xml:space="preserve"> </w:t>
      </w:r>
      <w:r w:rsidRPr="00CA7580">
        <w:rPr>
          <w:color w:val="000000"/>
        </w:rPr>
        <w:t xml:space="preserve">straipsnio </w:t>
      </w:r>
      <w:r w:rsidRPr="006A1424">
        <w:rPr>
          <w:strike/>
          <w:color w:val="000000"/>
        </w:rPr>
        <w:t xml:space="preserve">9 </w:t>
      </w:r>
      <w:r w:rsidR="00CA7580" w:rsidRPr="00CA7580">
        <w:rPr>
          <w:b/>
          <w:color w:val="000000"/>
        </w:rPr>
        <w:t>5</w:t>
      </w:r>
      <w:r w:rsidR="00CA7580">
        <w:rPr>
          <w:color w:val="000000"/>
        </w:rPr>
        <w:t xml:space="preserve"> </w:t>
      </w:r>
      <w:r w:rsidRPr="00CA7580">
        <w:rPr>
          <w:color w:val="000000"/>
        </w:rPr>
        <w:t>dalyje nurodytu atveju išlaidos, susijusios su trauktino baudžiamojon atsakomybėn juridinio asmens atstovavimu, įstatymų nustatyta tvarka išieškomos į valstybės biudžetą iš atstovaujamo juridinio asmens.</w:t>
      </w:r>
    </w:p>
    <w:p w14:paraId="37B331BE" w14:textId="7BA15FEE" w:rsidR="00752E66" w:rsidRPr="00330F2B" w:rsidRDefault="00752E66" w:rsidP="002B4898">
      <w:pPr>
        <w:ind w:right="-1" w:firstLine="840"/>
        <w:jc w:val="both"/>
      </w:pPr>
      <w:r w:rsidRPr="00CA7580">
        <w:t>7. Priteisiant</w:t>
      </w:r>
      <w:r w:rsidRPr="00330F2B">
        <w:t xml:space="preserve"> antrinės teisinės pagalbos išlaidas šio straipsnio 1, 2, 3, 4 ir 5</w:t>
      </w:r>
      <w:r w:rsidR="000269BF">
        <w:t> </w:t>
      </w:r>
      <w:r w:rsidRPr="00330F2B">
        <w:t xml:space="preserve">dalyse numatytais atvejais, valstybei atstovauja tarnyba. </w:t>
      </w:r>
      <w:r w:rsidRPr="00546DD1">
        <w:t xml:space="preserve">Šio straipsnio 6 dalyje numatytu atveju išlaidos išieškomos vadovaujantis </w:t>
      </w:r>
      <w:bookmarkStart w:id="3" w:name="n1_457"/>
      <w:r w:rsidRPr="00546DD1">
        <w:t>Baudžiamojo proceso kodekso</w:t>
      </w:r>
      <w:bookmarkStart w:id="4" w:name="pn1_457"/>
      <w:bookmarkEnd w:id="3"/>
      <w:bookmarkEnd w:id="4"/>
      <w:r w:rsidRPr="00546DD1">
        <w:t xml:space="preserve"> </w:t>
      </w:r>
      <w:bookmarkStart w:id="5" w:name="n1_458"/>
      <w:r w:rsidRPr="00546DD1">
        <w:t>105</w:t>
      </w:r>
      <w:bookmarkStart w:id="6" w:name="pn1_458"/>
      <w:bookmarkEnd w:id="5"/>
      <w:bookmarkEnd w:id="6"/>
      <w:r w:rsidRPr="00546DD1">
        <w:t xml:space="preserve"> straipsnio nuostatomis.</w:t>
      </w:r>
      <w:r w:rsidRPr="00330F2B">
        <w:t xml:space="preserve"> Antrinės teisinės pagalbos išlaidos pagal vykdomąjį dokumentą į valstybės biudžetą išieškomos įstatymų nustatyta tvarka.“</w:t>
      </w:r>
    </w:p>
    <w:p w14:paraId="7088239C" w14:textId="77777777" w:rsidR="00532268" w:rsidRPr="00330F2B" w:rsidRDefault="00532268" w:rsidP="00CF02F3">
      <w:pPr>
        <w:ind w:right="-1" w:firstLine="851"/>
        <w:jc w:val="both"/>
        <w:rPr>
          <w:b/>
          <w:strike/>
          <w:color w:val="000000"/>
        </w:rPr>
      </w:pPr>
    </w:p>
    <w:p w14:paraId="31CB037F" w14:textId="319380E0" w:rsidR="00E2726C" w:rsidRPr="00330F2B" w:rsidRDefault="00AA517B" w:rsidP="00CF02F3">
      <w:pPr>
        <w:ind w:right="-1" w:firstLine="851"/>
        <w:jc w:val="both"/>
        <w:rPr>
          <w:b/>
          <w:color w:val="000000"/>
        </w:rPr>
      </w:pPr>
      <w:r>
        <w:rPr>
          <w:b/>
          <w:color w:val="000000"/>
        </w:rPr>
        <w:t>15</w:t>
      </w:r>
      <w:r w:rsidRPr="00330F2B">
        <w:rPr>
          <w:b/>
          <w:color w:val="000000"/>
        </w:rPr>
        <w:t xml:space="preserve"> </w:t>
      </w:r>
      <w:r w:rsidR="00532268" w:rsidRPr="00330F2B">
        <w:rPr>
          <w:b/>
          <w:color w:val="000000"/>
        </w:rPr>
        <w:t>straipsnis.</w:t>
      </w:r>
      <w:r w:rsidR="00E2726C" w:rsidRPr="00330F2B">
        <w:rPr>
          <w:b/>
          <w:color w:val="000000"/>
        </w:rPr>
        <w:t xml:space="preserve"> 27</w:t>
      </w:r>
      <w:r w:rsidR="00E2726C" w:rsidRPr="00330F2B">
        <w:rPr>
          <w:b/>
          <w:color w:val="000000"/>
          <w:vertAlign w:val="superscript"/>
        </w:rPr>
        <w:t xml:space="preserve">1 </w:t>
      </w:r>
      <w:r w:rsidR="00E2726C" w:rsidRPr="00330F2B">
        <w:rPr>
          <w:b/>
          <w:color w:val="000000"/>
        </w:rPr>
        <w:t>straipsni</w:t>
      </w:r>
      <w:r w:rsidR="00617FDA">
        <w:rPr>
          <w:b/>
          <w:color w:val="000000"/>
        </w:rPr>
        <w:t>o</w:t>
      </w:r>
      <w:r w:rsidR="00E2726C" w:rsidRPr="00330F2B">
        <w:rPr>
          <w:b/>
          <w:color w:val="000000"/>
        </w:rPr>
        <w:t xml:space="preserve"> pakeitimas</w:t>
      </w:r>
    </w:p>
    <w:p w14:paraId="5451E14C" w14:textId="77777777" w:rsidR="00E2726C" w:rsidRPr="00330F2B" w:rsidRDefault="00E2726C" w:rsidP="00CF02F3">
      <w:pPr>
        <w:ind w:right="-1" w:firstLine="851"/>
        <w:jc w:val="both"/>
        <w:rPr>
          <w:b/>
          <w:color w:val="000000"/>
        </w:rPr>
      </w:pPr>
      <w:r w:rsidRPr="00330F2B">
        <w:rPr>
          <w:color w:val="000000"/>
        </w:rPr>
        <w:t>Pakeisti</w:t>
      </w:r>
      <w:r w:rsidRPr="00330F2B">
        <w:rPr>
          <w:b/>
          <w:color w:val="000000"/>
        </w:rPr>
        <w:t xml:space="preserve"> </w:t>
      </w:r>
      <w:r w:rsidRPr="00330F2B">
        <w:t>27</w:t>
      </w:r>
      <w:r w:rsidRPr="00330F2B">
        <w:rPr>
          <w:vertAlign w:val="superscript"/>
        </w:rPr>
        <w:t>1</w:t>
      </w:r>
      <w:r w:rsidRPr="00330F2B">
        <w:t xml:space="preserve"> straipsnio 2 dalį ir ją išdėstyti taip:</w:t>
      </w:r>
    </w:p>
    <w:p w14:paraId="643D095B" w14:textId="1AF8237B" w:rsidR="00E2726C" w:rsidRPr="00330F2B" w:rsidRDefault="00E2726C" w:rsidP="00CF02F3">
      <w:pPr>
        <w:ind w:right="-1" w:firstLine="851"/>
        <w:jc w:val="both"/>
        <w:rPr>
          <w:b/>
          <w:color w:val="000000"/>
        </w:rPr>
      </w:pPr>
      <w:r w:rsidRPr="00330F2B">
        <w:rPr>
          <w:color w:val="000000"/>
        </w:rPr>
        <w:t xml:space="preserve">„2. Mediacijos vykdymas nutraukiamas, kai paaiškėja, kad nė viena iš ginčo šalių pagal šį įstatymą neturi teisės gauti antrinės teisinės pagalbos arba kad ginčo šalis pateikė informaciją apie ginčo ar bylos esmę, savo </w:t>
      </w:r>
      <w:r w:rsidR="00AA517B" w:rsidRPr="00AA517B">
        <w:rPr>
          <w:b/>
          <w:color w:val="000000"/>
        </w:rPr>
        <w:t>(</w:t>
      </w:r>
      <w:r w:rsidR="00330F2B" w:rsidRPr="00330F2B">
        <w:rPr>
          <w:b/>
          <w:color w:val="000000"/>
        </w:rPr>
        <w:t>šeimos</w:t>
      </w:r>
      <w:r w:rsidR="00AA517B">
        <w:rPr>
          <w:b/>
          <w:color w:val="000000"/>
        </w:rPr>
        <w:t>)</w:t>
      </w:r>
      <w:r w:rsidR="00330F2B" w:rsidRPr="00330F2B">
        <w:rPr>
          <w:color w:val="000000"/>
        </w:rPr>
        <w:t xml:space="preserve"> </w:t>
      </w:r>
      <w:r w:rsidRPr="00330F2B">
        <w:rPr>
          <w:color w:val="000000"/>
        </w:rPr>
        <w:t xml:space="preserve">turtą ar </w:t>
      </w:r>
      <w:r w:rsidR="00330F2B" w:rsidRPr="00330F2B">
        <w:rPr>
          <w:b/>
          <w:color w:val="000000"/>
        </w:rPr>
        <w:t>asmens</w:t>
      </w:r>
      <w:r w:rsidR="00330F2B" w:rsidRPr="00330F2B">
        <w:rPr>
          <w:color w:val="000000"/>
        </w:rPr>
        <w:t xml:space="preserve"> </w:t>
      </w:r>
      <w:r w:rsidRPr="00330F2B">
        <w:rPr>
          <w:color w:val="000000"/>
        </w:rPr>
        <w:t>pajamas, žinodama, kad ši informacija neteisinga, taip pat kai nustatomi šio įstatymo 23 straipsnio 1 dalies 3, 4, 5, 8 ir 12 punktuose nustatyti pagrindai.“</w:t>
      </w:r>
    </w:p>
    <w:p w14:paraId="149CE5B7" w14:textId="77777777" w:rsidR="00E2726C" w:rsidRPr="00330F2B" w:rsidRDefault="00E2726C" w:rsidP="00B41A8B">
      <w:pPr>
        <w:ind w:right="-1" w:firstLine="851"/>
        <w:jc w:val="both"/>
        <w:rPr>
          <w:b/>
          <w:color w:val="000000"/>
        </w:rPr>
      </w:pPr>
    </w:p>
    <w:p w14:paraId="62256868" w14:textId="186E209D" w:rsidR="00E2726C" w:rsidRDefault="00AA517B" w:rsidP="00CF02F3">
      <w:pPr>
        <w:ind w:right="-1" w:firstLine="851"/>
        <w:jc w:val="both"/>
        <w:rPr>
          <w:b/>
          <w:color w:val="000000"/>
        </w:rPr>
      </w:pPr>
      <w:r>
        <w:rPr>
          <w:b/>
          <w:color w:val="000000"/>
        </w:rPr>
        <w:t>16</w:t>
      </w:r>
      <w:r w:rsidRPr="00330F2B">
        <w:rPr>
          <w:b/>
          <w:color w:val="000000"/>
        </w:rPr>
        <w:t xml:space="preserve"> </w:t>
      </w:r>
      <w:r w:rsidR="00330F2B" w:rsidRPr="00330F2B">
        <w:rPr>
          <w:b/>
          <w:color w:val="000000"/>
        </w:rPr>
        <w:t>straipsnis. 29 straipsnio pakeitimas</w:t>
      </w:r>
    </w:p>
    <w:p w14:paraId="123D0E76" w14:textId="4DB687FF" w:rsidR="00E10CEF" w:rsidRPr="002B4898" w:rsidRDefault="00E10CEF" w:rsidP="00E10CEF">
      <w:pPr>
        <w:ind w:right="-1" w:firstLine="851"/>
        <w:jc w:val="both"/>
        <w:rPr>
          <w:color w:val="000000"/>
        </w:rPr>
      </w:pPr>
      <w:r w:rsidRPr="0017244A">
        <w:rPr>
          <w:color w:val="000000"/>
        </w:rPr>
        <w:t>Pakeisti 29 straipsnį ir jį išdėstyti taip:</w:t>
      </w:r>
    </w:p>
    <w:p w14:paraId="75C87603" w14:textId="390D5FF3" w:rsidR="00330F2B" w:rsidRPr="00330F2B" w:rsidRDefault="00330F2B" w:rsidP="002B4898">
      <w:pPr>
        <w:ind w:left="2410" w:hanging="1559"/>
        <w:jc w:val="both"/>
        <w:rPr>
          <w:color w:val="000000"/>
        </w:rPr>
      </w:pPr>
      <w:r w:rsidRPr="00330F2B">
        <w:rPr>
          <w:bCs/>
          <w:color w:val="000000"/>
        </w:rPr>
        <w:t>„29 straipsnis. Kitose Europos Sąjungos valstybėse narėse teisėtai gyvenančių fizinių asmenų teisės gauti valstybės garantuojamą teisinę pagalbą nustatymo ypatumai</w:t>
      </w:r>
      <w:r w:rsidRPr="00330F2B">
        <w:rPr>
          <w:color w:val="000000"/>
        </w:rPr>
        <w:t> </w:t>
      </w:r>
    </w:p>
    <w:p w14:paraId="266447DA" w14:textId="2ADD41F9" w:rsidR="00330F2B" w:rsidRPr="00330F2B" w:rsidRDefault="00330F2B" w:rsidP="00330F2B">
      <w:pPr>
        <w:ind w:firstLine="851"/>
        <w:jc w:val="both"/>
        <w:rPr>
          <w:color w:val="000000"/>
        </w:rPr>
      </w:pPr>
      <w:r w:rsidRPr="00330F2B">
        <w:rPr>
          <w:color w:val="000000"/>
        </w:rPr>
        <w:t xml:space="preserve">Jeigu kitose Europos Sąjungos valstybėse narėse teisėtai gyvenančių fizinių asmenų </w:t>
      </w:r>
      <w:r w:rsidR="00F75041" w:rsidRPr="00F75041">
        <w:rPr>
          <w:b/>
          <w:color w:val="000000"/>
        </w:rPr>
        <w:t>(</w:t>
      </w:r>
      <w:r w:rsidRPr="00330F2B">
        <w:rPr>
          <w:b/>
          <w:color w:val="000000"/>
        </w:rPr>
        <w:t>šeimos</w:t>
      </w:r>
      <w:r w:rsidR="00F75041">
        <w:rPr>
          <w:b/>
          <w:color w:val="000000"/>
        </w:rPr>
        <w:t>)</w:t>
      </w:r>
      <w:r w:rsidRPr="00330F2B">
        <w:rPr>
          <w:color w:val="000000"/>
        </w:rPr>
        <w:t xml:space="preserve"> turtas ir </w:t>
      </w:r>
      <w:r w:rsidRPr="00330F2B">
        <w:rPr>
          <w:b/>
          <w:color w:val="000000"/>
        </w:rPr>
        <w:t>asmens</w:t>
      </w:r>
      <w:r w:rsidRPr="00330F2B">
        <w:rPr>
          <w:color w:val="000000"/>
        </w:rPr>
        <w:t xml:space="preserve"> pajamos viršija Vyriausybės nustatytus turto ir pajamų lygius </w:t>
      </w:r>
      <w:r w:rsidRPr="0040573C">
        <w:rPr>
          <w:strike/>
          <w:color w:val="000000"/>
        </w:rPr>
        <w:t>valstybės garantuojamai teisinei pagalbai gauti pagal šį įstatymą</w:t>
      </w:r>
      <w:r w:rsidRPr="00330F2B">
        <w:rPr>
          <w:color w:val="000000"/>
        </w:rPr>
        <w:t xml:space="preserve">, tačiau jie nurodo, kad neturi galimybės atlyginti bylinėjimosi išlaidų, tarnyba privalo nustatyti, ar pareiškėjas </w:t>
      </w:r>
      <w:r w:rsidRPr="002B4898">
        <w:rPr>
          <w:strike/>
          <w:color w:val="000000"/>
        </w:rPr>
        <w:t>gali sumokėti bylinėjimosi išlaidas</w:t>
      </w:r>
      <w:r w:rsidRPr="00330F2B">
        <w:rPr>
          <w:color w:val="000000"/>
        </w:rPr>
        <w:t>, atsižvelgiant į jo nuolatinės gyvenamosios vietos ar vietos, kurioje pareiškėjas daugiausia gyvena, kitoje Europos Sąjungos valstybėje narėje pragyvenimo išlaidas,</w:t>
      </w:r>
      <w:r w:rsidR="00617FDA" w:rsidRPr="00617FDA">
        <w:rPr>
          <w:color w:val="000000"/>
        </w:rPr>
        <w:t xml:space="preserve"> </w:t>
      </w:r>
      <w:r w:rsidR="00617FDA" w:rsidRPr="0042330F">
        <w:rPr>
          <w:b/>
          <w:color w:val="000000"/>
        </w:rPr>
        <w:t>gali sumokėti bylinėjimosi išlaidas</w:t>
      </w:r>
      <w:r w:rsidR="008E1C82">
        <w:rPr>
          <w:b/>
          <w:color w:val="000000"/>
        </w:rPr>
        <w:t>,</w:t>
      </w:r>
      <w:r w:rsidRPr="00330F2B">
        <w:rPr>
          <w:color w:val="000000"/>
        </w:rPr>
        <w:t xml:space="preserve"> ir turi teisę priimti sprendimą suteikti antrinę teisinę pagalbą. Tarnyba įvertina, ar pareiškėjas, atsižvelgiant į jo </w:t>
      </w:r>
      <w:r w:rsidR="00F75041" w:rsidRPr="00F75041">
        <w:rPr>
          <w:b/>
          <w:color w:val="000000"/>
        </w:rPr>
        <w:t>(</w:t>
      </w:r>
      <w:r w:rsidRPr="00330F2B">
        <w:rPr>
          <w:b/>
          <w:color w:val="000000"/>
        </w:rPr>
        <w:t>šeimos</w:t>
      </w:r>
      <w:r w:rsidR="00F75041">
        <w:rPr>
          <w:b/>
          <w:color w:val="000000"/>
        </w:rPr>
        <w:t>)</w:t>
      </w:r>
      <w:r w:rsidRPr="00330F2B">
        <w:rPr>
          <w:color w:val="000000"/>
        </w:rPr>
        <w:t xml:space="preserve"> turtą ir </w:t>
      </w:r>
      <w:r w:rsidRPr="00330F2B">
        <w:rPr>
          <w:b/>
          <w:color w:val="000000"/>
        </w:rPr>
        <w:t>asmens</w:t>
      </w:r>
      <w:r w:rsidRPr="00330F2B">
        <w:rPr>
          <w:color w:val="000000"/>
        </w:rPr>
        <w:t xml:space="preserve"> pajamas, turi teisę gauti teisinę pagalbą pagal jo nuolatinės gyvenamosios vietos ar vietos, kurioje jis daugiausia gyvena, teisės aktus.“</w:t>
      </w:r>
    </w:p>
    <w:p w14:paraId="70254C49" w14:textId="77777777" w:rsidR="00330F2B" w:rsidRPr="00330F2B" w:rsidRDefault="00330F2B" w:rsidP="00CF02F3">
      <w:pPr>
        <w:ind w:right="-1" w:firstLine="851"/>
        <w:jc w:val="both"/>
        <w:rPr>
          <w:b/>
          <w:color w:val="000000"/>
        </w:rPr>
      </w:pPr>
    </w:p>
    <w:p w14:paraId="61EC8168" w14:textId="041180ED" w:rsidR="00CF02F3" w:rsidRPr="00330F2B" w:rsidRDefault="00AA517B" w:rsidP="00CF02F3">
      <w:pPr>
        <w:ind w:right="-1" w:firstLine="851"/>
        <w:jc w:val="both"/>
        <w:rPr>
          <w:b/>
          <w:bCs/>
          <w:color w:val="000000"/>
        </w:rPr>
      </w:pPr>
      <w:r>
        <w:rPr>
          <w:b/>
          <w:color w:val="000000"/>
        </w:rPr>
        <w:t>17</w:t>
      </w:r>
      <w:r w:rsidRPr="00330F2B">
        <w:rPr>
          <w:b/>
          <w:color w:val="000000"/>
        </w:rPr>
        <w:t xml:space="preserve"> </w:t>
      </w:r>
      <w:r w:rsidR="00330F2B" w:rsidRPr="00330F2B">
        <w:rPr>
          <w:b/>
          <w:color w:val="000000"/>
        </w:rPr>
        <w:t>straipsnis.</w:t>
      </w:r>
      <w:r w:rsidR="00532268" w:rsidRPr="00330F2B">
        <w:rPr>
          <w:b/>
          <w:color w:val="000000"/>
        </w:rPr>
        <w:t xml:space="preserve"> </w:t>
      </w:r>
      <w:r w:rsidR="00CF02F3" w:rsidRPr="00330F2B">
        <w:rPr>
          <w:b/>
          <w:color w:val="000000"/>
        </w:rPr>
        <w:t xml:space="preserve">Įstatymo </w:t>
      </w:r>
      <w:r w:rsidR="00CF02F3" w:rsidRPr="00330F2B">
        <w:rPr>
          <w:b/>
          <w:bCs/>
          <w:color w:val="000000"/>
        </w:rPr>
        <w:t xml:space="preserve">įsigaliojimas ir </w:t>
      </w:r>
      <w:r w:rsidR="004C59F4">
        <w:rPr>
          <w:b/>
          <w:bCs/>
          <w:color w:val="000000"/>
        </w:rPr>
        <w:t>taikymas</w:t>
      </w:r>
    </w:p>
    <w:p w14:paraId="492D5A68" w14:textId="175876A5" w:rsidR="00CF02F3" w:rsidRPr="00330F2B" w:rsidRDefault="00CF02F3" w:rsidP="00CF02F3">
      <w:pPr>
        <w:tabs>
          <w:tab w:val="left" w:pos="1560"/>
        </w:tabs>
        <w:ind w:firstLine="851"/>
        <w:jc w:val="both"/>
      </w:pPr>
      <w:r w:rsidRPr="00330F2B">
        <w:rPr>
          <w:color w:val="000000"/>
        </w:rPr>
        <w:t>1.</w:t>
      </w:r>
      <w:r w:rsidRPr="00330F2B">
        <w:t xml:space="preserve"> </w:t>
      </w:r>
      <w:r w:rsidRPr="00330F2B">
        <w:rPr>
          <w:color w:val="000000"/>
        </w:rPr>
        <w:t xml:space="preserve">Šis įstatymas įsigalioja 2020 m. </w:t>
      </w:r>
      <w:r w:rsidR="006B5A7A">
        <w:rPr>
          <w:color w:val="000000"/>
        </w:rPr>
        <w:t>balandžio</w:t>
      </w:r>
      <w:r w:rsidR="006B5A7A" w:rsidRPr="00330F2B">
        <w:rPr>
          <w:color w:val="000000"/>
        </w:rPr>
        <w:t xml:space="preserve"> </w:t>
      </w:r>
      <w:r w:rsidRPr="00330F2B">
        <w:rPr>
          <w:color w:val="000000"/>
        </w:rPr>
        <w:t xml:space="preserve">1 d. </w:t>
      </w:r>
    </w:p>
    <w:p w14:paraId="44343499" w14:textId="37EB5D34" w:rsidR="00CF02F3" w:rsidRPr="00532268" w:rsidRDefault="00CF02F3" w:rsidP="002B4898">
      <w:pPr>
        <w:tabs>
          <w:tab w:val="left" w:pos="1560"/>
        </w:tabs>
        <w:ind w:firstLine="851"/>
        <w:jc w:val="both"/>
      </w:pPr>
      <w:r w:rsidRPr="00330F2B">
        <w:t xml:space="preserve">2. Šio įstatymo nuostatos taikomos prašymams suteikti pirminę teisinę pagalbą, gautiems </w:t>
      </w:r>
      <w:r w:rsidR="003C6A49">
        <w:t>po</w:t>
      </w:r>
      <w:r w:rsidR="003C6A49">
        <w:rPr>
          <w:b/>
        </w:rPr>
        <w:t xml:space="preserve"> </w:t>
      </w:r>
      <w:r w:rsidRPr="00330F2B">
        <w:t xml:space="preserve">šio įstatymo įsigaliojimo. </w:t>
      </w:r>
    </w:p>
    <w:p w14:paraId="27218146" w14:textId="77777777" w:rsidR="00D4769B" w:rsidRPr="00532268" w:rsidRDefault="00D4769B" w:rsidP="002B4898">
      <w:pPr>
        <w:pStyle w:val="HTMLiankstoformatuotas"/>
        <w:spacing w:line="320" w:lineRule="atLeast"/>
        <w:jc w:val="both"/>
        <w:outlineLvl w:val="0"/>
        <w:rPr>
          <w:rFonts w:ascii="Times New Roman" w:hAnsi="Times New Roman"/>
          <w:i/>
          <w:iCs/>
          <w:sz w:val="24"/>
          <w:szCs w:val="24"/>
        </w:rPr>
      </w:pPr>
    </w:p>
    <w:p w14:paraId="1C522066" w14:textId="1B283602" w:rsidR="00DA46B0" w:rsidRPr="00532268" w:rsidRDefault="00F77576" w:rsidP="002B4898">
      <w:pPr>
        <w:pStyle w:val="HTMLiankstoformatuotas"/>
        <w:spacing w:line="320" w:lineRule="atLeast"/>
        <w:ind w:firstLine="851"/>
        <w:jc w:val="both"/>
        <w:outlineLvl w:val="0"/>
      </w:pPr>
      <w:r w:rsidRPr="00532268">
        <w:rPr>
          <w:rFonts w:ascii="Times New Roman" w:hAnsi="Times New Roman"/>
          <w:i/>
          <w:iCs/>
          <w:sz w:val="24"/>
          <w:szCs w:val="24"/>
        </w:rPr>
        <w:t>Skelbiu šį Lietuvos Respublikos Seimo priimtą įstatymą.</w:t>
      </w:r>
      <w:bookmarkStart w:id="7" w:name="pareigos"/>
      <w:bookmarkEnd w:id="7"/>
    </w:p>
    <w:p w14:paraId="089ADC60" w14:textId="77777777" w:rsidR="004C59F4" w:rsidRPr="00532268" w:rsidRDefault="004C59F4" w:rsidP="002B4898">
      <w:pPr>
        <w:spacing w:line="320" w:lineRule="atLeast"/>
        <w:jc w:val="both"/>
      </w:pPr>
    </w:p>
    <w:p w14:paraId="5BA08A20" w14:textId="77777777" w:rsidR="00974832" w:rsidRPr="00532268" w:rsidRDefault="00F77576" w:rsidP="002B4898">
      <w:pPr>
        <w:spacing w:line="320" w:lineRule="atLeast"/>
        <w:jc w:val="both"/>
      </w:pPr>
      <w:r w:rsidRPr="00532268">
        <w:t>Respublikos Prezidentas</w:t>
      </w:r>
    </w:p>
    <w:p w14:paraId="38DFDDF1" w14:textId="77777777" w:rsidR="00AC14FD" w:rsidRPr="00532268" w:rsidRDefault="00AC14FD" w:rsidP="00FA540C">
      <w:pPr>
        <w:jc w:val="both"/>
      </w:pPr>
    </w:p>
    <w:p w14:paraId="7F524B1A" w14:textId="77777777" w:rsidR="00AC14FD" w:rsidRPr="00532268" w:rsidRDefault="00AC14FD" w:rsidP="00FA540C">
      <w:pPr>
        <w:jc w:val="both"/>
      </w:pPr>
    </w:p>
    <w:p w14:paraId="13181B82" w14:textId="77777777" w:rsidR="00AC14FD" w:rsidRPr="00532268" w:rsidRDefault="00AC14FD" w:rsidP="00FA540C">
      <w:pPr>
        <w:jc w:val="both"/>
      </w:pPr>
    </w:p>
    <w:p w14:paraId="2F264A6C" w14:textId="77777777" w:rsidR="007F4E20" w:rsidRPr="00532268" w:rsidRDefault="007F4E20" w:rsidP="00FA540C">
      <w:pPr>
        <w:jc w:val="both"/>
      </w:pPr>
    </w:p>
    <w:sectPr w:rsidR="007F4E20" w:rsidRPr="00532268" w:rsidSect="00EF6EFA">
      <w:headerReference w:type="even" r:id="rId10"/>
      <w:headerReference w:type="default" r:id="rId11"/>
      <w:headerReference w:type="first" r:id="rId12"/>
      <w:pgSz w:w="11906" w:h="16838"/>
      <w:pgMar w:top="1701" w:right="567" w:bottom="1134" w:left="1701" w:header="907" w:footer="567" w:gutter="0"/>
      <w:pgNumType w:start="1"/>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389A09A" w14:textId="77777777" w:rsidR="00FE4C3F" w:rsidRDefault="00FE4C3F" w:rsidP="004C6204">
      <w:r>
        <w:separator/>
      </w:r>
    </w:p>
  </w:endnote>
  <w:endnote w:type="continuationSeparator" w:id="0">
    <w:p w14:paraId="03A22F93" w14:textId="77777777" w:rsidR="00FE4C3F" w:rsidRDefault="00FE4C3F" w:rsidP="004C62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altName w:val="Times New Roman PSMT"/>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2AFF" w:usb1="C000247B" w:usb2="00000009" w:usb3="00000000" w:csb0="000001FF" w:csb1="00000000"/>
  </w:font>
  <w:font w:name="Consolas">
    <w:panose1 w:val="020B0609020204030204"/>
    <w:charset w:val="BA"/>
    <w:family w:val="modern"/>
    <w:pitch w:val="fixed"/>
    <w:sig w:usb0="E00006FF" w:usb1="0000FCFF" w:usb2="00000001" w:usb3="00000000" w:csb0="0000019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F14DFC0" w14:textId="77777777" w:rsidR="00FE4C3F" w:rsidRDefault="00FE4C3F" w:rsidP="004C6204">
      <w:r>
        <w:separator/>
      </w:r>
    </w:p>
  </w:footnote>
  <w:footnote w:type="continuationSeparator" w:id="0">
    <w:p w14:paraId="1A8B8DE1" w14:textId="77777777" w:rsidR="00FE4C3F" w:rsidRDefault="00FE4C3F" w:rsidP="004C620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4D87D11" w14:textId="77777777" w:rsidR="00572CC5" w:rsidRDefault="00572CC5" w:rsidP="00974832">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2042B88A" w14:textId="77777777" w:rsidR="00572CC5" w:rsidRDefault="00572CC5">
    <w:pPr>
      <w:pStyle w:val="Antrat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A96F3D1" w14:textId="77777777" w:rsidR="00572CC5" w:rsidRDefault="00572CC5">
    <w:pPr>
      <w:pStyle w:val="Antrats"/>
      <w:jc w:val="center"/>
    </w:pPr>
    <w:r>
      <w:fldChar w:fldCharType="begin"/>
    </w:r>
    <w:r>
      <w:instrText>PAGE   \* MERGEFORMAT</w:instrText>
    </w:r>
    <w:r>
      <w:fldChar w:fldCharType="separate"/>
    </w:r>
    <w:r w:rsidR="00DD4B7B">
      <w:rPr>
        <w:noProof/>
      </w:rPr>
      <w:t>2</w:t>
    </w:r>
    <w:r>
      <w:fldChar w:fldCharType="end"/>
    </w:r>
  </w:p>
  <w:p w14:paraId="1C1469DA" w14:textId="77777777" w:rsidR="00572CC5" w:rsidRDefault="00572CC5">
    <w:pPr>
      <w:pStyle w:val="Antrats"/>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C1E23C7" w14:textId="77777777" w:rsidR="00572CC5" w:rsidRDefault="00572CC5">
    <w:pPr>
      <w:pStyle w:val="Antrats"/>
      <w:jc w:val="center"/>
    </w:pPr>
  </w:p>
  <w:p w14:paraId="1B4F514D" w14:textId="77777777" w:rsidR="00572CC5" w:rsidRPr="00125C02" w:rsidRDefault="00572CC5" w:rsidP="00974832">
    <w:pPr>
      <w:pStyle w:val="Antrats"/>
      <w:ind w:left="6480"/>
      <w:rPr>
        <w:b/>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813369"/>
    <w:multiLevelType w:val="hybridMultilevel"/>
    <w:tmpl w:val="ED8A47B2"/>
    <w:lvl w:ilvl="0" w:tplc="270C858C">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 w15:restartNumberingAfterBreak="0">
    <w:nsid w:val="07132174"/>
    <w:multiLevelType w:val="hybridMultilevel"/>
    <w:tmpl w:val="ABDA5108"/>
    <w:lvl w:ilvl="0" w:tplc="02DE4B92">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2" w15:restartNumberingAfterBreak="0">
    <w:nsid w:val="0B3227FB"/>
    <w:multiLevelType w:val="multilevel"/>
    <w:tmpl w:val="E690CD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CD7534E"/>
    <w:multiLevelType w:val="hybridMultilevel"/>
    <w:tmpl w:val="0DDAADE4"/>
    <w:lvl w:ilvl="0" w:tplc="863629CA">
      <w:start w:val="1"/>
      <w:numFmt w:val="decimal"/>
      <w:lvlText w:val="%1."/>
      <w:lvlJc w:val="left"/>
      <w:pPr>
        <w:ind w:left="1211" w:hanging="360"/>
      </w:pPr>
      <w:rPr>
        <w:rFonts w:hint="default"/>
        <w:b w:val="0"/>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4" w15:restartNumberingAfterBreak="0">
    <w:nsid w:val="15CB3149"/>
    <w:multiLevelType w:val="hybridMultilevel"/>
    <w:tmpl w:val="6C208CE6"/>
    <w:lvl w:ilvl="0" w:tplc="D74C1BDC">
      <w:start w:val="1"/>
      <w:numFmt w:val="decimal"/>
      <w:lvlText w:val="%1."/>
      <w:lvlJc w:val="left"/>
      <w:pPr>
        <w:ind w:left="1271" w:hanging="360"/>
      </w:pPr>
      <w:rPr>
        <w:rFonts w:hint="default"/>
        <w:b w:val="0"/>
      </w:rPr>
    </w:lvl>
    <w:lvl w:ilvl="1" w:tplc="04270019" w:tentative="1">
      <w:start w:val="1"/>
      <w:numFmt w:val="lowerLetter"/>
      <w:lvlText w:val="%2."/>
      <w:lvlJc w:val="left"/>
      <w:pPr>
        <w:ind w:left="1991" w:hanging="360"/>
      </w:pPr>
    </w:lvl>
    <w:lvl w:ilvl="2" w:tplc="0427001B" w:tentative="1">
      <w:start w:val="1"/>
      <w:numFmt w:val="lowerRoman"/>
      <w:lvlText w:val="%3."/>
      <w:lvlJc w:val="right"/>
      <w:pPr>
        <w:ind w:left="2711" w:hanging="180"/>
      </w:pPr>
    </w:lvl>
    <w:lvl w:ilvl="3" w:tplc="0427000F" w:tentative="1">
      <w:start w:val="1"/>
      <w:numFmt w:val="decimal"/>
      <w:lvlText w:val="%4."/>
      <w:lvlJc w:val="left"/>
      <w:pPr>
        <w:ind w:left="3431" w:hanging="360"/>
      </w:pPr>
    </w:lvl>
    <w:lvl w:ilvl="4" w:tplc="04270019" w:tentative="1">
      <w:start w:val="1"/>
      <w:numFmt w:val="lowerLetter"/>
      <w:lvlText w:val="%5."/>
      <w:lvlJc w:val="left"/>
      <w:pPr>
        <w:ind w:left="4151" w:hanging="360"/>
      </w:pPr>
    </w:lvl>
    <w:lvl w:ilvl="5" w:tplc="0427001B" w:tentative="1">
      <w:start w:val="1"/>
      <w:numFmt w:val="lowerRoman"/>
      <w:lvlText w:val="%6."/>
      <w:lvlJc w:val="right"/>
      <w:pPr>
        <w:ind w:left="4871" w:hanging="180"/>
      </w:pPr>
    </w:lvl>
    <w:lvl w:ilvl="6" w:tplc="0427000F" w:tentative="1">
      <w:start w:val="1"/>
      <w:numFmt w:val="decimal"/>
      <w:lvlText w:val="%7."/>
      <w:lvlJc w:val="left"/>
      <w:pPr>
        <w:ind w:left="5591" w:hanging="360"/>
      </w:pPr>
    </w:lvl>
    <w:lvl w:ilvl="7" w:tplc="04270019" w:tentative="1">
      <w:start w:val="1"/>
      <w:numFmt w:val="lowerLetter"/>
      <w:lvlText w:val="%8."/>
      <w:lvlJc w:val="left"/>
      <w:pPr>
        <w:ind w:left="6311" w:hanging="360"/>
      </w:pPr>
    </w:lvl>
    <w:lvl w:ilvl="8" w:tplc="0427001B" w:tentative="1">
      <w:start w:val="1"/>
      <w:numFmt w:val="lowerRoman"/>
      <w:lvlText w:val="%9."/>
      <w:lvlJc w:val="right"/>
      <w:pPr>
        <w:ind w:left="7031" w:hanging="180"/>
      </w:pPr>
    </w:lvl>
  </w:abstractNum>
  <w:abstractNum w:abstractNumId="5" w15:restartNumberingAfterBreak="0">
    <w:nsid w:val="17C0473A"/>
    <w:multiLevelType w:val="hybridMultilevel"/>
    <w:tmpl w:val="9166805C"/>
    <w:lvl w:ilvl="0" w:tplc="9E524ED4">
      <w:start w:val="1"/>
      <w:numFmt w:val="decimal"/>
      <w:lvlText w:val="%1."/>
      <w:lvlJc w:val="left"/>
      <w:pPr>
        <w:ind w:left="1200" w:hanging="360"/>
      </w:pPr>
      <w:rPr>
        <w:rFonts w:hint="default"/>
      </w:rPr>
    </w:lvl>
    <w:lvl w:ilvl="1" w:tplc="04270019" w:tentative="1">
      <w:start w:val="1"/>
      <w:numFmt w:val="lowerLetter"/>
      <w:lvlText w:val="%2."/>
      <w:lvlJc w:val="left"/>
      <w:pPr>
        <w:ind w:left="1920" w:hanging="360"/>
      </w:pPr>
    </w:lvl>
    <w:lvl w:ilvl="2" w:tplc="0427001B" w:tentative="1">
      <w:start w:val="1"/>
      <w:numFmt w:val="lowerRoman"/>
      <w:lvlText w:val="%3."/>
      <w:lvlJc w:val="right"/>
      <w:pPr>
        <w:ind w:left="2640" w:hanging="180"/>
      </w:pPr>
    </w:lvl>
    <w:lvl w:ilvl="3" w:tplc="0427000F" w:tentative="1">
      <w:start w:val="1"/>
      <w:numFmt w:val="decimal"/>
      <w:lvlText w:val="%4."/>
      <w:lvlJc w:val="left"/>
      <w:pPr>
        <w:ind w:left="3360" w:hanging="360"/>
      </w:pPr>
    </w:lvl>
    <w:lvl w:ilvl="4" w:tplc="04270019" w:tentative="1">
      <w:start w:val="1"/>
      <w:numFmt w:val="lowerLetter"/>
      <w:lvlText w:val="%5."/>
      <w:lvlJc w:val="left"/>
      <w:pPr>
        <w:ind w:left="4080" w:hanging="360"/>
      </w:pPr>
    </w:lvl>
    <w:lvl w:ilvl="5" w:tplc="0427001B" w:tentative="1">
      <w:start w:val="1"/>
      <w:numFmt w:val="lowerRoman"/>
      <w:lvlText w:val="%6."/>
      <w:lvlJc w:val="right"/>
      <w:pPr>
        <w:ind w:left="4800" w:hanging="180"/>
      </w:pPr>
    </w:lvl>
    <w:lvl w:ilvl="6" w:tplc="0427000F" w:tentative="1">
      <w:start w:val="1"/>
      <w:numFmt w:val="decimal"/>
      <w:lvlText w:val="%7."/>
      <w:lvlJc w:val="left"/>
      <w:pPr>
        <w:ind w:left="5520" w:hanging="360"/>
      </w:pPr>
    </w:lvl>
    <w:lvl w:ilvl="7" w:tplc="04270019" w:tentative="1">
      <w:start w:val="1"/>
      <w:numFmt w:val="lowerLetter"/>
      <w:lvlText w:val="%8."/>
      <w:lvlJc w:val="left"/>
      <w:pPr>
        <w:ind w:left="6240" w:hanging="360"/>
      </w:pPr>
    </w:lvl>
    <w:lvl w:ilvl="8" w:tplc="0427001B" w:tentative="1">
      <w:start w:val="1"/>
      <w:numFmt w:val="lowerRoman"/>
      <w:lvlText w:val="%9."/>
      <w:lvlJc w:val="right"/>
      <w:pPr>
        <w:ind w:left="6960" w:hanging="180"/>
      </w:pPr>
    </w:lvl>
  </w:abstractNum>
  <w:abstractNum w:abstractNumId="6" w15:restartNumberingAfterBreak="0">
    <w:nsid w:val="1F5413F6"/>
    <w:multiLevelType w:val="multilevel"/>
    <w:tmpl w:val="E7B0FD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5380482"/>
    <w:multiLevelType w:val="hybridMultilevel"/>
    <w:tmpl w:val="F0DA6362"/>
    <w:lvl w:ilvl="0" w:tplc="C4E41BEE">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8" w15:restartNumberingAfterBreak="0">
    <w:nsid w:val="2AD1470C"/>
    <w:multiLevelType w:val="hybridMultilevel"/>
    <w:tmpl w:val="6B8A089E"/>
    <w:lvl w:ilvl="0" w:tplc="2F0E996C">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9" w15:restartNumberingAfterBreak="0">
    <w:nsid w:val="2C0E6053"/>
    <w:multiLevelType w:val="hybridMultilevel"/>
    <w:tmpl w:val="6C208CE6"/>
    <w:lvl w:ilvl="0" w:tplc="D74C1BDC">
      <w:start w:val="1"/>
      <w:numFmt w:val="decimal"/>
      <w:lvlText w:val="%1."/>
      <w:lvlJc w:val="left"/>
      <w:pPr>
        <w:ind w:left="1271" w:hanging="360"/>
      </w:pPr>
      <w:rPr>
        <w:rFonts w:hint="default"/>
        <w:b w:val="0"/>
      </w:rPr>
    </w:lvl>
    <w:lvl w:ilvl="1" w:tplc="04270019" w:tentative="1">
      <w:start w:val="1"/>
      <w:numFmt w:val="lowerLetter"/>
      <w:lvlText w:val="%2."/>
      <w:lvlJc w:val="left"/>
      <w:pPr>
        <w:ind w:left="1991" w:hanging="360"/>
      </w:pPr>
    </w:lvl>
    <w:lvl w:ilvl="2" w:tplc="0427001B" w:tentative="1">
      <w:start w:val="1"/>
      <w:numFmt w:val="lowerRoman"/>
      <w:lvlText w:val="%3."/>
      <w:lvlJc w:val="right"/>
      <w:pPr>
        <w:ind w:left="2711" w:hanging="180"/>
      </w:pPr>
    </w:lvl>
    <w:lvl w:ilvl="3" w:tplc="0427000F" w:tentative="1">
      <w:start w:val="1"/>
      <w:numFmt w:val="decimal"/>
      <w:lvlText w:val="%4."/>
      <w:lvlJc w:val="left"/>
      <w:pPr>
        <w:ind w:left="3431" w:hanging="360"/>
      </w:pPr>
    </w:lvl>
    <w:lvl w:ilvl="4" w:tplc="04270019" w:tentative="1">
      <w:start w:val="1"/>
      <w:numFmt w:val="lowerLetter"/>
      <w:lvlText w:val="%5."/>
      <w:lvlJc w:val="left"/>
      <w:pPr>
        <w:ind w:left="4151" w:hanging="360"/>
      </w:pPr>
    </w:lvl>
    <w:lvl w:ilvl="5" w:tplc="0427001B" w:tentative="1">
      <w:start w:val="1"/>
      <w:numFmt w:val="lowerRoman"/>
      <w:lvlText w:val="%6."/>
      <w:lvlJc w:val="right"/>
      <w:pPr>
        <w:ind w:left="4871" w:hanging="180"/>
      </w:pPr>
    </w:lvl>
    <w:lvl w:ilvl="6" w:tplc="0427000F" w:tentative="1">
      <w:start w:val="1"/>
      <w:numFmt w:val="decimal"/>
      <w:lvlText w:val="%7."/>
      <w:lvlJc w:val="left"/>
      <w:pPr>
        <w:ind w:left="5591" w:hanging="360"/>
      </w:pPr>
    </w:lvl>
    <w:lvl w:ilvl="7" w:tplc="04270019" w:tentative="1">
      <w:start w:val="1"/>
      <w:numFmt w:val="lowerLetter"/>
      <w:lvlText w:val="%8."/>
      <w:lvlJc w:val="left"/>
      <w:pPr>
        <w:ind w:left="6311" w:hanging="360"/>
      </w:pPr>
    </w:lvl>
    <w:lvl w:ilvl="8" w:tplc="0427001B" w:tentative="1">
      <w:start w:val="1"/>
      <w:numFmt w:val="lowerRoman"/>
      <w:lvlText w:val="%9."/>
      <w:lvlJc w:val="right"/>
      <w:pPr>
        <w:ind w:left="7031" w:hanging="180"/>
      </w:pPr>
    </w:lvl>
  </w:abstractNum>
  <w:abstractNum w:abstractNumId="10" w15:restartNumberingAfterBreak="0">
    <w:nsid w:val="31A300D6"/>
    <w:multiLevelType w:val="hybridMultilevel"/>
    <w:tmpl w:val="ED8A47B2"/>
    <w:lvl w:ilvl="0" w:tplc="270C858C">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1" w15:restartNumberingAfterBreak="0">
    <w:nsid w:val="33272B5C"/>
    <w:multiLevelType w:val="hybridMultilevel"/>
    <w:tmpl w:val="5C00076E"/>
    <w:lvl w:ilvl="0" w:tplc="69461726">
      <w:start w:val="1"/>
      <w:numFmt w:val="decimal"/>
      <w:lvlText w:val="%1."/>
      <w:lvlJc w:val="left"/>
      <w:pPr>
        <w:ind w:left="1200" w:hanging="360"/>
      </w:pPr>
      <w:rPr>
        <w:rFonts w:hint="default"/>
      </w:rPr>
    </w:lvl>
    <w:lvl w:ilvl="1" w:tplc="04270019" w:tentative="1">
      <w:start w:val="1"/>
      <w:numFmt w:val="lowerLetter"/>
      <w:lvlText w:val="%2."/>
      <w:lvlJc w:val="left"/>
      <w:pPr>
        <w:ind w:left="1920" w:hanging="360"/>
      </w:pPr>
    </w:lvl>
    <w:lvl w:ilvl="2" w:tplc="0427001B" w:tentative="1">
      <w:start w:val="1"/>
      <w:numFmt w:val="lowerRoman"/>
      <w:lvlText w:val="%3."/>
      <w:lvlJc w:val="right"/>
      <w:pPr>
        <w:ind w:left="2640" w:hanging="180"/>
      </w:pPr>
    </w:lvl>
    <w:lvl w:ilvl="3" w:tplc="0427000F" w:tentative="1">
      <w:start w:val="1"/>
      <w:numFmt w:val="decimal"/>
      <w:lvlText w:val="%4."/>
      <w:lvlJc w:val="left"/>
      <w:pPr>
        <w:ind w:left="3360" w:hanging="360"/>
      </w:pPr>
    </w:lvl>
    <w:lvl w:ilvl="4" w:tplc="04270019" w:tentative="1">
      <w:start w:val="1"/>
      <w:numFmt w:val="lowerLetter"/>
      <w:lvlText w:val="%5."/>
      <w:lvlJc w:val="left"/>
      <w:pPr>
        <w:ind w:left="4080" w:hanging="360"/>
      </w:pPr>
    </w:lvl>
    <w:lvl w:ilvl="5" w:tplc="0427001B" w:tentative="1">
      <w:start w:val="1"/>
      <w:numFmt w:val="lowerRoman"/>
      <w:lvlText w:val="%6."/>
      <w:lvlJc w:val="right"/>
      <w:pPr>
        <w:ind w:left="4800" w:hanging="180"/>
      </w:pPr>
    </w:lvl>
    <w:lvl w:ilvl="6" w:tplc="0427000F" w:tentative="1">
      <w:start w:val="1"/>
      <w:numFmt w:val="decimal"/>
      <w:lvlText w:val="%7."/>
      <w:lvlJc w:val="left"/>
      <w:pPr>
        <w:ind w:left="5520" w:hanging="360"/>
      </w:pPr>
    </w:lvl>
    <w:lvl w:ilvl="7" w:tplc="04270019" w:tentative="1">
      <w:start w:val="1"/>
      <w:numFmt w:val="lowerLetter"/>
      <w:lvlText w:val="%8."/>
      <w:lvlJc w:val="left"/>
      <w:pPr>
        <w:ind w:left="6240" w:hanging="360"/>
      </w:pPr>
    </w:lvl>
    <w:lvl w:ilvl="8" w:tplc="0427001B" w:tentative="1">
      <w:start w:val="1"/>
      <w:numFmt w:val="lowerRoman"/>
      <w:lvlText w:val="%9."/>
      <w:lvlJc w:val="right"/>
      <w:pPr>
        <w:ind w:left="6960" w:hanging="180"/>
      </w:pPr>
    </w:lvl>
  </w:abstractNum>
  <w:abstractNum w:abstractNumId="12" w15:restartNumberingAfterBreak="0">
    <w:nsid w:val="338C2F1F"/>
    <w:multiLevelType w:val="hybridMultilevel"/>
    <w:tmpl w:val="352EA0B0"/>
    <w:lvl w:ilvl="0" w:tplc="8026980A">
      <w:start w:val="1"/>
      <w:numFmt w:val="decimal"/>
      <w:lvlText w:val="%1."/>
      <w:lvlJc w:val="left"/>
      <w:pPr>
        <w:ind w:left="1211" w:hanging="360"/>
      </w:pPr>
      <w:rPr>
        <w:rFonts w:hint="default"/>
        <w:b w:val="0"/>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3" w15:restartNumberingAfterBreak="0">
    <w:nsid w:val="357C0960"/>
    <w:multiLevelType w:val="hybridMultilevel"/>
    <w:tmpl w:val="9D264EEC"/>
    <w:lvl w:ilvl="0" w:tplc="7598C6BC">
      <w:start w:val="1"/>
      <w:numFmt w:val="decimal"/>
      <w:lvlText w:val="%1."/>
      <w:lvlJc w:val="left"/>
      <w:pPr>
        <w:ind w:left="1200" w:hanging="360"/>
      </w:pPr>
      <w:rPr>
        <w:rFonts w:hint="default"/>
      </w:rPr>
    </w:lvl>
    <w:lvl w:ilvl="1" w:tplc="04270019" w:tentative="1">
      <w:start w:val="1"/>
      <w:numFmt w:val="lowerLetter"/>
      <w:lvlText w:val="%2."/>
      <w:lvlJc w:val="left"/>
      <w:pPr>
        <w:ind w:left="1920" w:hanging="360"/>
      </w:pPr>
    </w:lvl>
    <w:lvl w:ilvl="2" w:tplc="0427001B" w:tentative="1">
      <w:start w:val="1"/>
      <w:numFmt w:val="lowerRoman"/>
      <w:lvlText w:val="%3."/>
      <w:lvlJc w:val="right"/>
      <w:pPr>
        <w:ind w:left="2640" w:hanging="180"/>
      </w:pPr>
    </w:lvl>
    <w:lvl w:ilvl="3" w:tplc="0427000F" w:tentative="1">
      <w:start w:val="1"/>
      <w:numFmt w:val="decimal"/>
      <w:lvlText w:val="%4."/>
      <w:lvlJc w:val="left"/>
      <w:pPr>
        <w:ind w:left="3360" w:hanging="360"/>
      </w:pPr>
    </w:lvl>
    <w:lvl w:ilvl="4" w:tplc="04270019" w:tentative="1">
      <w:start w:val="1"/>
      <w:numFmt w:val="lowerLetter"/>
      <w:lvlText w:val="%5."/>
      <w:lvlJc w:val="left"/>
      <w:pPr>
        <w:ind w:left="4080" w:hanging="360"/>
      </w:pPr>
    </w:lvl>
    <w:lvl w:ilvl="5" w:tplc="0427001B" w:tentative="1">
      <w:start w:val="1"/>
      <w:numFmt w:val="lowerRoman"/>
      <w:lvlText w:val="%6."/>
      <w:lvlJc w:val="right"/>
      <w:pPr>
        <w:ind w:left="4800" w:hanging="180"/>
      </w:pPr>
    </w:lvl>
    <w:lvl w:ilvl="6" w:tplc="0427000F" w:tentative="1">
      <w:start w:val="1"/>
      <w:numFmt w:val="decimal"/>
      <w:lvlText w:val="%7."/>
      <w:lvlJc w:val="left"/>
      <w:pPr>
        <w:ind w:left="5520" w:hanging="360"/>
      </w:pPr>
    </w:lvl>
    <w:lvl w:ilvl="7" w:tplc="04270019" w:tentative="1">
      <w:start w:val="1"/>
      <w:numFmt w:val="lowerLetter"/>
      <w:lvlText w:val="%8."/>
      <w:lvlJc w:val="left"/>
      <w:pPr>
        <w:ind w:left="6240" w:hanging="360"/>
      </w:pPr>
    </w:lvl>
    <w:lvl w:ilvl="8" w:tplc="0427001B" w:tentative="1">
      <w:start w:val="1"/>
      <w:numFmt w:val="lowerRoman"/>
      <w:lvlText w:val="%9."/>
      <w:lvlJc w:val="right"/>
      <w:pPr>
        <w:ind w:left="6960" w:hanging="180"/>
      </w:pPr>
    </w:lvl>
  </w:abstractNum>
  <w:abstractNum w:abstractNumId="14" w15:restartNumberingAfterBreak="0">
    <w:nsid w:val="35B06E01"/>
    <w:multiLevelType w:val="hybridMultilevel"/>
    <w:tmpl w:val="CCA8E9EA"/>
    <w:lvl w:ilvl="0" w:tplc="6A907B88">
      <w:start w:val="1"/>
      <w:numFmt w:val="decimal"/>
      <w:lvlText w:val="%1."/>
      <w:lvlJc w:val="left"/>
      <w:pPr>
        <w:ind w:left="720" w:hanging="360"/>
      </w:pPr>
      <w:rPr>
        <w:rFonts w:ascii="Times New Roman" w:hAnsi="Times New Roman" w:cs="Times New Roman" w:hint="default"/>
        <w:sz w:val="24"/>
        <w:szCs w:val="2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429F081F"/>
    <w:multiLevelType w:val="hybridMultilevel"/>
    <w:tmpl w:val="F0DA6362"/>
    <w:lvl w:ilvl="0" w:tplc="C4E41BEE">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6" w15:restartNumberingAfterBreak="0">
    <w:nsid w:val="47B36882"/>
    <w:multiLevelType w:val="hybridMultilevel"/>
    <w:tmpl w:val="29CE1A44"/>
    <w:lvl w:ilvl="0" w:tplc="25860E40">
      <w:start w:val="1"/>
      <w:numFmt w:val="decimal"/>
      <w:lvlText w:val="%1."/>
      <w:lvlJc w:val="left"/>
      <w:pPr>
        <w:ind w:left="1200" w:hanging="360"/>
      </w:pPr>
      <w:rPr>
        <w:rFonts w:hint="default"/>
        <w:b w:val="0"/>
      </w:rPr>
    </w:lvl>
    <w:lvl w:ilvl="1" w:tplc="04270019" w:tentative="1">
      <w:start w:val="1"/>
      <w:numFmt w:val="lowerLetter"/>
      <w:lvlText w:val="%2."/>
      <w:lvlJc w:val="left"/>
      <w:pPr>
        <w:ind w:left="1920" w:hanging="360"/>
      </w:pPr>
    </w:lvl>
    <w:lvl w:ilvl="2" w:tplc="0427001B" w:tentative="1">
      <w:start w:val="1"/>
      <w:numFmt w:val="lowerRoman"/>
      <w:lvlText w:val="%3."/>
      <w:lvlJc w:val="right"/>
      <w:pPr>
        <w:ind w:left="2640" w:hanging="180"/>
      </w:pPr>
    </w:lvl>
    <w:lvl w:ilvl="3" w:tplc="0427000F" w:tentative="1">
      <w:start w:val="1"/>
      <w:numFmt w:val="decimal"/>
      <w:lvlText w:val="%4."/>
      <w:lvlJc w:val="left"/>
      <w:pPr>
        <w:ind w:left="3360" w:hanging="360"/>
      </w:pPr>
    </w:lvl>
    <w:lvl w:ilvl="4" w:tplc="04270019" w:tentative="1">
      <w:start w:val="1"/>
      <w:numFmt w:val="lowerLetter"/>
      <w:lvlText w:val="%5."/>
      <w:lvlJc w:val="left"/>
      <w:pPr>
        <w:ind w:left="4080" w:hanging="360"/>
      </w:pPr>
    </w:lvl>
    <w:lvl w:ilvl="5" w:tplc="0427001B" w:tentative="1">
      <w:start w:val="1"/>
      <w:numFmt w:val="lowerRoman"/>
      <w:lvlText w:val="%6."/>
      <w:lvlJc w:val="right"/>
      <w:pPr>
        <w:ind w:left="4800" w:hanging="180"/>
      </w:pPr>
    </w:lvl>
    <w:lvl w:ilvl="6" w:tplc="0427000F" w:tentative="1">
      <w:start w:val="1"/>
      <w:numFmt w:val="decimal"/>
      <w:lvlText w:val="%7."/>
      <w:lvlJc w:val="left"/>
      <w:pPr>
        <w:ind w:left="5520" w:hanging="360"/>
      </w:pPr>
    </w:lvl>
    <w:lvl w:ilvl="7" w:tplc="04270019" w:tentative="1">
      <w:start w:val="1"/>
      <w:numFmt w:val="lowerLetter"/>
      <w:lvlText w:val="%8."/>
      <w:lvlJc w:val="left"/>
      <w:pPr>
        <w:ind w:left="6240" w:hanging="360"/>
      </w:pPr>
    </w:lvl>
    <w:lvl w:ilvl="8" w:tplc="0427001B" w:tentative="1">
      <w:start w:val="1"/>
      <w:numFmt w:val="lowerRoman"/>
      <w:lvlText w:val="%9."/>
      <w:lvlJc w:val="right"/>
      <w:pPr>
        <w:ind w:left="6960" w:hanging="180"/>
      </w:pPr>
    </w:lvl>
  </w:abstractNum>
  <w:abstractNum w:abstractNumId="17" w15:restartNumberingAfterBreak="0">
    <w:nsid w:val="4E695836"/>
    <w:multiLevelType w:val="hybridMultilevel"/>
    <w:tmpl w:val="A7D660D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5CBC5196"/>
    <w:multiLevelType w:val="hybridMultilevel"/>
    <w:tmpl w:val="50C0414C"/>
    <w:lvl w:ilvl="0" w:tplc="6AB07D66">
      <w:start w:val="1"/>
      <w:numFmt w:val="decimal"/>
      <w:lvlText w:val="%1."/>
      <w:lvlJc w:val="left"/>
      <w:pPr>
        <w:ind w:left="1200" w:hanging="360"/>
      </w:pPr>
      <w:rPr>
        <w:rFonts w:hint="default"/>
      </w:rPr>
    </w:lvl>
    <w:lvl w:ilvl="1" w:tplc="04270019" w:tentative="1">
      <w:start w:val="1"/>
      <w:numFmt w:val="lowerLetter"/>
      <w:lvlText w:val="%2."/>
      <w:lvlJc w:val="left"/>
      <w:pPr>
        <w:ind w:left="1920" w:hanging="360"/>
      </w:pPr>
    </w:lvl>
    <w:lvl w:ilvl="2" w:tplc="0427001B" w:tentative="1">
      <w:start w:val="1"/>
      <w:numFmt w:val="lowerRoman"/>
      <w:lvlText w:val="%3."/>
      <w:lvlJc w:val="right"/>
      <w:pPr>
        <w:ind w:left="2640" w:hanging="180"/>
      </w:pPr>
    </w:lvl>
    <w:lvl w:ilvl="3" w:tplc="0427000F" w:tentative="1">
      <w:start w:val="1"/>
      <w:numFmt w:val="decimal"/>
      <w:lvlText w:val="%4."/>
      <w:lvlJc w:val="left"/>
      <w:pPr>
        <w:ind w:left="3360" w:hanging="360"/>
      </w:pPr>
    </w:lvl>
    <w:lvl w:ilvl="4" w:tplc="04270019" w:tentative="1">
      <w:start w:val="1"/>
      <w:numFmt w:val="lowerLetter"/>
      <w:lvlText w:val="%5."/>
      <w:lvlJc w:val="left"/>
      <w:pPr>
        <w:ind w:left="4080" w:hanging="360"/>
      </w:pPr>
    </w:lvl>
    <w:lvl w:ilvl="5" w:tplc="0427001B" w:tentative="1">
      <w:start w:val="1"/>
      <w:numFmt w:val="lowerRoman"/>
      <w:lvlText w:val="%6."/>
      <w:lvlJc w:val="right"/>
      <w:pPr>
        <w:ind w:left="4800" w:hanging="180"/>
      </w:pPr>
    </w:lvl>
    <w:lvl w:ilvl="6" w:tplc="0427000F" w:tentative="1">
      <w:start w:val="1"/>
      <w:numFmt w:val="decimal"/>
      <w:lvlText w:val="%7."/>
      <w:lvlJc w:val="left"/>
      <w:pPr>
        <w:ind w:left="5520" w:hanging="360"/>
      </w:pPr>
    </w:lvl>
    <w:lvl w:ilvl="7" w:tplc="04270019" w:tentative="1">
      <w:start w:val="1"/>
      <w:numFmt w:val="lowerLetter"/>
      <w:lvlText w:val="%8."/>
      <w:lvlJc w:val="left"/>
      <w:pPr>
        <w:ind w:left="6240" w:hanging="360"/>
      </w:pPr>
    </w:lvl>
    <w:lvl w:ilvl="8" w:tplc="0427001B" w:tentative="1">
      <w:start w:val="1"/>
      <w:numFmt w:val="lowerRoman"/>
      <w:lvlText w:val="%9."/>
      <w:lvlJc w:val="right"/>
      <w:pPr>
        <w:ind w:left="6960" w:hanging="180"/>
      </w:pPr>
    </w:lvl>
  </w:abstractNum>
  <w:abstractNum w:abstractNumId="19" w15:restartNumberingAfterBreak="0">
    <w:nsid w:val="5DA6630D"/>
    <w:multiLevelType w:val="multilevel"/>
    <w:tmpl w:val="72F490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5F121039"/>
    <w:multiLevelType w:val="multilevel"/>
    <w:tmpl w:val="F87C54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5FF21B80"/>
    <w:multiLevelType w:val="hybridMultilevel"/>
    <w:tmpl w:val="ED8A47B2"/>
    <w:lvl w:ilvl="0" w:tplc="270C858C">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22" w15:restartNumberingAfterBreak="0">
    <w:nsid w:val="69344B77"/>
    <w:multiLevelType w:val="hybridMultilevel"/>
    <w:tmpl w:val="ABDA5108"/>
    <w:lvl w:ilvl="0" w:tplc="02DE4B92">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23" w15:restartNumberingAfterBreak="0">
    <w:nsid w:val="740E0171"/>
    <w:multiLevelType w:val="hybridMultilevel"/>
    <w:tmpl w:val="CB10CD2E"/>
    <w:lvl w:ilvl="0" w:tplc="E7F65A98">
      <w:start w:val="11"/>
      <w:numFmt w:val="decimal"/>
      <w:lvlText w:val="%1"/>
      <w:lvlJc w:val="left"/>
      <w:pPr>
        <w:ind w:left="1200" w:hanging="360"/>
      </w:pPr>
      <w:rPr>
        <w:rFonts w:hint="default"/>
      </w:rPr>
    </w:lvl>
    <w:lvl w:ilvl="1" w:tplc="04270019" w:tentative="1">
      <w:start w:val="1"/>
      <w:numFmt w:val="lowerLetter"/>
      <w:lvlText w:val="%2."/>
      <w:lvlJc w:val="left"/>
      <w:pPr>
        <w:ind w:left="1920" w:hanging="360"/>
      </w:pPr>
    </w:lvl>
    <w:lvl w:ilvl="2" w:tplc="0427001B" w:tentative="1">
      <w:start w:val="1"/>
      <w:numFmt w:val="lowerRoman"/>
      <w:lvlText w:val="%3."/>
      <w:lvlJc w:val="right"/>
      <w:pPr>
        <w:ind w:left="2640" w:hanging="180"/>
      </w:pPr>
    </w:lvl>
    <w:lvl w:ilvl="3" w:tplc="0427000F" w:tentative="1">
      <w:start w:val="1"/>
      <w:numFmt w:val="decimal"/>
      <w:lvlText w:val="%4."/>
      <w:lvlJc w:val="left"/>
      <w:pPr>
        <w:ind w:left="3360" w:hanging="360"/>
      </w:pPr>
    </w:lvl>
    <w:lvl w:ilvl="4" w:tplc="04270019" w:tentative="1">
      <w:start w:val="1"/>
      <w:numFmt w:val="lowerLetter"/>
      <w:lvlText w:val="%5."/>
      <w:lvlJc w:val="left"/>
      <w:pPr>
        <w:ind w:left="4080" w:hanging="360"/>
      </w:pPr>
    </w:lvl>
    <w:lvl w:ilvl="5" w:tplc="0427001B" w:tentative="1">
      <w:start w:val="1"/>
      <w:numFmt w:val="lowerRoman"/>
      <w:lvlText w:val="%6."/>
      <w:lvlJc w:val="right"/>
      <w:pPr>
        <w:ind w:left="4800" w:hanging="180"/>
      </w:pPr>
    </w:lvl>
    <w:lvl w:ilvl="6" w:tplc="0427000F" w:tentative="1">
      <w:start w:val="1"/>
      <w:numFmt w:val="decimal"/>
      <w:lvlText w:val="%7."/>
      <w:lvlJc w:val="left"/>
      <w:pPr>
        <w:ind w:left="5520" w:hanging="360"/>
      </w:pPr>
    </w:lvl>
    <w:lvl w:ilvl="7" w:tplc="04270019" w:tentative="1">
      <w:start w:val="1"/>
      <w:numFmt w:val="lowerLetter"/>
      <w:lvlText w:val="%8."/>
      <w:lvlJc w:val="left"/>
      <w:pPr>
        <w:ind w:left="6240" w:hanging="360"/>
      </w:pPr>
    </w:lvl>
    <w:lvl w:ilvl="8" w:tplc="0427001B" w:tentative="1">
      <w:start w:val="1"/>
      <w:numFmt w:val="lowerRoman"/>
      <w:lvlText w:val="%9."/>
      <w:lvlJc w:val="right"/>
      <w:pPr>
        <w:ind w:left="6960" w:hanging="180"/>
      </w:pPr>
    </w:lvl>
  </w:abstractNum>
  <w:abstractNum w:abstractNumId="24" w15:restartNumberingAfterBreak="0">
    <w:nsid w:val="77B40EAA"/>
    <w:multiLevelType w:val="multilevel"/>
    <w:tmpl w:val="92A66D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A060943"/>
    <w:multiLevelType w:val="hybridMultilevel"/>
    <w:tmpl w:val="ED8A47B2"/>
    <w:lvl w:ilvl="0" w:tplc="270C858C">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26" w15:restartNumberingAfterBreak="0">
    <w:nsid w:val="7C5E62EA"/>
    <w:multiLevelType w:val="hybridMultilevel"/>
    <w:tmpl w:val="3E023E36"/>
    <w:lvl w:ilvl="0" w:tplc="02DE4B92">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num w:numId="1">
    <w:abstractNumId w:val="11"/>
  </w:num>
  <w:num w:numId="2">
    <w:abstractNumId w:val="23"/>
  </w:num>
  <w:num w:numId="3">
    <w:abstractNumId w:val="3"/>
  </w:num>
  <w:num w:numId="4">
    <w:abstractNumId w:val="18"/>
  </w:num>
  <w:num w:numId="5">
    <w:abstractNumId w:val="16"/>
  </w:num>
  <w:num w:numId="6">
    <w:abstractNumId w:val="14"/>
  </w:num>
  <w:num w:numId="7">
    <w:abstractNumId w:val="17"/>
  </w:num>
  <w:num w:numId="8">
    <w:abstractNumId w:val="0"/>
  </w:num>
  <w:num w:numId="9">
    <w:abstractNumId w:val="12"/>
  </w:num>
  <w:num w:numId="10">
    <w:abstractNumId w:val="7"/>
  </w:num>
  <w:num w:numId="11">
    <w:abstractNumId w:val="8"/>
  </w:num>
  <w:num w:numId="12">
    <w:abstractNumId w:val="9"/>
  </w:num>
  <w:num w:numId="13">
    <w:abstractNumId w:val="13"/>
  </w:num>
  <w:num w:numId="14">
    <w:abstractNumId w:val="25"/>
  </w:num>
  <w:num w:numId="15">
    <w:abstractNumId w:val="15"/>
  </w:num>
  <w:num w:numId="16">
    <w:abstractNumId w:val="4"/>
  </w:num>
  <w:num w:numId="17">
    <w:abstractNumId w:val="10"/>
  </w:num>
  <w:num w:numId="18">
    <w:abstractNumId w:val="1"/>
  </w:num>
  <w:num w:numId="19">
    <w:abstractNumId w:val="22"/>
  </w:num>
  <w:num w:numId="20">
    <w:abstractNumId w:val="26"/>
  </w:num>
  <w:num w:numId="21">
    <w:abstractNumId w:val="21"/>
  </w:num>
  <w:num w:numId="22">
    <w:abstractNumId w:val="5"/>
  </w:num>
  <w:num w:numId="23">
    <w:abstractNumId w:val="19"/>
  </w:num>
  <w:num w:numId="24">
    <w:abstractNumId w:val="20"/>
  </w:num>
  <w:num w:numId="25">
    <w:abstractNumId w:val="2"/>
  </w:num>
  <w:num w:numId="26">
    <w:abstractNumId w:val="24"/>
  </w:num>
  <w:num w:numId="27">
    <w:abstractNumId w:val="6"/>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Auksė Ruebens">
    <w15:presenceInfo w15:providerId="AD" w15:userId="S-1-5-21-2897649567-1183865839-2665094020-4094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defaultTabStop w:val="1296"/>
  <w:hyphenationZone w:val="396"/>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77576"/>
    <w:rsid w:val="00000FF1"/>
    <w:rsid w:val="00004DC8"/>
    <w:rsid w:val="000071E1"/>
    <w:rsid w:val="00010C14"/>
    <w:rsid w:val="00013DC4"/>
    <w:rsid w:val="000206E7"/>
    <w:rsid w:val="0002093B"/>
    <w:rsid w:val="00022114"/>
    <w:rsid w:val="00022921"/>
    <w:rsid w:val="0002424B"/>
    <w:rsid w:val="00025AF6"/>
    <w:rsid w:val="000269BF"/>
    <w:rsid w:val="00027CCC"/>
    <w:rsid w:val="00027D47"/>
    <w:rsid w:val="00027E6F"/>
    <w:rsid w:val="00032C26"/>
    <w:rsid w:val="0003343A"/>
    <w:rsid w:val="00033D5D"/>
    <w:rsid w:val="000428DF"/>
    <w:rsid w:val="00043630"/>
    <w:rsid w:val="00045373"/>
    <w:rsid w:val="00047952"/>
    <w:rsid w:val="00052A90"/>
    <w:rsid w:val="00053634"/>
    <w:rsid w:val="00053BD3"/>
    <w:rsid w:val="00055757"/>
    <w:rsid w:val="00055FC3"/>
    <w:rsid w:val="000564E8"/>
    <w:rsid w:val="000578AF"/>
    <w:rsid w:val="00057D15"/>
    <w:rsid w:val="000611DE"/>
    <w:rsid w:val="000612E0"/>
    <w:rsid w:val="00061E94"/>
    <w:rsid w:val="00065A9B"/>
    <w:rsid w:val="00066C40"/>
    <w:rsid w:val="000673D6"/>
    <w:rsid w:val="00072CE8"/>
    <w:rsid w:val="00077B98"/>
    <w:rsid w:val="00085996"/>
    <w:rsid w:val="00085F31"/>
    <w:rsid w:val="00086BB8"/>
    <w:rsid w:val="00086CD5"/>
    <w:rsid w:val="00087241"/>
    <w:rsid w:val="00087D19"/>
    <w:rsid w:val="00090452"/>
    <w:rsid w:val="000907CB"/>
    <w:rsid w:val="00090FB8"/>
    <w:rsid w:val="00096B9C"/>
    <w:rsid w:val="000A149E"/>
    <w:rsid w:val="000A1984"/>
    <w:rsid w:val="000A1C8C"/>
    <w:rsid w:val="000A4605"/>
    <w:rsid w:val="000A768E"/>
    <w:rsid w:val="000A7AF2"/>
    <w:rsid w:val="000B0B62"/>
    <w:rsid w:val="000B16D4"/>
    <w:rsid w:val="000B2307"/>
    <w:rsid w:val="000B2BEE"/>
    <w:rsid w:val="000B2C7F"/>
    <w:rsid w:val="000C21DB"/>
    <w:rsid w:val="000C44FF"/>
    <w:rsid w:val="000E00BB"/>
    <w:rsid w:val="000E2A15"/>
    <w:rsid w:val="000E3BF1"/>
    <w:rsid w:val="000E6213"/>
    <w:rsid w:val="000F0165"/>
    <w:rsid w:val="000F269B"/>
    <w:rsid w:val="000F2F0C"/>
    <w:rsid w:val="00101AAF"/>
    <w:rsid w:val="00102A42"/>
    <w:rsid w:val="00103DD4"/>
    <w:rsid w:val="001059A7"/>
    <w:rsid w:val="00106DDB"/>
    <w:rsid w:val="0011102A"/>
    <w:rsid w:val="0011654D"/>
    <w:rsid w:val="001168C5"/>
    <w:rsid w:val="001200C4"/>
    <w:rsid w:val="001223F4"/>
    <w:rsid w:val="001227B6"/>
    <w:rsid w:val="00124345"/>
    <w:rsid w:val="00126AB6"/>
    <w:rsid w:val="00137E6F"/>
    <w:rsid w:val="00140EC6"/>
    <w:rsid w:val="001413E8"/>
    <w:rsid w:val="00145A75"/>
    <w:rsid w:val="001464DD"/>
    <w:rsid w:val="00147D43"/>
    <w:rsid w:val="001518C7"/>
    <w:rsid w:val="00154163"/>
    <w:rsid w:val="0015460D"/>
    <w:rsid w:val="00154EF4"/>
    <w:rsid w:val="001554EF"/>
    <w:rsid w:val="00156FC9"/>
    <w:rsid w:val="001571C4"/>
    <w:rsid w:val="00157E22"/>
    <w:rsid w:val="00162397"/>
    <w:rsid w:val="001655E3"/>
    <w:rsid w:val="00167298"/>
    <w:rsid w:val="00181A8B"/>
    <w:rsid w:val="001831B6"/>
    <w:rsid w:val="00183677"/>
    <w:rsid w:val="00184293"/>
    <w:rsid w:val="001867A2"/>
    <w:rsid w:val="00186803"/>
    <w:rsid w:val="00190311"/>
    <w:rsid w:val="001934E7"/>
    <w:rsid w:val="001942FB"/>
    <w:rsid w:val="001943EA"/>
    <w:rsid w:val="00196D27"/>
    <w:rsid w:val="00197948"/>
    <w:rsid w:val="001A1E07"/>
    <w:rsid w:val="001A2E70"/>
    <w:rsid w:val="001A4857"/>
    <w:rsid w:val="001A69C7"/>
    <w:rsid w:val="001A79DE"/>
    <w:rsid w:val="001B287A"/>
    <w:rsid w:val="001B316F"/>
    <w:rsid w:val="001C0969"/>
    <w:rsid w:val="001C4AD3"/>
    <w:rsid w:val="001C5A47"/>
    <w:rsid w:val="001C5CF2"/>
    <w:rsid w:val="001C6FCD"/>
    <w:rsid w:val="001D0592"/>
    <w:rsid w:val="001D1BB6"/>
    <w:rsid w:val="001D1F4C"/>
    <w:rsid w:val="001D20F4"/>
    <w:rsid w:val="001D4E81"/>
    <w:rsid w:val="001D5AEC"/>
    <w:rsid w:val="001D72A0"/>
    <w:rsid w:val="001D7B8D"/>
    <w:rsid w:val="001E0E10"/>
    <w:rsid w:val="001E179B"/>
    <w:rsid w:val="001E37E1"/>
    <w:rsid w:val="001E6F74"/>
    <w:rsid w:val="001F16C8"/>
    <w:rsid w:val="001F4BEA"/>
    <w:rsid w:val="001F4EF2"/>
    <w:rsid w:val="001F55B4"/>
    <w:rsid w:val="002014B2"/>
    <w:rsid w:val="00202266"/>
    <w:rsid w:val="00205C1D"/>
    <w:rsid w:val="002116DE"/>
    <w:rsid w:val="00211782"/>
    <w:rsid w:val="00215352"/>
    <w:rsid w:val="0021559E"/>
    <w:rsid w:val="00217F35"/>
    <w:rsid w:val="0022239A"/>
    <w:rsid w:val="00222BFB"/>
    <w:rsid w:val="002238A0"/>
    <w:rsid w:val="00225EC3"/>
    <w:rsid w:val="00227F1E"/>
    <w:rsid w:val="00237132"/>
    <w:rsid w:val="00247B55"/>
    <w:rsid w:val="00251733"/>
    <w:rsid w:val="00253EF6"/>
    <w:rsid w:val="00254B89"/>
    <w:rsid w:val="002600B7"/>
    <w:rsid w:val="00260E00"/>
    <w:rsid w:val="00261923"/>
    <w:rsid w:val="002640AD"/>
    <w:rsid w:val="00265121"/>
    <w:rsid w:val="00270CEA"/>
    <w:rsid w:val="00272B48"/>
    <w:rsid w:val="002755F7"/>
    <w:rsid w:val="00276D31"/>
    <w:rsid w:val="00277399"/>
    <w:rsid w:val="002806B1"/>
    <w:rsid w:val="00280BCF"/>
    <w:rsid w:val="0028442B"/>
    <w:rsid w:val="00284C25"/>
    <w:rsid w:val="00287C68"/>
    <w:rsid w:val="0029231C"/>
    <w:rsid w:val="00293DE7"/>
    <w:rsid w:val="002940E6"/>
    <w:rsid w:val="002946AB"/>
    <w:rsid w:val="002958C6"/>
    <w:rsid w:val="00297B1D"/>
    <w:rsid w:val="00297CC0"/>
    <w:rsid w:val="002A308C"/>
    <w:rsid w:val="002A3980"/>
    <w:rsid w:val="002A3B63"/>
    <w:rsid w:val="002A66D1"/>
    <w:rsid w:val="002B03C3"/>
    <w:rsid w:val="002B17C4"/>
    <w:rsid w:val="002B4898"/>
    <w:rsid w:val="002C050B"/>
    <w:rsid w:val="002C26BB"/>
    <w:rsid w:val="002C3F16"/>
    <w:rsid w:val="002C679E"/>
    <w:rsid w:val="002C6FB6"/>
    <w:rsid w:val="002D2DBE"/>
    <w:rsid w:val="002D3EC6"/>
    <w:rsid w:val="002D443F"/>
    <w:rsid w:val="002E0240"/>
    <w:rsid w:val="002E1676"/>
    <w:rsid w:val="002E1EC5"/>
    <w:rsid w:val="002E1ED6"/>
    <w:rsid w:val="002E3B62"/>
    <w:rsid w:val="002E486E"/>
    <w:rsid w:val="002E5951"/>
    <w:rsid w:val="002E66C2"/>
    <w:rsid w:val="002E7212"/>
    <w:rsid w:val="002F1133"/>
    <w:rsid w:val="002F1C9A"/>
    <w:rsid w:val="002F1F4D"/>
    <w:rsid w:val="002F5C92"/>
    <w:rsid w:val="002F674D"/>
    <w:rsid w:val="002F6C27"/>
    <w:rsid w:val="002F782F"/>
    <w:rsid w:val="00301008"/>
    <w:rsid w:val="0030500E"/>
    <w:rsid w:val="003065A4"/>
    <w:rsid w:val="0030666B"/>
    <w:rsid w:val="003132EC"/>
    <w:rsid w:val="0032443B"/>
    <w:rsid w:val="00324EFE"/>
    <w:rsid w:val="0032758D"/>
    <w:rsid w:val="00330F2B"/>
    <w:rsid w:val="003313A3"/>
    <w:rsid w:val="003317E6"/>
    <w:rsid w:val="00334F75"/>
    <w:rsid w:val="00336D45"/>
    <w:rsid w:val="00336E86"/>
    <w:rsid w:val="0033747C"/>
    <w:rsid w:val="00343149"/>
    <w:rsid w:val="003439A0"/>
    <w:rsid w:val="00344188"/>
    <w:rsid w:val="00345FBF"/>
    <w:rsid w:val="00346639"/>
    <w:rsid w:val="003528DB"/>
    <w:rsid w:val="00355130"/>
    <w:rsid w:val="00355C7E"/>
    <w:rsid w:val="0035776F"/>
    <w:rsid w:val="00360177"/>
    <w:rsid w:val="00360E18"/>
    <w:rsid w:val="003617C3"/>
    <w:rsid w:val="00362F0D"/>
    <w:rsid w:val="003639E0"/>
    <w:rsid w:val="0036643A"/>
    <w:rsid w:val="00366459"/>
    <w:rsid w:val="0036691D"/>
    <w:rsid w:val="003714DC"/>
    <w:rsid w:val="00372D0F"/>
    <w:rsid w:val="00375846"/>
    <w:rsid w:val="0038347F"/>
    <w:rsid w:val="00385B61"/>
    <w:rsid w:val="0038751F"/>
    <w:rsid w:val="00390C7E"/>
    <w:rsid w:val="0039276F"/>
    <w:rsid w:val="003943A9"/>
    <w:rsid w:val="00394A98"/>
    <w:rsid w:val="0039528C"/>
    <w:rsid w:val="003953E9"/>
    <w:rsid w:val="003A4E16"/>
    <w:rsid w:val="003A5101"/>
    <w:rsid w:val="003A5E53"/>
    <w:rsid w:val="003A7AB7"/>
    <w:rsid w:val="003B1166"/>
    <w:rsid w:val="003B560F"/>
    <w:rsid w:val="003B60D5"/>
    <w:rsid w:val="003C1F62"/>
    <w:rsid w:val="003C3945"/>
    <w:rsid w:val="003C3D47"/>
    <w:rsid w:val="003C627E"/>
    <w:rsid w:val="003C6A49"/>
    <w:rsid w:val="003C7EBC"/>
    <w:rsid w:val="003D0FD8"/>
    <w:rsid w:val="003E045A"/>
    <w:rsid w:val="003E141A"/>
    <w:rsid w:val="003E6287"/>
    <w:rsid w:val="003E62C4"/>
    <w:rsid w:val="003E65D8"/>
    <w:rsid w:val="003E7108"/>
    <w:rsid w:val="003F2093"/>
    <w:rsid w:val="003F2597"/>
    <w:rsid w:val="003F5D62"/>
    <w:rsid w:val="0040022A"/>
    <w:rsid w:val="004053D8"/>
    <w:rsid w:val="0040573C"/>
    <w:rsid w:val="004060A6"/>
    <w:rsid w:val="00412408"/>
    <w:rsid w:val="004140E2"/>
    <w:rsid w:val="0041517C"/>
    <w:rsid w:val="00415770"/>
    <w:rsid w:val="004224F2"/>
    <w:rsid w:val="00423D52"/>
    <w:rsid w:val="00430AD1"/>
    <w:rsid w:val="00430DC1"/>
    <w:rsid w:val="00432A0F"/>
    <w:rsid w:val="00433369"/>
    <w:rsid w:val="0043478E"/>
    <w:rsid w:val="00434F6B"/>
    <w:rsid w:val="00436DB0"/>
    <w:rsid w:val="00444A12"/>
    <w:rsid w:val="00445729"/>
    <w:rsid w:val="004516A5"/>
    <w:rsid w:val="00457BF4"/>
    <w:rsid w:val="00460CAB"/>
    <w:rsid w:val="004624AA"/>
    <w:rsid w:val="00463E81"/>
    <w:rsid w:val="00467C92"/>
    <w:rsid w:val="00473187"/>
    <w:rsid w:val="004736F2"/>
    <w:rsid w:val="00473C4F"/>
    <w:rsid w:val="004760AB"/>
    <w:rsid w:val="004839F2"/>
    <w:rsid w:val="004848CD"/>
    <w:rsid w:val="00484973"/>
    <w:rsid w:val="00486786"/>
    <w:rsid w:val="00494946"/>
    <w:rsid w:val="004A1210"/>
    <w:rsid w:val="004A17D9"/>
    <w:rsid w:val="004A1E89"/>
    <w:rsid w:val="004A2C69"/>
    <w:rsid w:val="004A3A8A"/>
    <w:rsid w:val="004A5107"/>
    <w:rsid w:val="004A70DC"/>
    <w:rsid w:val="004B0D6D"/>
    <w:rsid w:val="004B335A"/>
    <w:rsid w:val="004B37BA"/>
    <w:rsid w:val="004B618A"/>
    <w:rsid w:val="004C0424"/>
    <w:rsid w:val="004C0CFC"/>
    <w:rsid w:val="004C26DA"/>
    <w:rsid w:val="004C492C"/>
    <w:rsid w:val="004C59F4"/>
    <w:rsid w:val="004C6204"/>
    <w:rsid w:val="004D1B42"/>
    <w:rsid w:val="004D2466"/>
    <w:rsid w:val="004D2C2B"/>
    <w:rsid w:val="004D49C0"/>
    <w:rsid w:val="004D524A"/>
    <w:rsid w:val="004D71D7"/>
    <w:rsid w:val="004E0434"/>
    <w:rsid w:val="004E05C3"/>
    <w:rsid w:val="004E1A25"/>
    <w:rsid w:val="004E5217"/>
    <w:rsid w:val="004E6AEE"/>
    <w:rsid w:val="004F0B1A"/>
    <w:rsid w:val="004F4224"/>
    <w:rsid w:val="004F6F73"/>
    <w:rsid w:val="004F75D5"/>
    <w:rsid w:val="00500CE7"/>
    <w:rsid w:val="00503C3E"/>
    <w:rsid w:val="005043AB"/>
    <w:rsid w:val="00504873"/>
    <w:rsid w:val="00505FC6"/>
    <w:rsid w:val="00506373"/>
    <w:rsid w:val="005120F9"/>
    <w:rsid w:val="00514C78"/>
    <w:rsid w:val="00521F78"/>
    <w:rsid w:val="005221BA"/>
    <w:rsid w:val="00522FAD"/>
    <w:rsid w:val="00524016"/>
    <w:rsid w:val="0052446B"/>
    <w:rsid w:val="0053021F"/>
    <w:rsid w:val="005302FC"/>
    <w:rsid w:val="00530F20"/>
    <w:rsid w:val="00531B02"/>
    <w:rsid w:val="00532268"/>
    <w:rsid w:val="00532C6A"/>
    <w:rsid w:val="005335FC"/>
    <w:rsid w:val="00540CC9"/>
    <w:rsid w:val="00546414"/>
    <w:rsid w:val="00546DD1"/>
    <w:rsid w:val="00546F56"/>
    <w:rsid w:val="0054748E"/>
    <w:rsid w:val="005500C7"/>
    <w:rsid w:val="00551295"/>
    <w:rsid w:val="00554423"/>
    <w:rsid w:val="00563AA9"/>
    <w:rsid w:val="00563DB3"/>
    <w:rsid w:val="00563FFF"/>
    <w:rsid w:val="0056670B"/>
    <w:rsid w:val="005724FD"/>
    <w:rsid w:val="00572CC5"/>
    <w:rsid w:val="00573ED2"/>
    <w:rsid w:val="00574596"/>
    <w:rsid w:val="005753C6"/>
    <w:rsid w:val="00585807"/>
    <w:rsid w:val="0058705D"/>
    <w:rsid w:val="00594FBC"/>
    <w:rsid w:val="005A35DF"/>
    <w:rsid w:val="005A5181"/>
    <w:rsid w:val="005A71DF"/>
    <w:rsid w:val="005A7ED9"/>
    <w:rsid w:val="005B16C8"/>
    <w:rsid w:val="005B2323"/>
    <w:rsid w:val="005B3293"/>
    <w:rsid w:val="005B4380"/>
    <w:rsid w:val="005C178C"/>
    <w:rsid w:val="005C29E9"/>
    <w:rsid w:val="005C3033"/>
    <w:rsid w:val="005C39E1"/>
    <w:rsid w:val="005C4624"/>
    <w:rsid w:val="005C4A14"/>
    <w:rsid w:val="005C4D44"/>
    <w:rsid w:val="005C50DB"/>
    <w:rsid w:val="005C5730"/>
    <w:rsid w:val="005C57CA"/>
    <w:rsid w:val="005C5B8D"/>
    <w:rsid w:val="005C63EA"/>
    <w:rsid w:val="005D2E18"/>
    <w:rsid w:val="005D41A2"/>
    <w:rsid w:val="005D5074"/>
    <w:rsid w:val="005D68A1"/>
    <w:rsid w:val="005E288C"/>
    <w:rsid w:val="005E2B34"/>
    <w:rsid w:val="005E6694"/>
    <w:rsid w:val="005F033A"/>
    <w:rsid w:val="005F142D"/>
    <w:rsid w:val="005F232E"/>
    <w:rsid w:val="005F4B5A"/>
    <w:rsid w:val="005F5B00"/>
    <w:rsid w:val="006020DA"/>
    <w:rsid w:val="00604012"/>
    <w:rsid w:val="00604284"/>
    <w:rsid w:val="006043A3"/>
    <w:rsid w:val="00604F45"/>
    <w:rsid w:val="00605ABF"/>
    <w:rsid w:val="00605CFD"/>
    <w:rsid w:val="00606192"/>
    <w:rsid w:val="00610A89"/>
    <w:rsid w:val="0061178A"/>
    <w:rsid w:val="00614D05"/>
    <w:rsid w:val="0061511D"/>
    <w:rsid w:val="00616159"/>
    <w:rsid w:val="006161A3"/>
    <w:rsid w:val="00616B1B"/>
    <w:rsid w:val="00617F9E"/>
    <w:rsid w:val="00617FDA"/>
    <w:rsid w:val="00622870"/>
    <w:rsid w:val="00634555"/>
    <w:rsid w:val="00637BAC"/>
    <w:rsid w:val="006407B7"/>
    <w:rsid w:val="00641D4A"/>
    <w:rsid w:val="00642538"/>
    <w:rsid w:val="00642CF0"/>
    <w:rsid w:val="00644E3E"/>
    <w:rsid w:val="006517B0"/>
    <w:rsid w:val="00652310"/>
    <w:rsid w:val="00652EB0"/>
    <w:rsid w:val="00654082"/>
    <w:rsid w:val="00654512"/>
    <w:rsid w:val="0065768E"/>
    <w:rsid w:val="00661DD2"/>
    <w:rsid w:val="00662D89"/>
    <w:rsid w:val="00665124"/>
    <w:rsid w:val="00665666"/>
    <w:rsid w:val="00665C91"/>
    <w:rsid w:val="00667031"/>
    <w:rsid w:val="00674F51"/>
    <w:rsid w:val="00675681"/>
    <w:rsid w:val="00676967"/>
    <w:rsid w:val="00680D33"/>
    <w:rsid w:val="00682B1F"/>
    <w:rsid w:val="00683052"/>
    <w:rsid w:val="00684862"/>
    <w:rsid w:val="00685D83"/>
    <w:rsid w:val="00690254"/>
    <w:rsid w:val="00691ADE"/>
    <w:rsid w:val="00694BF9"/>
    <w:rsid w:val="006A1424"/>
    <w:rsid w:val="006A171B"/>
    <w:rsid w:val="006A281F"/>
    <w:rsid w:val="006A2DCC"/>
    <w:rsid w:val="006B4235"/>
    <w:rsid w:val="006B5A7A"/>
    <w:rsid w:val="006B7B1E"/>
    <w:rsid w:val="006C062B"/>
    <w:rsid w:val="006C132D"/>
    <w:rsid w:val="006C2EEB"/>
    <w:rsid w:val="006C3464"/>
    <w:rsid w:val="006C65E6"/>
    <w:rsid w:val="006D636C"/>
    <w:rsid w:val="006D6512"/>
    <w:rsid w:val="006D6A10"/>
    <w:rsid w:val="006E2E59"/>
    <w:rsid w:val="006E2FB6"/>
    <w:rsid w:val="006E4298"/>
    <w:rsid w:val="006E437A"/>
    <w:rsid w:val="006E79B7"/>
    <w:rsid w:val="006F08EE"/>
    <w:rsid w:val="006F2EA7"/>
    <w:rsid w:val="00700278"/>
    <w:rsid w:val="00702A4D"/>
    <w:rsid w:val="00704046"/>
    <w:rsid w:val="007043B9"/>
    <w:rsid w:val="00706D6E"/>
    <w:rsid w:val="00706E22"/>
    <w:rsid w:val="007078C4"/>
    <w:rsid w:val="007109B0"/>
    <w:rsid w:val="00710B38"/>
    <w:rsid w:val="00711A6B"/>
    <w:rsid w:val="00713DBB"/>
    <w:rsid w:val="00716DBE"/>
    <w:rsid w:val="00717CB3"/>
    <w:rsid w:val="007213D7"/>
    <w:rsid w:val="00722454"/>
    <w:rsid w:val="00723215"/>
    <w:rsid w:val="00725716"/>
    <w:rsid w:val="00725FB7"/>
    <w:rsid w:val="007308C1"/>
    <w:rsid w:val="00731D31"/>
    <w:rsid w:val="00737EAC"/>
    <w:rsid w:val="007403D3"/>
    <w:rsid w:val="0074103B"/>
    <w:rsid w:val="00742DA9"/>
    <w:rsid w:val="00744C81"/>
    <w:rsid w:val="0074523B"/>
    <w:rsid w:val="00746230"/>
    <w:rsid w:val="00746B56"/>
    <w:rsid w:val="0075118B"/>
    <w:rsid w:val="00752312"/>
    <w:rsid w:val="00752E66"/>
    <w:rsid w:val="00753B32"/>
    <w:rsid w:val="007555A0"/>
    <w:rsid w:val="00757777"/>
    <w:rsid w:val="00757BE1"/>
    <w:rsid w:val="0076103B"/>
    <w:rsid w:val="00766B38"/>
    <w:rsid w:val="007715F6"/>
    <w:rsid w:val="00772F13"/>
    <w:rsid w:val="00773294"/>
    <w:rsid w:val="007741CE"/>
    <w:rsid w:val="007831F2"/>
    <w:rsid w:val="0078560F"/>
    <w:rsid w:val="007915A2"/>
    <w:rsid w:val="00793F0A"/>
    <w:rsid w:val="007A122B"/>
    <w:rsid w:val="007A147C"/>
    <w:rsid w:val="007A1B80"/>
    <w:rsid w:val="007A26F0"/>
    <w:rsid w:val="007A4035"/>
    <w:rsid w:val="007A584B"/>
    <w:rsid w:val="007B07A0"/>
    <w:rsid w:val="007B0EE1"/>
    <w:rsid w:val="007B19DF"/>
    <w:rsid w:val="007B53BA"/>
    <w:rsid w:val="007B6819"/>
    <w:rsid w:val="007C170D"/>
    <w:rsid w:val="007C1E87"/>
    <w:rsid w:val="007C3CC8"/>
    <w:rsid w:val="007C5C12"/>
    <w:rsid w:val="007D0823"/>
    <w:rsid w:val="007D2BE2"/>
    <w:rsid w:val="007D677E"/>
    <w:rsid w:val="007E19B8"/>
    <w:rsid w:val="007E26AE"/>
    <w:rsid w:val="007E769F"/>
    <w:rsid w:val="007E777F"/>
    <w:rsid w:val="007F3D2A"/>
    <w:rsid w:val="007F430D"/>
    <w:rsid w:val="007F4740"/>
    <w:rsid w:val="007F4E20"/>
    <w:rsid w:val="007F55D6"/>
    <w:rsid w:val="007F5885"/>
    <w:rsid w:val="0080270B"/>
    <w:rsid w:val="008032CC"/>
    <w:rsid w:val="00804AEA"/>
    <w:rsid w:val="00804D27"/>
    <w:rsid w:val="00812913"/>
    <w:rsid w:val="0081302A"/>
    <w:rsid w:val="00814C47"/>
    <w:rsid w:val="0081571A"/>
    <w:rsid w:val="00816D60"/>
    <w:rsid w:val="00820BFC"/>
    <w:rsid w:val="00820C44"/>
    <w:rsid w:val="008248F8"/>
    <w:rsid w:val="00824D92"/>
    <w:rsid w:val="00827F7E"/>
    <w:rsid w:val="00830961"/>
    <w:rsid w:val="00834754"/>
    <w:rsid w:val="0084120C"/>
    <w:rsid w:val="00843304"/>
    <w:rsid w:val="00844555"/>
    <w:rsid w:val="00847D75"/>
    <w:rsid w:val="008502AB"/>
    <w:rsid w:val="00851FFB"/>
    <w:rsid w:val="00852FD5"/>
    <w:rsid w:val="00854596"/>
    <w:rsid w:val="00854E75"/>
    <w:rsid w:val="0086031F"/>
    <w:rsid w:val="00860A9D"/>
    <w:rsid w:val="00860C8B"/>
    <w:rsid w:val="00865A44"/>
    <w:rsid w:val="00871D67"/>
    <w:rsid w:val="00872F53"/>
    <w:rsid w:val="008732EE"/>
    <w:rsid w:val="008736B9"/>
    <w:rsid w:val="00873FBF"/>
    <w:rsid w:val="00874D62"/>
    <w:rsid w:val="008820DF"/>
    <w:rsid w:val="008866F1"/>
    <w:rsid w:val="00891E0B"/>
    <w:rsid w:val="00892470"/>
    <w:rsid w:val="00893AA5"/>
    <w:rsid w:val="0089670D"/>
    <w:rsid w:val="008977B9"/>
    <w:rsid w:val="008A3203"/>
    <w:rsid w:val="008A3CE8"/>
    <w:rsid w:val="008A5754"/>
    <w:rsid w:val="008A5840"/>
    <w:rsid w:val="008A5C39"/>
    <w:rsid w:val="008A7CF6"/>
    <w:rsid w:val="008B0D74"/>
    <w:rsid w:val="008B2226"/>
    <w:rsid w:val="008B35DA"/>
    <w:rsid w:val="008B56A7"/>
    <w:rsid w:val="008B572E"/>
    <w:rsid w:val="008B5DF4"/>
    <w:rsid w:val="008C4608"/>
    <w:rsid w:val="008C7F34"/>
    <w:rsid w:val="008D3EC7"/>
    <w:rsid w:val="008D4AF1"/>
    <w:rsid w:val="008E07C3"/>
    <w:rsid w:val="008E1C82"/>
    <w:rsid w:val="008E1F1E"/>
    <w:rsid w:val="008E202F"/>
    <w:rsid w:val="008E33F9"/>
    <w:rsid w:val="008E3BCD"/>
    <w:rsid w:val="008E5139"/>
    <w:rsid w:val="008F0A57"/>
    <w:rsid w:val="008F2F4C"/>
    <w:rsid w:val="008F749E"/>
    <w:rsid w:val="008F7DD2"/>
    <w:rsid w:val="00905197"/>
    <w:rsid w:val="00905313"/>
    <w:rsid w:val="009113F9"/>
    <w:rsid w:val="00916855"/>
    <w:rsid w:val="009206BE"/>
    <w:rsid w:val="0092072F"/>
    <w:rsid w:val="00920919"/>
    <w:rsid w:val="0092722B"/>
    <w:rsid w:val="0093124B"/>
    <w:rsid w:val="00935201"/>
    <w:rsid w:val="00935D01"/>
    <w:rsid w:val="009429C7"/>
    <w:rsid w:val="00942B81"/>
    <w:rsid w:val="00942EF2"/>
    <w:rsid w:val="00943157"/>
    <w:rsid w:val="00943A70"/>
    <w:rsid w:val="009449AF"/>
    <w:rsid w:val="00953980"/>
    <w:rsid w:val="009567A6"/>
    <w:rsid w:val="00961436"/>
    <w:rsid w:val="00962868"/>
    <w:rsid w:val="00963ABB"/>
    <w:rsid w:val="00966EE1"/>
    <w:rsid w:val="00970210"/>
    <w:rsid w:val="00973828"/>
    <w:rsid w:val="00974832"/>
    <w:rsid w:val="00984E8E"/>
    <w:rsid w:val="00987B8E"/>
    <w:rsid w:val="00990677"/>
    <w:rsid w:val="0099178B"/>
    <w:rsid w:val="00992C2F"/>
    <w:rsid w:val="00993377"/>
    <w:rsid w:val="009A1045"/>
    <w:rsid w:val="009A5911"/>
    <w:rsid w:val="009A6754"/>
    <w:rsid w:val="009B0460"/>
    <w:rsid w:val="009B2B41"/>
    <w:rsid w:val="009C0392"/>
    <w:rsid w:val="009C1A0E"/>
    <w:rsid w:val="009C21E8"/>
    <w:rsid w:val="009D2BFA"/>
    <w:rsid w:val="009D7550"/>
    <w:rsid w:val="009D779C"/>
    <w:rsid w:val="009D7D43"/>
    <w:rsid w:val="009E02EC"/>
    <w:rsid w:val="009E09F5"/>
    <w:rsid w:val="009E402B"/>
    <w:rsid w:val="009E5025"/>
    <w:rsid w:val="009E5DD6"/>
    <w:rsid w:val="009E5FE8"/>
    <w:rsid w:val="009E7A72"/>
    <w:rsid w:val="009F1B42"/>
    <w:rsid w:val="009F39CC"/>
    <w:rsid w:val="009F3B44"/>
    <w:rsid w:val="009F4534"/>
    <w:rsid w:val="00A00410"/>
    <w:rsid w:val="00A0236B"/>
    <w:rsid w:val="00A03457"/>
    <w:rsid w:val="00A05C20"/>
    <w:rsid w:val="00A06E24"/>
    <w:rsid w:val="00A07E02"/>
    <w:rsid w:val="00A114B1"/>
    <w:rsid w:val="00A141A8"/>
    <w:rsid w:val="00A14386"/>
    <w:rsid w:val="00A164C7"/>
    <w:rsid w:val="00A21D0B"/>
    <w:rsid w:val="00A21FE5"/>
    <w:rsid w:val="00A23089"/>
    <w:rsid w:val="00A27E37"/>
    <w:rsid w:val="00A301C2"/>
    <w:rsid w:val="00A310EC"/>
    <w:rsid w:val="00A34C5B"/>
    <w:rsid w:val="00A369D8"/>
    <w:rsid w:val="00A36F2F"/>
    <w:rsid w:val="00A37895"/>
    <w:rsid w:val="00A47246"/>
    <w:rsid w:val="00A50B51"/>
    <w:rsid w:val="00A53013"/>
    <w:rsid w:val="00A53C22"/>
    <w:rsid w:val="00A54DF6"/>
    <w:rsid w:val="00A60BBC"/>
    <w:rsid w:val="00A6277D"/>
    <w:rsid w:val="00A70811"/>
    <w:rsid w:val="00A70E65"/>
    <w:rsid w:val="00A74C1D"/>
    <w:rsid w:val="00A76D26"/>
    <w:rsid w:val="00A776CD"/>
    <w:rsid w:val="00A8057A"/>
    <w:rsid w:val="00A81B52"/>
    <w:rsid w:val="00A823B9"/>
    <w:rsid w:val="00A8314F"/>
    <w:rsid w:val="00A85D5F"/>
    <w:rsid w:val="00A8726D"/>
    <w:rsid w:val="00A87DEE"/>
    <w:rsid w:val="00A926CB"/>
    <w:rsid w:val="00A9425D"/>
    <w:rsid w:val="00A95E37"/>
    <w:rsid w:val="00AA1FB5"/>
    <w:rsid w:val="00AA3979"/>
    <w:rsid w:val="00AA4438"/>
    <w:rsid w:val="00AA517B"/>
    <w:rsid w:val="00AA6763"/>
    <w:rsid w:val="00AA6EF4"/>
    <w:rsid w:val="00AB37D0"/>
    <w:rsid w:val="00AC11EC"/>
    <w:rsid w:val="00AC14FD"/>
    <w:rsid w:val="00AC2D50"/>
    <w:rsid w:val="00AC340A"/>
    <w:rsid w:val="00AC457A"/>
    <w:rsid w:val="00AC5B12"/>
    <w:rsid w:val="00AD0BF9"/>
    <w:rsid w:val="00AD2084"/>
    <w:rsid w:val="00AD3D96"/>
    <w:rsid w:val="00AD4221"/>
    <w:rsid w:val="00AD5451"/>
    <w:rsid w:val="00AD5DE1"/>
    <w:rsid w:val="00AD640A"/>
    <w:rsid w:val="00AE365C"/>
    <w:rsid w:val="00AE3B0B"/>
    <w:rsid w:val="00AE56D4"/>
    <w:rsid w:val="00AE6BD3"/>
    <w:rsid w:val="00AF0BA6"/>
    <w:rsid w:val="00AF0CE9"/>
    <w:rsid w:val="00AF323F"/>
    <w:rsid w:val="00AF4C74"/>
    <w:rsid w:val="00AF6035"/>
    <w:rsid w:val="00AF75D9"/>
    <w:rsid w:val="00B01727"/>
    <w:rsid w:val="00B079AD"/>
    <w:rsid w:val="00B1104C"/>
    <w:rsid w:val="00B128A3"/>
    <w:rsid w:val="00B12B30"/>
    <w:rsid w:val="00B134DA"/>
    <w:rsid w:val="00B1386A"/>
    <w:rsid w:val="00B13EF5"/>
    <w:rsid w:val="00B14629"/>
    <w:rsid w:val="00B16933"/>
    <w:rsid w:val="00B20CA7"/>
    <w:rsid w:val="00B21396"/>
    <w:rsid w:val="00B2356E"/>
    <w:rsid w:val="00B2473E"/>
    <w:rsid w:val="00B2488B"/>
    <w:rsid w:val="00B2497A"/>
    <w:rsid w:val="00B3618D"/>
    <w:rsid w:val="00B36901"/>
    <w:rsid w:val="00B4095A"/>
    <w:rsid w:val="00B40DC4"/>
    <w:rsid w:val="00B41A8B"/>
    <w:rsid w:val="00B41BEA"/>
    <w:rsid w:val="00B4593A"/>
    <w:rsid w:val="00B47210"/>
    <w:rsid w:val="00B47CFE"/>
    <w:rsid w:val="00B50A82"/>
    <w:rsid w:val="00B53612"/>
    <w:rsid w:val="00B55FD5"/>
    <w:rsid w:val="00B721AB"/>
    <w:rsid w:val="00B7258E"/>
    <w:rsid w:val="00B72C51"/>
    <w:rsid w:val="00B72EDE"/>
    <w:rsid w:val="00B745AF"/>
    <w:rsid w:val="00B76730"/>
    <w:rsid w:val="00B82245"/>
    <w:rsid w:val="00B829F5"/>
    <w:rsid w:val="00B82EA2"/>
    <w:rsid w:val="00B83863"/>
    <w:rsid w:val="00B83E75"/>
    <w:rsid w:val="00B8554B"/>
    <w:rsid w:val="00B85EE6"/>
    <w:rsid w:val="00B85F65"/>
    <w:rsid w:val="00B86192"/>
    <w:rsid w:val="00B94173"/>
    <w:rsid w:val="00B958CE"/>
    <w:rsid w:val="00B97F33"/>
    <w:rsid w:val="00BA1639"/>
    <w:rsid w:val="00BA1B8C"/>
    <w:rsid w:val="00BA5388"/>
    <w:rsid w:val="00BA7ECA"/>
    <w:rsid w:val="00BB0F3D"/>
    <w:rsid w:val="00BB1D9E"/>
    <w:rsid w:val="00BB26EE"/>
    <w:rsid w:val="00BB2FBE"/>
    <w:rsid w:val="00BB61BF"/>
    <w:rsid w:val="00BC2600"/>
    <w:rsid w:val="00BC26D2"/>
    <w:rsid w:val="00BC2A00"/>
    <w:rsid w:val="00BC3030"/>
    <w:rsid w:val="00BC45A0"/>
    <w:rsid w:val="00BC5A63"/>
    <w:rsid w:val="00BC6DB7"/>
    <w:rsid w:val="00BD0879"/>
    <w:rsid w:val="00BD24A6"/>
    <w:rsid w:val="00BD2807"/>
    <w:rsid w:val="00BD35F0"/>
    <w:rsid w:val="00BD3E90"/>
    <w:rsid w:val="00BD5C36"/>
    <w:rsid w:val="00BD7413"/>
    <w:rsid w:val="00BD7C6D"/>
    <w:rsid w:val="00BE00CA"/>
    <w:rsid w:val="00BE1DA1"/>
    <w:rsid w:val="00BE6311"/>
    <w:rsid w:val="00BF0BE1"/>
    <w:rsid w:val="00BF1AE7"/>
    <w:rsid w:val="00BF7F1B"/>
    <w:rsid w:val="00C00BDC"/>
    <w:rsid w:val="00C021F1"/>
    <w:rsid w:val="00C02639"/>
    <w:rsid w:val="00C039B7"/>
    <w:rsid w:val="00C119C2"/>
    <w:rsid w:val="00C11C3B"/>
    <w:rsid w:val="00C12983"/>
    <w:rsid w:val="00C1623E"/>
    <w:rsid w:val="00C2420A"/>
    <w:rsid w:val="00C27644"/>
    <w:rsid w:val="00C2781C"/>
    <w:rsid w:val="00C30DF2"/>
    <w:rsid w:val="00C340DB"/>
    <w:rsid w:val="00C344D5"/>
    <w:rsid w:val="00C37E67"/>
    <w:rsid w:val="00C400E0"/>
    <w:rsid w:val="00C42CED"/>
    <w:rsid w:val="00C44FD8"/>
    <w:rsid w:val="00C470E4"/>
    <w:rsid w:val="00C500B9"/>
    <w:rsid w:val="00C5268F"/>
    <w:rsid w:val="00C52F73"/>
    <w:rsid w:val="00C53899"/>
    <w:rsid w:val="00C56F10"/>
    <w:rsid w:val="00C57C85"/>
    <w:rsid w:val="00C6008B"/>
    <w:rsid w:val="00C64C8C"/>
    <w:rsid w:val="00C64EF6"/>
    <w:rsid w:val="00C65320"/>
    <w:rsid w:val="00C7789A"/>
    <w:rsid w:val="00C81A9A"/>
    <w:rsid w:val="00C84F94"/>
    <w:rsid w:val="00C85E38"/>
    <w:rsid w:val="00C87B9C"/>
    <w:rsid w:val="00C87C04"/>
    <w:rsid w:val="00C90E11"/>
    <w:rsid w:val="00C938CC"/>
    <w:rsid w:val="00C97484"/>
    <w:rsid w:val="00CA1013"/>
    <w:rsid w:val="00CA1FB5"/>
    <w:rsid w:val="00CA210E"/>
    <w:rsid w:val="00CA2B54"/>
    <w:rsid w:val="00CA51B8"/>
    <w:rsid w:val="00CA7580"/>
    <w:rsid w:val="00CB2E34"/>
    <w:rsid w:val="00CB41D7"/>
    <w:rsid w:val="00CB4A41"/>
    <w:rsid w:val="00CB79AF"/>
    <w:rsid w:val="00CD0C9E"/>
    <w:rsid w:val="00CD4B8A"/>
    <w:rsid w:val="00CE11F5"/>
    <w:rsid w:val="00CE3EDC"/>
    <w:rsid w:val="00CE6870"/>
    <w:rsid w:val="00CE710B"/>
    <w:rsid w:val="00CE77EC"/>
    <w:rsid w:val="00CF02F3"/>
    <w:rsid w:val="00CF087C"/>
    <w:rsid w:val="00CF0F90"/>
    <w:rsid w:val="00CF38BA"/>
    <w:rsid w:val="00CF752A"/>
    <w:rsid w:val="00D00BF9"/>
    <w:rsid w:val="00D05135"/>
    <w:rsid w:val="00D167E9"/>
    <w:rsid w:val="00D16D8E"/>
    <w:rsid w:val="00D17A24"/>
    <w:rsid w:val="00D23D69"/>
    <w:rsid w:val="00D2480A"/>
    <w:rsid w:val="00D25CB2"/>
    <w:rsid w:val="00D265B2"/>
    <w:rsid w:val="00D35A22"/>
    <w:rsid w:val="00D40E6A"/>
    <w:rsid w:val="00D42E44"/>
    <w:rsid w:val="00D4451E"/>
    <w:rsid w:val="00D4490F"/>
    <w:rsid w:val="00D4661D"/>
    <w:rsid w:val="00D4769B"/>
    <w:rsid w:val="00D47AC9"/>
    <w:rsid w:val="00D51640"/>
    <w:rsid w:val="00D5277C"/>
    <w:rsid w:val="00D60234"/>
    <w:rsid w:val="00D6476C"/>
    <w:rsid w:val="00D65447"/>
    <w:rsid w:val="00D702D5"/>
    <w:rsid w:val="00D722F1"/>
    <w:rsid w:val="00D76235"/>
    <w:rsid w:val="00D77CE1"/>
    <w:rsid w:val="00D80CC9"/>
    <w:rsid w:val="00D864F6"/>
    <w:rsid w:val="00D931EE"/>
    <w:rsid w:val="00D9356E"/>
    <w:rsid w:val="00D95B64"/>
    <w:rsid w:val="00D97960"/>
    <w:rsid w:val="00D97DEA"/>
    <w:rsid w:val="00DA46B0"/>
    <w:rsid w:val="00DA5861"/>
    <w:rsid w:val="00DA7490"/>
    <w:rsid w:val="00DB1700"/>
    <w:rsid w:val="00DB21F4"/>
    <w:rsid w:val="00DB2AED"/>
    <w:rsid w:val="00DB336F"/>
    <w:rsid w:val="00DB3D91"/>
    <w:rsid w:val="00DB50CF"/>
    <w:rsid w:val="00DB56FB"/>
    <w:rsid w:val="00DC1624"/>
    <w:rsid w:val="00DC1953"/>
    <w:rsid w:val="00DC279D"/>
    <w:rsid w:val="00DC437A"/>
    <w:rsid w:val="00DC624B"/>
    <w:rsid w:val="00DD225E"/>
    <w:rsid w:val="00DD2C39"/>
    <w:rsid w:val="00DD4B7B"/>
    <w:rsid w:val="00DF0267"/>
    <w:rsid w:val="00DF0581"/>
    <w:rsid w:val="00DF07B5"/>
    <w:rsid w:val="00DF084D"/>
    <w:rsid w:val="00DF2069"/>
    <w:rsid w:val="00DF7C6B"/>
    <w:rsid w:val="00E00A45"/>
    <w:rsid w:val="00E0239F"/>
    <w:rsid w:val="00E04B10"/>
    <w:rsid w:val="00E04F09"/>
    <w:rsid w:val="00E1029B"/>
    <w:rsid w:val="00E10CEF"/>
    <w:rsid w:val="00E1334D"/>
    <w:rsid w:val="00E13ECB"/>
    <w:rsid w:val="00E159D9"/>
    <w:rsid w:val="00E16EE8"/>
    <w:rsid w:val="00E175F4"/>
    <w:rsid w:val="00E17C8E"/>
    <w:rsid w:val="00E24CF4"/>
    <w:rsid w:val="00E2608E"/>
    <w:rsid w:val="00E26327"/>
    <w:rsid w:val="00E2726C"/>
    <w:rsid w:val="00E27BC3"/>
    <w:rsid w:val="00E30C7A"/>
    <w:rsid w:val="00E31824"/>
    <w:rsid w:val="00E31CBD"/>
    <w:rsid w:val="00E32041"/>
    <w:rsid w:val="00E33FC5"/>
    <w:rsid w:val="00E3567E"/>
    <w:rsid w:val="00E35E58"/>
    <w:rsid w:val="00E35ED7"/>
    <w:rsid w:val="00E4010C"/>
    <w:rsid w:val="00E40119"/>
    <w:rsid w:val="00E47B8C"/>
    <w:rsid w:val="00E47B93"/>
    <w:rsid w:val="00E5348B"/>
    <w:rsid w:val="00E54083"/>
    <w:rsid w:val="00E555E4"/>
    <w:rsid w:val="00E55A3A"/>
    <w:rsid w:val="00E56DD2"/>
    <w:rsid w:val="00E606D6"/>
    <w:rsid w:val="00E60C59"/>
    <w:rsid w:val="00E612DB"/>
    <w:rsid w:val="00E6515F"/>
    <w:rsid w:val="00E66281"/>
    <w:rsid w:val="00E66513"/>
    <w:rsid w:val="00E676CE"/>
    <w:rsid w:val="00E70AEE"/>
    <w:rsid w:val="00E70B43"/>
    <w:rsid w:val="00E71A53"/>
    <w:rsid w:val="00E77956"/>
    <w:rsid w:val="00E77BEE"/>
    <w:rsid w:val="00E8129A"/>
    <w:rsid w:val="00E81655"/>
    <w:rsid w:val="00E81CD7"/>
    <w:rsid w:val="00E82335"/>
    <w:rsid w:val="00E82F0F"/>
    <w:rsid w:val="00E851C8"/>
    <w:rsid w:val="00E85925"/>
    <w:rsid w:val="00EA041F"/>
    <w:rsid w:val="00EA092C"/>
    <w:rsid w:val="00EA2CC4"/>
    <w:rsid w:val="00EA345E"/>
    <w:rsid w:val="00EA4B43"/>
    <w:rsid w:val="00EA4DB5"/>
    <w:rsid w:val="00EA5756"/>
    <w:rsid w:val="00EA59CC"/>
    <w:rsid w:val="00EB2238"/>
    <w:rsid w:val="00EB2ADA"/>
    <w:rsid w:val="00EB2D77"/>
    <w:rsid w:val="00EB40F1"/>
    <w:rsid w:val="00EB4158"/>
    <w:rsid w:val="00EB6753"/>
    <w:rsid w:val="00EC1672"/>
    <w:rsid w:val="00EC3B15"/>
    <w:rsid w:val="00EC6834"/>
    <w:rsid w:val="00ED3064"/>
    <w:rsid w:val="00ED3E13"/>
    <w:rsid w:val="00ED6726"/>
    <w:rsid w:val="00EE1CD3"/>
    <w:rsid w:val="00EE1FA5"/>
    <w:rsid w:val="00EE3103"/>
    <w:rsid w:val="00EE3C3C"/>
    <w:rsid w:val="00EF005C"/>
    <w:rsid w:val="00EF1D96"/>
    <w:rsid w:val="00EF21E0"/>
    <w:rsid w:val="00EF6EFA"/>
    <w:rsid w:val="00EF6F2A"/>
    <w:rsid w:val="00F00AF8"/>
    <w:rsid w:val="00F05308"/>
    <w:rsid w:val="00F06530"/>
    <w:rsid w:val="00F0691B"/>
    <w:rsid w:val="00F12977"/>
    <w:rsid w:val="00F15B8F"/>
    <w:rsid w:val="00F21470"/>
    <w:rsid w:val="00F26065"/>
    <w:rsid w:val="00F26E8A"/>
    <w:rsid w:val="00F27181"/>
    <w:rsid w:val="00F32F7D"/>
    <w:rsid w:val="00F33818"/>
    <w:rsid w:val="00F357EB"/>
    <w:rsid w:val="00F407C9"/>
    <w:rsid w:val="00F44A85"/>
    <w:rsid w:val="00F44C5C"/>
    <w:rsid w:val="00F5643E"/>
    <w:rsid w:val="00F56DFC"/>
    <w:rsid w:val="00F57BED"/>
    <w:rsid w:val="00F61581"/>
    <w:rsid w:val="00F63548"/>
    <w:rsid w:val="00F67013"/>
    <w:rsid w:val="00F67B1F"/>
    <w:rsid w:val="00F70473"/>
    <w:rsid w:val="00F72C20"/>
    <w:rsid w:val="00F74839"/>
    <w:rsid w:val="00F75041"/>
    <w:rsid w:val="00F757F9"/>
    <w:rsid w:val="00F77576"/>
    <w:rsid w:val="00F80963"/>
    <w:rsid w:val="00F81029"/>
    <w:rsid w:val="00F839E0"/>
    <w:rsid w:val="00F87155"/>
    <w:rsid w:val="00F9149A"/>
    <w:rsid w:val="00F91BB0"/>
    <w:rsid w:val="00FA0554"/>
    <w:rsid w:val="00FA50C6"/>
    <w:rsid w:val="00FA540C"/>
    <w:rsid w:val="00FA65E7"/>
    <w:rsid w:val="00FA6CB2"/>
    <w:rsid w:val="00FA7E23"/>
    <w:rsid w:val="00FB31E3"/>
    <w:rsid w:val="00FC161B"/>
    <w:rsid w:val="00FC31C0"/>
    <w:rsid w:val="00FD1110"/>
    <w:rsid w:val="00FD37A3"/>
    <w:rsid w:val="00FD4904"/>
    <w:rsid w:val="00FD4D00"/>
    <w:rsid w:val="00FD58AB"/>
    <w:rsid w:val="00FD61FF"/>
    <w:rsid w:val="00FD6831"/>
    <w:rsid w:val="00FD740C"/>
    <w:rsid w:val="00FE0C60"/>
    <w:rsid w:val="00FE1436"/>
    <w:rsid w:val="00FE3643"/>
    <w:rsid w:val="00FE39DA"/>
    <w:rsid w:val="00FE4C3F"/>
    <w:rsid w:val="00FE6C8D"/>
    <w:rsid w:val="00FE6E38"/>
    <w:rsid w:val="00FF3938"/>
    <w:rsid w:val="00FF5F7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52D7AA"/>
  <w15:docId w15:val="{B57111AC-F8FF-4C70-94D1-8B8ED5597F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F77576"/>
    <w:pPr>
      <w:spacing w:after="0" w:line="240" w:lineRule="auto"/>
    </w:pPr>
    <w:rPr>
      <w:rFonts w:ascii="Times New Roman" w:eastAsia="Times New Roman" w:hAnsi="Times New Roman" w:cs="Times New Roman"/>
      <w:sz w:val="24"/>
      <w:szCs w:val="24"/>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HTMLiankstoformatuotas">
    <w:name w:val="HTML Preformatted"/>
    <w:basedOn w:val="prastasis"/>
    <w:link w:val="HTMLiankstoformatuotasDiagrama1"/>
    <w:uiPriority w:val="99"/>
    <w:rsid w:val="00F775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rPr>
  </w:style>
  <w:style w:type="character" w:customStyle="1" w:styleId="HTMLiankstoformatuotasDiagrama">
    <w:name w:val="HTML iš anksto formatuotas Diagrama"/>
    <w:basedOn w:val="Numatytasispastraiposriftas"/>
    <w:uiPriority w:val="99"/>
    <w:rsid w:val="00F77576"/>
    <w:rPr>
      <w:rFonts w:ascii="Consolas" w:eastAsia="Times New Roman" w:hAnsi="Consolas" w:cs="Consolas"/>
      <w:sz w:val="20"/>
      <w:szCs w:val="20"/>
      <w:lang w:eastAsia="lt-LT"/>
    </w:rPr>
  </w:style>
  <w:style w:type="character" w:customStyle="1" w:styleId="HTMLiankstoformatuotasDiagrama1">
    <w:name w:val="HTML iš anksto formatuotas Diagrama1"/>
    <w:link w:val="HTMLiankstoformatuotas"/>
    <w:uiPriority w:val="99"/>
    <w:rsid w:val="00F77576"/>
    <w:rPr>
      <w:rFonts w:ascii="Courier New" w:eastAsia="Times New Roman" w:hAnsi="Courier New" w:cs="Times New Roman"/>
      <w:sz w:val="20"/>
      <w:szCs w:val="20"/>
    </w:rPr>
  </w:style>
  <w:style w:type="paragraph" w:styleId="Antrats">
    <w:name w:val="header"/>
    <w:basedOn w:val="prastasis"/>
    <w:link w:val="AntratsDiagrama"/>
    <w:uiPriority w:val="99"/>
    <w:unhideWhenUsed/>
    <w:rsid w:val="00F77576"/>
    <w:pPr>
      <w:tabs>
        <w:tab w:val="center" w:pos="4819"/>
        <w:tab w:val="right" w:pos="9638"/>
      </w:tabs>
    </w:pPr>
  </w:style>
  <w:style w:type="character" w:customStyle="1" w:styleId="AntratsDiagrama">
    <w:name w:val="Antraštės Diagrama"/>
    <w:basedOn w:val="Numatytasispastraiposriftas"/>
    <w:link w:val="Antrats"/>
    <w:uiPriority w:val="99"/>
    <w:rsid w:val="00F77576"/>
    <w:rPr>
      <w:rFonts w:ascii="Times New Roman" w:eastAsia="Times New Roman" w:hAnsi="Times New Roman" w:cs="Times New Roman"/>
      <w:sz w:val="24"/>
      <w:szCs w:val="24"/>
    </w:rPr>
  </w:style>
  <w:style w:type="paragraph" w:styleId="Pagrindinistekstas2">
    <w:name w:val="Body Text 2"/>
    <w:basedOn w:val="prastasis"/>
    <w:link w:val="Pagrindinistekstas2Diagrama"/>
    <w:rsid w:val="00F77576"/>
    <w:pPr>
      <w:spacing w:before="100" w:beforeAutospacing="1" w:after="100" w:afterAutospacing="1"/>
    </w:pPr>
  </w:style>
  <w:style w:type="character" w:customStyle="1" w:styleId="Pagrindinistekstas2Diagrama">
    <w:name w:val="Pagrindinis tekstas 2 Diagrama"/>
    <w:basedOn w:val="Numatytasispastraiposriftas"/>
    <w:link w:val="Pagrindinistekstas2"/>
    <w:rsid w:val="00F77576"/>
    <w:rPr>
      <w:rFonts w:ascii="Times New Roman" w:eastAsia="Times New Roman" w:hAnsi="Times New Roman" w:cs="Times New Roman"/>
      <w:sz w:val="24"/>
      <w:szCs w:val="24"/>
      <w:lang w:eastAsia="lt-LT"/>
    </w:rPr>
  </w:style>
  <w:style w:type="character" w:styleId="Puslapionumeris">
    <w:name w:val="page number"/>
    <w:basedOn w:val="Numatytasispastraiposriftas"/>
    <w:rsid w:val="00F77576"/>
  </w:style>
  <w:style w:type="paragraph" w:customStyle="1" w:styleId="tajtip">
    <w:name w:val="tajtip"/>
    <w:basedOn w:val="prastasis"/>
    <w:rsid w:val="00F77576"/>
    <w:pPr>
      <w:spacing w:before="100" w:beforeAutospacing="1" w:after="100" w:afterAutospacing="1"/>
    </w:pPr>
  </w:style>
  <w:style w:type="character" w:styleId="Komentaronuoroda">
    <w:name w:val="annotation reference"/>
    <w:basedOn w:val="Numatytasispastraiposriftas"/>
    <w:uiPriority w:val="99"/>
    <w:semiHidden/>
    <w:unhideWhenUsed/>
    <w:rsid w:val="00B82245"/>
    <w:rPr>
      <w:sz w:val="16"/>
      <w:szCs w:val="16"/>
    </w:rPr>
  </w:style>
  <w:style w:type="paragraph" w:styleId="Komentarotekstas">
    <w:name w:val="annotation text"/>
    <w:basedOn w:val="prastasis"/>
    <w:link w:val="KomentarotekstasDiagrama"/>
    <w:uiPriority w:val="99"/>
    <w:semiHidden/>
    <w:unhideWhenUsed/>
    <w:rsid w:val="00B82245"/>
    <w:rPr>
      <w:sz w:val="20"/>
      <w:szCs w:val="20"/>
    </w:rPr>
  </w:style>
  <w:style w:type="character" w:customStyle="1" w:styleId="KomentarotekstasDiagrama">
    <w:name w:val="Komentaro tekstas Diagrama"/>
    <w:basedOn w:val="Numatytasispastraiposriftas"/>
    <w:link w:val="Komentarotekstas"/>
    <w:uiPriority w:val="99"/>
    <w:semiHidden/>
    <w:rsid w:val="00B82245"/>
    <w:rPr>
      <w:rFonts w:ascii="Times New Roman" w:eastAsia="Times New Roman" w:hAnsi="Times New Roman" w:cs="Times New Roman"/>
      <w:sz w:val="20"/>
      <w:szCs w:val="20"/>
      <w:lang w:eastAsia="lt-LT"/>
    </w:rPr>
  </w:style>
  <w:style w:type="paragraph" w:styleId="Komentarotema">
    <w:name w:val="annotation subject"/>
    <w:basedOn w:val="Komentarotekstas"/>
    <w:next w:val="Komentarotekstas"/>
    <w:link w:val="KomentarotemaDiagrama"/>
    <w:uiPriority w:val="99"/>
    <w:semiHidden/>
    <w:unhideWhenUsed/>
    <w:rsid w:val="00B82245"/>
    <w:rPr>
      <w:b/>
      <w:bCs/>
    </w:rPr>
  </w:style>
  <w:style w:type="character" w:customStyle="1" w:styleId="KomentarotemaDiagrama">
    <w:name w:val="Komentaro tema Diagrama"/>
    <w:basedOn w:val="KomentarotekstasDiagrama"/>
    <w:link w:val="Komentarotema"/>
    <w:uiPriority w:val="99"/>
    <w:semiHidden/>
    <w:rsid w:val="00B82245"/>
    <w:rPr>
      <w:rFonts w:ascii="Times New Roman" w:eastAsia="Times New Roman" w:hAnsi="Times New Roman" w:cs="Times New Roman"/>
      <w:b/>
      <w:bCs/>
      <w:sz w:val="20"/>
      <w:szCs w:val="20"/>
      <w:lang w:eastAsia="lt-LT"/>
    </w:rPr>
  </w:style>
  <w:style w:type="paragraph" w:styleId="Debesliotekstas">
    <w:name w:val="Balloon Text"/>
    <w:basedOn w:val="prastasis"/>
    <w:link w:val="DebesliotekstasDiagrama"/>
    <w:uiPriority w:val="99"/>
    <w:semiHidden/>
    <w:unhideWhenUsed/>
    <w:rsid w:val="00B82245"/>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B82245"/>
    <w:rPr>
      <w:rFonts w:ascii="Tahoma" w:eastAsia="Times New Roman" w:hAnsi="Tahoma" w:cs="Tahoma"/>
      <w:sz w:val="16"/>
      <w:szCs w:val="16"/>
      <w:lang w:eastAsia="lt-LT"/>
    </w:rPr>
  </w:style>
  <w:style w:type="character" w:styleId="Hipersaitas">
    <w:name w:val="Hyperlink"/>
    <w:basedOn w:val="Numatytasispastraiposriftas"/>
    <w:uiPriority w:val="99"/>
    <w:unhideWhenUsed/>
    <w:rsid w:val="005C63EA"/>
    <w:rPr>
      <w:color w:val="0000FF"/>
      <w:u w:val="single"/>
    </w:rPr>
  </w:style>
  <w:style w:type="paragraph" w:styleId="Dokumentostruktra">
    <w:name w:val="Document Map"/>
    <w:basedOn w:val="prastasis"/>
    <w:link w:val="DokumentostruktraDiagrama"/>
    <w:uiPriority w:val="99"/>
    <w:semiHidden/>
    <w:unhideWhenUsed/>
    <w:rsid w:val="00DA46B0"/>
    <w:rPr>
      <w:rFonts w:ascii="Tahoma" w:hAnsi="Tahoma" w:cs="Tahoma"/>
      <w:sz w:val="16"/>
      <w:szCs w:val="16"/>
    </w:rPr>
  </w:style>
  <w:style w:type="character" w:customStyle="1" w:styleId="DokumentostruktraDiagrama">
    <w:name w:val="Dokumento struktūra Diagrama"/>
    <w:basedOn w:val="Numatytasispastraiposriftas"/>
    <w:link w:val="Dokumentostruktra"/>
    <w:uiPriority w:val="99"/>
    <w:semiHidden/>
    <w:rsid w:val="00DA46B0"/>
    <w:rPr>
      <w:rFonts w:ascii="Tahoma" w:eastAsia="Times New Roman" w:hAnsi="Tahoma" w:cs="Tahoma"/>
      <w:sz w:val="16"/>
      <w:szCs w:val="16"/>
      <w:lang w:eastAsia="lt-LT"/>
    </w:rPr>
  </w:style>
  <w:style w:type="paragraph" w:styleId="Pataisymai">
    <w:name w:val="Revision"/>
    <w:hidden/>
    <w:uiPriority w:val="99"/>
    <w:semiHidden/>
    <w:rsid w:val="002640AD"/>
    <w:pPr>
      <w:spacing w:after="0" w:line="240" w:lineRule="auto"/>
    </w:pPr>
    <w:rPr>
      <w:rFonts w:ascii="Times New Roman" w:eastAsia="Times New Roman" w:hAnsi="Times New Roman" w:cs="Times New Roman"/>
      <w:sz w:val="24"/>
      <w:szCs w:val="24"/>
      <w:lang w:eastAsia="lt-LT"/>
    </w:rPr>
  </w:style>
  <w:style w:type="paragraph" w:styleId="Sraopastraipa">
    <w:name w:val="List Paragraph"/>
    <w:basedOn w:val="prastasis"/>
    <w:uiPriority w:val="34"/>
    <w:qFormat/>
    <w:rsid w:val="00DF7C6B"/>
    <w:pPr>
      <w:ind w:left="720"/>
      <w:contextualSpacing/>
    </w:pPr>
  </w:style>
  <w:style w:type="paragraph" w:customStyle="1" w:styleId="taltipfb">
    <w:name w:val="taltipfb"/>
    <w:basedOn w:val="prastasis"/>
    <w:rsid w:val="008C7F34"/>
    <w:pPr>
      <w:spacing w:after="150"/>
    </w:pPr>
  </w:style>
  <w:style w:type="character" w:styleId="Grietas">
    <w:name w:val="Strong"/>
    <w:basedOn w:val="Numatytasispastraiposriftas"/>
    <w:uiPriority w:val="22"/>
    <w:qFormat/>
    <w:rsid w:val="002F782F"/>
    <w:rPr>
      <w:b/>
      <w:bCs/>
    </w:rPr>
  </w:style>
  <w:style w:type="character" w:customStyle="1" w:styleId="clear">
    <w:name w:val="clear"/>
    <w:basedOn w:val="Numatytasispastraiposriftas"/>
    <w:rsid w:val="00F839E0"/>
  </w:style>
  <w:style w:type="paragraph" w:customStyle="1" w:styleId="n">
    <w:name w:val="n"/>
    <w:basedOn w:val="prastasis"/>
    <w:rsid w:val="00E0239F"/>
    <w:pPr>
      <w:spacing w:after="150"/>
    </w:pPr>
  </w:style>
  <w:style w:type="character" w:styleId="Emfaz">
    <w:name w:val="Emphasis"/>
    <w:basedOn w:val="Numatytasispastraiposriftas"/>
    <w:uiPriority w:val="20"/>
    <w:qFormat/>
    <w:rsid w:val="003F5D62"/>
    <w:rPr>
      <w:b/>
      <w:bCs/>
      <w:i w:val="0"/>
      <w:iCs w:val="0"/>
    </w:rPr>
  </w:style>
  <w:style w:type="character" w:customStyle="1" w:styleId="st1">
    <w:name w:val="st1"/>
    <w:basedOn w:val="Numatytasispastraiposriftas"/>
    <w:rsid w:val="003F5D62"/>
  </w:style>
  <w:style w:type="paragraph" w:customStyle="1" w:styleId="tartip">
    <w:name w:val="tartip"/>
    <w:basedOn w:val="prastasis"/>
    <w:rsid w:val="00330F2B"/>
    <w:pPr>
      <w:spacing w:after="150"/>
    </w:pPr>
  </w:style>
  <w:style w:type="table" w:styleId="Lentelstinklelis">
    <w:name w:val="Table Grid"/>
    <w:basedOn w:val="prastojilentel"/>
    <w:rsid w:val="006161A3"/>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7830280">
      <w:bodyDiv w:val="1"/>
      <w:marLeft w:val="0"/>
      <w:marRight w:val="0"/>
      <w:marTop w:val="0"/>
      <w:marBottom w:val="0"/>
      <w:divBdr>
        <w:top w:val="none" w:sz="0" w:space="0" w:color="auto"/>
        <w:left w:val="none" w:sz="0" w:space="0" w:color="auto"/>
        <w:bottom w:val="none" w:sz="0" w:space="0" w:color="auto"/>
        <w:right w:val="none" w:sz="0" w:space="0" w:color="auto"/>
      </w:divBdr>
      <w:divsChild>
        <w:div w:id="433601327">
          <w:marLeft w:val="0"/>
          <w:marRight w:val="0"/>
          <w:marTop w:val="0"/>
          <w:marBottom w:val="0"/>
          <w:divBdr>
            <w:top w:val="none" w:sz="0" w:space="0" w:color="auto"/>
            <w:left w:val="none" w:sz="0" w:space="0" w:color="auto"/>
            <w:bottom w:val="none" w:sz="0" w:space="0" w:color="auto"/>
            <w:right w:val="none" w:sz="0" w:space="0" w:color="auto"/>
          </w:divBdr>
          <w:divsChild>
            <w:div w:id="25179190">
              <w:marLeft w:val="0"/>
              <w:marRight w:val="0"/>
              <w:marTop w:val="0"/>
              <w:marBottom w:val="0"/>
              <w:divBdr>
                <w:top w:val="none" w:sz="0" w:space="0" w:color="auto"/>
                <w:left w:val="none" w:sz="0" w:space="0" w:color="auto"/>
                <w:bottom w:val="none" w:sz="0" w:space="0" w:color="auto"/>
                <w:right w:val="none" w:sz="0" w:space="0" w:color="auto"/>
              </w:divBdr>
              <w:divsChild>
                <w:div w:id="1395355946">
                  <w:marLeft w:val="0"/>
                  <w:marRight w:val="0"/>
                  <w:marTop w:val="0"/>
                  <w:marBottom w:val="0"/>
                  <w:divBdr>
                    <w:top w:val="none" w:sz="0" w:space="0" w:color="auto"/>
                    <w:left w:val="none" w:sz="0" w:space="0" w:color="auto"/>
                    <w:bottom w:val="none" w:sz="0" w:space="0" w:color="auto"/>
                    <w:right w:val="none" w:sz="0" w:space="0" w:color="auto"/>
                  </w:divBdr>
                  <w:divsChild>
                    <w:div w:id="382758161">
                      <w:marLeft w:val="0"/>
                      <w:marRight w:val="0"/>
                      <w:marTop w:val="0"/>
                      <w:marBottom w:val="0"/>
                      <w:divBdr>
                        <w:top w:val="none" w:sz="0" w:space="0" w:color="auto"/>
                        <w:left w:val="none" w:sz="0" w:space="0" w:color="auto"/>
                        <w:bottom w:val="none" w:sz="0" w:space="0" w:color="auto"/>
                        <w:right w:val="none" w:sz="0" w:space="0" w:color="auto"/>
                      </w:divBdr>
                      <w:divsChild>
                        <w:div w:id="314458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3088633">
      <w:bodyDiv w:val="1"/>
      <w:marLeft w:val="0"/>
      <w:marRight w:val="0"/>
      <w:marTop w:val="0"/>
      <w:marBottom w:val="0"/>
      <w:divBdr>
        <w:top w:val="none" w:sz="0" w:space="0" w:color="auto"/>
        <w:left w:val="none" w:sz="0" w:space="0" w:color="auto"/>
        <w:bottom w:val="none" w:sz="0" w:space="0" w:color="auto"/>
        <w:right w:val="none" w:sz="0" w:space="0" w:color="auto"/>
      </w:divBdr>
      <w:divsChild>
        <w:div w:id="547188584">
          <w:marLeft w:val="0"/>
          <w:marRight w:val="0"/>
          <w:marTop w:val="0"/>
          <w:marBottom w:val="0"/>
          <w:divBdr>
            <w:top w:val="none" w:sz="0" w:space="0" w:color="auto"/>
            <w:left w:val="none" w:sz="0" w:space="0" w:color="auto"/>
            <w:bottom w:val="none" w:sz="0" w:space="0" w:color="auto"/>
            <w:right w:val="none" w:sz="0" w:space="0" w:color="auto"/>
          </w:divBdr>
          <w:divsChild>
            <w:div w:id="644704881">
              <w:marLeft w:val="0"/>
              <w:marRight w:val="0"/>
              <w:marTop w:val="0"/>
              <w:marBottom w:val="0"/>
              <w:divBdr>
                <w:top w:val="none" w:sz="0" w:space="0" w:color="auto"/>
                <w:left w:val="none" w:sz="0" w:space="0" w:color="auto"/>
                <w:bottom w:val="none" w:sz="0" w:space="0" w:color="auto"/>
                <w:right w:val="none" w:sz="0" w:space="0" w:color="auto"/>
              </w:divBdr>
              <w:divsChild>
                <w:div w:id="615795928">
                  <w:marLeft w:val="0"/>
                  <w:marRight w:val="0"/>
                  <w:marTop w:val="0"/>
                  <w:marBottom w:val="0"/>
                  <w:divBdr>
                    <w:top w:val="none" w:sz="0" w:space="0" w:color="auto"/>
                    <w:left w:val="none" w:sz="0" w:space="0" w:color="auto"/>
                    <w:bottom w:val="none" w:sz="0" w:space="0" w:color="auto"/>
                    <w:right w:val="none" w:sz="0" w:space="0" w:color="auto"/>
                  </w:divBdr>
                  <w:divsChild>
                    <w:div w:id="1729036846">
                      <w:marLeft w:val="1"/>
                      <w:marRight w:val="1"/>
                      <w:marTop w:val="0"/>
                      <w:marBottom w:val="0"/>
                      <w:divBdr>
                        <w:top w:val="none" w:sz="0" w:space="0" w:color="auto"/>
                        <w:left w:val="none" w:sz="0" w:space="0" w:color="auto"/>
                        <w:bottom w:val="none" w:sz="0" w:space="0" w:color="auto"/>
                        <w:right w:val="none" w:sz="0" w:space="0" w:color="auto"/>
                      </w:divBdr>
                      <w:divsChild>
                        <w:div w:id="860779914">
                          <w:marLeft w:val="0"/>
                          <w:marRight w:val="0"/>
                          <w:marTop w:val="0"/>
                          <w:marBottom w:val="0"/>
                          <w:divBdr>
                            <w:top w:val="none" w:sz="0" w:space="0" w:color="auto"/>
                            <w:left w:val="none" w:sz="0" w:space="0" w:color="auto"/>
                            <w:bottom w:val="none" w:sz="0" w:space="0" w:color="auto"/>
                            <w:right w:val="none" w:sz="0" w:space="0" w:color="auto"/>
                          </w:divBdr>
                          <w:divsChild>
                            <w:div w:id="137456142">
                              <w:marLeft w:val="0"/>
                              <w:marRight w:val="0"/>
                              <w:marTop w:val="0"/>
                              <w:marBottom w:val="360"/>
                              <w:divBdr>
                                <w:top w:val="none" w:sz="0" w:space="0" w:color="auto"/>
                                <w:left w:val="none" w:sz="0" w:space="0" w:color="auto"/>
                                <w:bottom w:val="none" w:sz="0" w:space="0" w:color="auto"/>
                                <w:right w:val="none" w:sz="0" w:space="0" w:color="auto"/>
                              </w:divBdr>
                              <w:divsChild>
                                <w:div w:id="1704942508">
                                  <w:marLeft w:val="0"/>
                                  <w:marRight w:val="0"/>
                                  <w:marTop w:val="0"/>
                                  <w:marBottom w:val="0"/>
                                  <w:divBdr>
                                    <w:top w:val="none" w:sz="0" w:space="0" w:color="auto"/>
                                    <w:left w:val="none" w:sz="0" w:space="0" w:color="auto"/>
                                    <w:bottom w:val="none" w:sz="0" w:space="0" w:color="auto"/>
                                    <w:right w:val="none" w:sz="0" w:space="0" w:color="auto"/>
                                  </w:divBdr>
                                  <w:divsChild>
                                    <w:div w:id="480586871">
                                      <w:marLeft w:val="0"/>
                                      <w:marRight w:val="0"/>
                                      <w:marTop w:val="0"/>
                                      <w:marBottom w:val="0"/>
                                      <w:divBdr>
                                        <w:top w:val="none" w:sz="0" w:space="0" w:color="auto"/>
                                        <w:left w:val="none" w:sz="0" w:space="0" w:color="auto"/>
                                        <w:bottom w:val="none" w:sz="0" w:space="0" w:color="auto"/>
                                        <w:right w:val="none" w:sz="0" w:space="0" w:color="auto"/>
                                      </w:divBdr>
                                      <w:divsChild>
                                        <w:div w:id="388190581">
                                          <w:marLeft w:val="0"/>
                                          <w:marRight w:val="0"/>
                                          <w:marTop w:val="0"/>
                                          <w:marBottom w:val="0"/>
                                          <w:divBdr>
                                            <w:top w:val="none" w:sz="0" w:space="0" w:color="auto"/>
                                            <w:left w:val="none" w:sz="0" w:space="0" w:color="auto"/>
                                            <w:bottom w:val="none" w:sz="0" w:space="0" w:color="auto"/>
                                            <w:right w:val="none" w:sz="0" w:space="0" w:color="auto"/>
                                          </w:divBdr>
                                          <w:divsChild>
                                            <w:div w:id="1321731480">
                                              <w:marLeft w:val="0"/>
                                              <w:marRight w:val="0"/>
                                              <w:marTop w:val="0"/>
                                              <w:marBottom w:val="0"/>
                                              <w:divBdr>
                                                <w:top w:val="none" w:sz="0" w:space="0" w:color="auto"/>
                                                <w:left w:val="none" w:sz="0" w:space="0" w:color="auto"/>
                                                <w:bottom w:val="none" w:sz="0" w:space="0" w:color="auto"/>
                                                <w:right w:val="none" w:sz="0" w:space="0" w:color="auto"/>
                                              </w:divBdr>
                                              <w:divsChild>
                                                <w:div w:id="859005437">
                                                  <w:marLeft w:val="0"/>
                                                  <w:marRight w:val="0"/>
                                                  <w:marTop w:val="0"/>
                                                  <w:marBottom w:val="0"/>
                                                  <w:divBdr>
                                                    <w:top w:val="none" w:sz="0" w:space="0" w:color="auto"/>
                                                    <w:left w:val="none" w:sz="0" w:space="0" w:color="auto"/>
                                                    <w:bottom w:val="none" w:sz="0" w:space="0" w:color="auto"/>
                                                    <w:right w:val="none" w:sz="0" w:space="0" w:color="auto"/>
                                                  </w:divBdr>
                                                  <w:divsChild>
                                                    <w:div w:id="158694153">
                                                      <w:marLeft w:val="450"/>
                                                      <w:marRight w:val="450"/>
                                                      <w:marTop w:val="0"/>
                                                      <w:marBottom w:val="150"/>
                                                      <w:divBdr>
                                                        <w:top w:val="single" w:sz="6" w:space="8" w:color="112449"/>
                                                        <w:left w:val="single" w:sz="6" w:space="8" w:color="112449"/>
                                                        <w:bottom w:val="single" w:sz="6" w:space="8" w:color="112449"/>
                                                        <w:right w:val="single" w:sz="6" w:space="8" w:color="112449"/>
                                                      </w:divBdr>
                                                    </w:div>
                                                  </w:divsChild>
                                                </w:div>
                                              </w:divsChild>
                                            </w:div>
                                          </w:divsChild>
                                        </w:div>
                                      </w:divsChild>
                                    </w:div>
                                  </w:divsChild>
                                </w:div>
                              </w:divsChild>
                            </w:div>
                          </w:divsChild>
                        </w:div>
                      </w:divsChild>
                    </w:div>
                  </w:divsChild>
                </w:div>
              </w:divsChild>
            </w:div>
          </w:divsChild>
        </w:div>
      </w:divsChild>
    </w:div>
    <w:div w:id="148136580">
      <w:bodyDiv w:val="1"/>
      <w:marLeft w:val="0"/>
      <w:marRight w:val="0"/>
      <w:marTop w:val="0"/>
      <w:marBottom w:val="0"/>
      <w:divBdr>
        <w:top w:val="none" w:sz="0" w:space="0" w:color="auto"/>
        <w:left w:val="none" w:sz="0" w:space="0" w:color="auto"/>
        <w:bottom w:val="none" w:sz="0" w:space="0" w:color="auto"/>
        <w:right w:val="none" w:sz="0" w:space="0" w:color="auto"/>
      </w:divBdr>
      <w:divsChild>
        <w:div w:id="376203498">
          <w:marLeft w:val="0"/>
          <w:marRight w:val="0"/>
          <w:marTop w:val="0"/>
          <w:marBottom w:val="0"/>
          <w:divBdr>
            <w:top w:val="none" w:sz="0" w:space="0" w:color="auto"/>
            <w:left w:val="none" w:sz="0" w:space="0" w:color="auto"/>
            <w:bottom w:val="none" w:sz="0" w:space="0" w:color="auto"/>
            <w:right w:val="none" w:sz="0" w:space="0" w:color="auto"/>
          </w:divBdr>
          <w:divsChild>
            <w:div w:id="607470747">
              <w:marLeft w:val="0"/>
              <w:marRight w:val="0"/>
              <w:marTop w:val="0"/>
              <w:marBottom w:val="0"/>
              <w:divBdr>
                <w:top w:val="none" w:sz="0" w:space="0" w:color="auto"/>
                <w:left w:val="none" w:sz="0" w:space="0" w:color="auto"/>
                <w:bottom w:val="none" w:sz="0" w:space="0" w:color="auto"/>
                <w:right w:val="none" w:sz="0" w:space="0" w:color="auto"/>
              </w:divBdr>
              <w:divsChild>
                <w:div w:id="2028367580">
                  <w:marLeft w:val="0"/>
                  <w:marRight w:val="0"/>
                  <w:marTop w:val="0"/>
                  <w:marBottom w:val="0"/>
                  <w:divBdr>
                    <w:top w:val="none" w:sz="0" w:space="0" w:color="auto"/>
                    <w:left w:val="none" w:sz="0" w:space="0" w:color="auto"/>
                    <w:bottom w:val="none" w:sz="0" w:space="0" w:color="auto"/>
                    <w:right w:val="none" w:sz="0" w:space="0" w:color="auto"/>
                  </w:divBdr>
                  <w:divsChild>
                    <w:div w:id="215554443">
                      <w:marLeft w:val="0"/>
                      <w:marRight w:val="0"/>
                      <w:marTop w:val="0"/>
                      <w:marBottom w:val="0"/>
                      <w:divBdr>
                        <w:top w:val="none" w:sz="0" w:space="0" w:color="auto"/>
                        <w:left w:val="none" w:sz="0" w:space="0" w:color="auto"/>
                        <w:bottom w:val="none" w:sz="0" w:space="0" w:color="auto"/>
                        <w:right w:val="none" w:sz="0" w:space="0" w:color="auto"/>
                      </w:divBdr>
                      <w:divsChild>
                        <w:div w:id="1779256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54171676">
      <w:bodyDiv w:val="1"/>
      <w:marLeft w:val="0"/>
      <w:marRight w:val="0"/>
      <w:marTop w:val="0"/>
      <w:marBottom w:val="0"/>
      <w:divBdr>
        <w:top w:val="none" w:sz="0" w:space="0" w:color="auto"/>
        <w:left w:val="none" w:sz="0" w:space="0" w:color="auto"/>
        <w:bottom w:val="none" w:sz="0" w:space="0" w:color="auto"/>
        <w:right w:val="none" w:sz="0" w:space="0" w:color="auto"/>
      </w:divBdr>
      <w:divsChild>
        <w:div w:id="598488955">
          <w:marLeft w:val="0"/>
          <w:marRight w:val="0"/>
          <w:marTop w:val="0"/>
          <w:marBottom w:val="0"/>
          <w:divBdr>
            <w:top w:val="none" w:sz="0" w:space="0" w:color="auto"/>
            <w:left w:val="none" w:sz="0" w:space="0" w:color="auto"/>
            <w:bottom w:val="none" w:sz="0" w:space="0" w:color="auto"/>
            <w:right w:val="none" w:sz="0" w:space="0" w:color="auto"/>
          </w:divBdr>
          <w:divsChild>
            <w:div w:id="632834121">
              <w:marLeft w:val="0"/>
              <w:marRight w:val="0"/>
              <w:marTop w:val="0"/>
              <w:marBottom w:val="0"/>
              <w:divBdr>
                <w:top w:val="none" w:sz="0" w:space="0" w:color="auto"/>
                <w:left w:val="none" w:sz="0" w:space="0" w:color="auto"/>
                <w:bottom w:val="none" w:sz="0" w:space="0" w:color="auto"/>
                <w:right w:val="none" w:sz="0" w:space="0" w:color="auto"/>
              </w:divBdr>
              <w:divsChild>
                <w:div w:id="2027751622">
                  <w:marLeft w:val="0"/>
                  <w:marRight w:val="0"/>
                  <w:marTop w:val="0"/>
                  <w:marBottom w:val="0"/>
                  <w:divBdr>
                    <w:top w:val="none" w:sz="0" w:space="0" w:color="auto"/>
                    <w:left w:val="none" w:sz="0" w:space="0" w:color="auto"/>
                    <w:bottom w:val="none" w:sz="0" w:space="0" w:color="auto"/>
                    <w:right w:val="none" w:sz="0" w:space="0" w:color="auto"/>
                  </w:divBdr>
                  <w:divsChild>
                    <w:div w:id="834539238">
                      <w:marLeft w:val="0"/>
                      <w:marRight w:val="0"/>
                      <w:marTop w:val="0"/>
                      <w:marBottom w:val="0"/>
                      <w:divBdr>
                        <w:top w:val="none" w:sz="0" w:space="0" w:color="auto"/>
                        <w:left w:val="none" w:sz="0" w:space="0" w:color="auto"/>
                        <w:bottom w:val="none" w:sz="0" w:space="0" w:color="auto"/>
                        <w:right w:val="none" w:sz="0" w:space="0" w:color="auto"/>
                      </w:divBdr>
                      <w:divsChild>
                        <w:div w:id="211505536">
                          <w:marLeft w:val="0"/>
                          <w:marRight w:val="0"/>
                          <w:marTop w:val="0"/>
                          <w:marBottom w:val="0"/>
                          <w:divBdr>
                            <w:top w:val="none" w:sz="0" w:space="0" w:color="auto"/>
                            <w:left w:val="none" w:sz="0" w:space="0" w:color="auto"/>
                            <w:bottom w:val="none" w:sz="0" w:space="0" w:color="auto"/>
                            <w:right w:val="none" w:sz="0" w:space="0" w:color="auto"/>
                          </w:divBdr>
                        </w:div>
                        <w:div w:id="1002776605">
                          <w:marLeft w:val="0"/>
                          <w:marRight w:val="0"/>
                          <w:marTop w:val="0"/>
                          <w:marBottom w:val="0"/>
                          <w:divBdr>
                            <w:top w:val="none" w:sz="0" w:space="0" w:color="auto"/>
                            <w:left w:val="none" w:sz="0" w:space="0" w:color="auto"/>
                            <w:bottom w:val="none" w:sz="0" w:space="0" w:color="auto"/>
                            <w:right w:val="none" w:sz="0" w:space="0" w:color="auto"/>
                          </w:divBdr>
                        </w:div>
                        <w:div w:id="2045057464">
                          <w:marLeft w:val="0"/>
                          <w:marRight w:val="0"/>
                          <w:marTop w:val="0"/>
                          <w:marBottom w:val="0"/>
                          <w:divBdr>
                            <w:top w:val="none" w:sz="0" w:space="0" w:color="auto"/>
                            <w:left w:val="none" w:sz="0" w:space="0" w:color="auto"/>
                            <w:bottom w:val="none" w:sz="0" w:space="0" w:color="auto"/>
                            <w:right w:val="none" w:sz="0" w:space="0" w:color="auto"/>
                          </w:divBdr>
                        </w:div>
                      </w:divsChild>
                    </w:div>
                    <w:div w:id="1316488689">
                      <w:marLeft w:val="0"/>
                      <w:marRight w:val="0"/>
                      <w:marTop w:val="0"/>
                      <w:marBottom w:val="0"/>
                      <w:divBdr>
                        <w:top w:val="none" w:sz="0" w:space="0" w:color="auto"/>
                        <w:left w:val="none" w:sz="0" w:space="0" w:color="auto"/>
                        <w:bottom w:val="none" w:sz="0" w:space="0" w:color="auto"/>
                        <w:right w:val="none" w:sz="0" w:space="0" w:color="auto"/>
                      </w:divBdr>
                      <w:divsChild>
                        <w:div w:id="132067358">
                          <w:marLeft w:val="0"/>
                          <w:marRight w:val="0"/>
                          <w:marTop w:val="0"/>
                          <w:marBottom w:val="0"/>
                          <w:divBdr>
                            <w:top w:val="none" w:sz="0" w:space="0" w:color="auto"/>
                            <w:left w:val="none" w:sz="0" w:space="0" w:color="auto"/>
                            <w:bottom w:val="none" w:sz="0" w:space="0" w:color="auto"/>
                            <w:right w:val="none" w:sz="0" w:space="0" w:color="auto"/>
                          </w:divBdr>
                        </w:div>
                        <w:div w:id="2028872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06514608">
      <w:bodyDiv w:val="1"/>
      <w:marLeft w:val="0"/>
      <w:marRight w:val="0"/>
      <w:marTop w:val="0"/>
      <w:marBottom w:val="0"/>
      <w:divBdr>
        <w:top w:val="none" w:sz="0" w:space="0" w:color="auto"/>
        <w:left w:val="none" w:sz="0" w:space="0" w:color="auto"/>
        <w:bottom w:val="none" w:sz="0" w:space="0" w:color="auto"/>
        <w:right w:val="none" w:sz="0" w:space="0" w:color="auto"/>
      </w:divBdr>
      <w:divsChild>
        <w:div w:id="1607301706">
          <w:marLeft w:val="0"/>
          <w:marRight w:val="0"/>
          <w:marTop w:val="0"/>
          <w:marBottom w:val="0"/>
          <w:divBdr>
            <w:top w:val="none" w:sz="0" w:space="0" w:color="auto"/>
            <w:left w:val="none" w:sz="0" w:space="0" w:color="auto"/>
            <w:bottom w:val="none" w:sz="0" w:space="0" w:color="auto"/>
            <w:right w:val="none" w:sz="0" w:space="0" w:color="auto"/>
          </w:divBdr>
          <w:divsChild>
            <w:div w:id="683363386">
              <w:marLeft w:val="0"/>
              <w:marRight w:val="0"/>
              <w:marTop w:val="0"/>
              <w:marBottom w:val="0"/>
              <w:divBdr>
                <w:top w:val="none" w:sz="0" w:space="0" w:color="auto"/>
                <w:left w:val="none" w:sz="0" w:space="0" w:color="auto"/>
                <w:bottom w:val="none" w:sz="0" w:space="0" w:color="auto"/>
                <w:right w:val="none" w:sz="0" w:space="0" w:color="auto"/>
              </w:divBdr>
              <w:divsChild>
                <w:div w:id="1394425571">
                  <w:marLeft w:val="0"/>
                  <w:marRight w:val="0"/>
                  <w:marTop w:val="0"/>
                  <w:marBottom w:val="0"/>
                  <w:divBdr>
                    <w:top w:val="none" w:sz="0" w:space="0" w:color="auto"/>
                    <w:left w:val="none" w:sz="0" w:space="0" w:color="auto"/>
                    <w:bottom w:val="none" w:sz="0" w:space="0" w:color="auto"/>
                    <w:right w:val="none" w:sz="0" w:space="0" w:color="auto"/>
                  </w:divBdr>
                  <w:divsChild>
                    <w:div w:id="1824278368">
                      <w:marLeft w:val="0"/>
                      <w:marRight w:val="0"/>
                      <w:marTop w:val="0"/>
                      <w:marBottom w:val="0"/>
                      <w:divBdr>
                        <w:top w:val="none" w:sz="0" w:space="0" w:color="auto"/>
                        <w:left w:val="none" w:sz="0" w:space="0" w:color="auto"/>
                        <w:bottom w:val="none" w:sz="0" w:space="0" w:color="auto"/>
                        <w:right w:val="none" w:sz="0" w:space="0" w:color="auto"/>
                      </w:divBdr>
                      <w:divsChild>
                        <w:div w:id="697779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39451454">
      <w:bodyDiv w:val="1"/>
      <w:marLeft w:val="0"/>
      <w:marRight w:val="0"/>
      <w:marTop w:val="0"/>
      <w:marBottom w:val="0"/>
      <w:divBdr>
        <w:top w:val="none" w:sz="0" w:space="0" w:color="auto"/>
        <w:left w:val="none" w:sz="0" w:space="0" w:color="auto"/>
        <w:bottom w:val="none" w:sz="0" w:space="0" w:color="auto"/>
        <w:right w:val="none" w:sz="0" w:space="0" w:color="auto"/>
      </w:divBdr>
      <w:divsChild>
        <w:div w:id="974338413">
          <w:marLeft w:val="0"/>
          <w:marRight w:val="0"/>
          <w:marTop w:val="0"/>
          <w:marBottom w:val="0"/>
          <w:divBdr>
            <w:top w:val="none" w:sz="0" w:space="0" w:color="auto"/>
            <w:left w:val="none" w:sz="0" w:space="0" w:color="auto"/>
            <w:bottom w:val="none" w:sz="0" w:space="0" w:color="auto"/>
            <w:right w:val="none" w:sz="0" w:space="0" w:color="auto"/>
          </w:divBdr>
          <w:divsChild>
            <w:div w:id="219173575">
              <w:marLeft w:val="0"/>
              <w:marRight w:val="0"/>
              <w:marTop w:val="0"/>
              <w:marBottom w:val="0"/>
              <w:divBdr>
                <w:top w:val="none" w:sz="0" w:space="0" w:color="auto"/>
                <w:left w:val="none" w:sz="0" w:space="0" w:color="auto"/>
                <w:bottom w:val="none" w:sz="0" w:space="0" w:color="auto"/>
                <w:right w:val="none" w:sz="0" w:space="0" w:color="auto"/>
              </w:divBdr>
              <w:divsChild>
                <w:div w:id="981076249">
                  <w:marLeft w:val="0"/>
                  <w:marRight w:val="0"/>
                  <w:marTop w:val="0"/>
                  <w:marBottom w:val="0"/>
                  <w:divBdr>
                    <w:top w:val="none" w:sz="0" w:space="0" w:color="auto"/>
                    <w:left w:val="none" w:sz="0" w:space="0" w:color="auto"/>
                    <w:bottom w:val="none" w:sz="0" w:space="0" w:color="auto"/>
                    <w:right w:val="none" w:sz="0" w:space="0" w:color="auto"/>
                  </w:divBdr>
                  <w:divsChild>
                    <w:div w:id="1500925772">
                      <w:marLeft w:val="0"/>
                      <w:marRight w:val="0"/>
                      <w:marTop w:val="0"/>
                      <w:marBottom w:val="0"/>
                      <w:divBdr>
                        <w:top w:val="none" w:sz="0" w:space="0" w:color="auto"/>
                        <w:left w:val="none" w:sz="0" w:space="0" w:color="auto"/>
                        <w:bottom w:val="none" w:sz="0" w:space="0" w:color="auto"/>
                        <w:right w:val="none" w:sz="0" w:space="0" w:color="auto"/>
                      </w:divBdr>
                      <w:divsChild>
                        <w:div w:id="460609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37670872">
      <w:bodyDiv w:val="1"/>
      <w:marLeft w:val="0"/>
      <w:marRight w:val="0"/>
      <w:marTop w:val="0"/>
      <w:marBottom w:val="0"/>
      <w:divBdr>
        <w:top w:val="none" w:sz="0" w:space="0" w:color="auto"/>
        <w:left w:val="none" w:sz="0" w:space="0" w:color="auto"/>
        <w:bottom w:val="none" w:sz="0" w:space="0" w:color="auto"/>
        <w:right w:val="none" w:sz="0" w:space="0" w:color="auto"/>
      </w:divBdr>
      <w:divsChild>
        <w:div w:id="69811338">
          <w:marLeft w:val="0"/>
          <w:marRight w:val="0"/>
          <w:marTop w:val="0"/>
          <w:marBottom w:val="0"/>
          <w:divBdr>
            <w:top w:val="none" w:sz="0" w:space="0" w:color="auto"/>
            <w:left w:val="none" w:sz="0" w:space="0" w:color="auto"/>
            <w:bottom w:val="none" w:sz="0" w:space="0" w:color="auto"/>
            <w:right w:val="none" w:sz="0" w:space="0" w:color="auto"/>
          </w:divBdr>
          <w:divsChild>
            <w:div w:id="540822006">
              <w:marLeft w:val="0"/>
              <w:marRight w:val="0"/>
              <w:marTop w:val="0"/>
              <w:marBottom w:val="0"/>
              <w:divBdr>
                <w:top w:val="none" w:sz="0" w:space="0" w:color="auto"/>
                <w:left w:val="none" w:sz="0" w:space="0" w:color="auto"/>
                <w:bottom w:val="none" w:sz="0" w:space="0" w:color="auto"/>
                <w:right w:val="none" w:sz="0" w:space="0" w:color="auto"/>
              </w:divBdr>
              <w:divsChild>
                <w:div w:id="1807118772">
                  <w:marLeft w:val="0"/>
                  <w:marRight w:val="0"/>
                  <w:marTop w:val="0"/>
                  <w:marBottom w:val="0"/>
                  <w:divBdr>
                    <w:top w:val="none" w:sz="0" w:space="0" w:color="auto"/>
                    <w:left w:val="none" w:sz="0" w:space="0" w:color="auto"/>
                    <w:bottom w:val="none" w:sz="0" w:space="0" w:color="auto"/>
                    <w:right w:val="none" w:sz="0" w:space="0" w:color="auto"/>
                  </w:divBdr>
                  <w:divsChild>
                    <w:div w:id="360329486">
                      <w:marLeft w:val="0"/>
                      <w:marRight w:val="0"/>
                      <w:marTop w:val="0"/>
                      <w:marBottom w:val="0"/>
                      <w:divBdr>
                        <w:top w:val="none" w:sz="0" w:space="0" w:color="auto"/>
                        <w:left w:val="none" w:sz="0" w:space="0" w:color="auto"/>
                        <w:bottom w:val="none" w:sz="0" w:space="0" w:color="auto"/>
                        <w:right w:val="none" w:sz="0" w:space="0" w:color="auto"/>
                      </w:divBdr>
                      <w:divsChild>
                        <w:div w:id="507717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73666997">
      <w:bodyDiv w:val="1"/>
      <w:marLeft w:val="0"/>
      <w:marRight w:val="0"/>
      <w:marTop w:val="0"/>
      <w:marBottom w:val="0"/>
      <w:divBdr>
        <w:top w:val="none" w:sz="0" w:space="0" w:color="auto"/>
        <w:left w:val="none" w:sz="0" w:space="0" w:color="auto"/>
        <w:bottom w:val="none" w:sz="0" w:space="0" w:color="auto"/>
        <w:right w:val="none" w:sz="0" w:space="0" w:color="auto"/>
      </w:divBdr>
      <w:divsChild>
        <w:div w:id="492717061">
          <w:marLeft w:val="0"/>
          <w:marRight w:val="0"/>
          <w:marTop w:val="0"/>
          <w:marBottom w:val="0"/>
          <w:divBdr>
            <w:top w:val="none" w:sz="0" w:space="0" w:color="auto"/>
            <w:left w:val="none" w:sz="0" w:space="0" w:color="auto"/>
            <w:bottom w:val="none" w:sz="0" w:space="0" w:color="auto"/>
            <w:right w:val="none" w:sz="0" w:space="0" w:color="auto"/>
          </w:divBdr>
          <w:divsChild>
            <w:div w:id="62411212">
              <w:marLeft w:val="0"/>
              <w:marRight w:val="0"/>
              <w:marTop w:val="0"/>
              <w:marBottom w:val="0"/>
              <w:divBdr>
                <w:top w:val="none" w:sz="0" w:space="0" w:color="auto"/>
                <w:left w:val="none" w:sz="0" w:space="0" w:color="auto"/>
                <w:bottom w:val="none" w:sz="0" w:space="0" w:color="auto"/>
                <w:right w:val="none" w:sz="0" w:space="0" w:color="auto"/>
              </w:divBdr>
              <w:divsChild>
                <w:div w:id="630020579">
                  <w:marLeft w:val="0"/>
                  <w:marRight w:val="0"/>
                  <w:marTop w:val="0"/>
                  <w:marBottom w:val="0"/>
                  <w:divBdr>
                    <w:top w:val="none" w:sz="0" w:space="0" w:color="auto"/>
                    <w:left w:val="none" w:sz="0" w:space="0" w:color="auto"/>
                    <w:bottom w:val="none" w:sz="0" w:space="0" w:color="auto"/>
                    <w:right w:val="none" w:sz="0" w:space="0" w:color="auto"/>
                  </w:divBdr>
                  <w:divsChild>
                    <w:div w:id="204608404">
                      <w:marLeft w:val="0"/>
                      <w:marRight w:val="0"/>
                      <w:marTop w:val="0"/>
                      <w:marBottom w:val="0"/>
                      <w:divBdr>
                        <w:top w:val="none" w:sz="0" w:space="0" w:color="auto"/>
                        <w:left w:val="none" w:sz="0" w:space="0" w:color="auto"/>
                        <w:bottom w:val="none" w:sz="0" w:space="0" w:color="auto"/>
                        <w:right w:val="none" w:sz="0" w:space="0" w:color="auto"/>
                      </w:divBdr>
                      <w:divsChild>
                        <w:div w:id="835804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81336895">
      <w:bodyDiv w:val="1"/>
      <w:marLeft w:val="0"/>
      <w:marRight w:val="0"/>
      <w:marTop w:val="0"/>
      <w:marBottom w:val="0"/>
      <w:divBdr>
        <w:top w:val="none" w:sz="0" w:space="0" w:color="auto"/>
        <w:left w:val="none" w:sz="0" w:space="0" w:color="auto"/>
        <w:bottom w:val="none" w:sz="0" w:space="0" w:color="auto"/>
        <w:right w:val="none" w:sz="0" w:space="0" w:color="auto"/>
      </w:divBdr>
      <w:divsChild>
        <w:div w:id="1153448575">
          <w:marLeft w:val="0"/>
          <w:marRight w:val="0"/>
          <w:marTop w:val="0"/>
          <w:marBottom w:val="0"/>
          <w:divBdr>
            <w:top w:val="none" w:sz="0" w:space="0" w:color="auto"/>
            <w:left w:val="none" w:sz="0" w:space="0" w:color="auto"/>
            <w:bottom w:val="none" w:sz="0" w:space="0" w:color="auto"/>
            <w:right w:val="none" w:sz="0" w:space="0" w:color="auto"/>
          </w:divBdr>
          <w:divsChild>
            <w:div w:id="611135466">
              <w:marLeft w:val="0"/>
              <w:marRight w:val="0"/>
              <w:marTop w:val="0"/>
              <w:marBottom w:val="0"/>
              <w:divBdr>
                <w:top w:val="none" w:sz="0" w:space="0" w:color="auto"/>
                <w:left w:val="none" w:sz="0" w:space="0" w:color="auto"/>
                <w:bottom w:val="none" w:sz="0" w:space="0" w:color="auto"/>
                <w:right w:val="none" w:sz="0" w:space="0" w:color="auto"/>
              </w:divBdr>
              <w:divsChild>
                <w:div w:id="103118363">
                  <w:marLeft w:val="0"/>
                  <w:marRight w:val="0"/>
                  <w:marTop w:val="0"/>
                  <w:marBottom w:val="0"/>
                  <w:divBdr>
                    <w:top w:val="none" w:sz="0" w:space="0" w:color="auto"/>
                    <w:left w:val="none" w:sz="0" w:space="0" w:color="auto"/>
                    <w:bottom w:val="none" w:sz="0" w:space="0" w:color="auto"/>
                    <w:right w:val="none" w:sz="0" w:space="0" w:color="auto"/>
                  </w:divBdr>
                  <w:divsChild>
                    <w:div w:id="780152363">
                      <w:marLeft w:val="0"/>
                      <w:marRight w:val="0"/>
                      <w:marTop w:val="0"/>
                      <w:marBottom w:val="0"/>
                      <w:divBdr>
                        <w:top w:val="none" w:sz="0" w:space="0" w:color="auto"/>
                        <w:left w:val="none" w:sz="0" w:space="0" w:color="auto"/>
                        <w:bottom w:val="none" w:sz="0" w:space="0" w:color="auto"/>
                        <w:right w:val="none" w:sz="0" w:space="0" w:color="auto"/>
                      </w:divBdr>
                    </w:div>
                    <w:div w:id="763039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05984045">
      <w:bodyDiv w:val="1"/>
      <w:marLeft w:val="0"/>
      <w:marRight w:val="0"/>
      <w:marTop w:val="0"/>
      <w:marBottom w:val="0"/>
      <w:divBdr>
        <w:top w:val="none" w:sz="0" w:space="0" w:color="auto"/>
        <w:left w:val="none" w:sz="0" w:space="0" w:color="auto"/>
        <w:bottom w:val="none" w:sz="0" w:space="0" w:color="auto"/>
        <w:right w:val="none" w:sz="0" w:space="0" w:color="auto"/>
      </w:divBdr>
      <w:divsChild>
        <w:div w:id="134837634">
          <w:marLeft w:val="0"/>
          <w:marRight w:val="0"/>
          <w:marTop w:val="0"/>
          <w:marBottom w:val="0"/>
          <w:divBdr>
            <w:top w:val="none" w:sz="0" w:space="0" w:color="auto"/>
            <w:left w:val="none" w:sz="0" w:space="0" w:color="auto"/>
            <w:bottom w:val="none" w:sz="0" w:space="0" w:color="auto"/>
            <w:right w:val="none" w:sz="0" w:space="0" w:color="auto"/>
          </w:divBdr>
          <w:divsChild>
            <w:div w:id="2001812064">
              <w:marLeft w:val="0"/>
              <w:marRight w:val="0"/>
              <w:marTop w:val="0"/>
              <w:marBottom w:val="0"/>
              <w:divBdr>
                <w:top w:val="none" w:sz="0" w:space="0" w:color="auto"/>
                <w:left w:val="none" w:sz="0" w:space="0" w:color="auto"/>
                <w:bottom w:val="none" w:sz="0" w:space="0" w:color="auto"/>
                <w:right w:val="none" w:sz="0" w:space="0" w:color="auto"/>
              </w:divBdr>
              <w:divsChild>
                <w:div w:id="480194233">
                  <w:marLeft w:val="0"/>
                  <w:marRight w:val="0"/>
                  <w:marTop w:val="0"/>
                  <w:marBottom w:val="0"/>
                  <w:divBdr>
                    <w:top w:val="none" w:sz="0" w:space="0" w:color="auto"/>
                    <w:left w:val="none" w:sz="0" w:space="0" w:color="auto"/>
                    <w:bottom w:val="none" w:sz="0" w:space="0" w:color="auto"/>
                    <w:right w:val="none" w:sz="0" w:space="0" w:color="auto"/>
                  </w:divBdr>
                  <w:divsChild>
                    <w:div w:id="1357654613">
                      <w:marLeft w:val="0"/>
                      <w:marRight w:val="0"/>
                      <w:marTop w:val="0"/>
                      <w:marBottom w:val="0"/>
                      <w:divBdr>
                        <w:top w:val="none" w:sz="0" w:space="0" w:color="auto"/>
                        <w:left w:val="none" w:sz="0" w:space="0" w:color="auto"/>
                        <w:bottom w:val="none" w:sz="0" w:space="0" w:color="auto"/>
                        <w:right w:val="none" w:sz="0" w:space="0" w:color="auto"/>
                      </w:divBdr>
                      <w:divsChild>
                        <w:div w:id="110366643">
                          <w:marLeft w:val="0"/>
                          <w:marRight w:val="0"/>
                          <w:marTop w:val="0"/>
                          <w:marBottom w:val="0"/>
                          <w:divBdr>
                            <w:top w:val="none" w:sz="0" w:space="0" w:color="auto"/>
                            <w:left w:val="none" w:sz="0" w:space="0" w:color="auto"/>
                            <w:bottom w:val="none" w:sz="0" w:space="0" w:color="auto"/>
                            <w:right w:val="none" w:sz="0" w:space="0" w:color="auto"/>
                          </w:divBdr>
                          <w:divsChild>
                            <w:div w:id="513298898">
                              <w:marLeft w:val="0"/>
                              <w:marRight w:val="0"/>
                              <w:marTop w:val="150"/>
                              <w:marBottom w:val="0"/>
                              <w:divBdr>
                                <w:top w:val="none" w:sz="0" w:space="0" w:color="auto"/>
                                <w:left w:val="none" w:sz="0" w:space="0" w:color="auto"/>
                                <w:bottom w:val="none" w:sz="0" w:space="0" w:color="auto"/>
                                <w:right w:val="none" w:sz="0" w:space="0" w:color="auto"/>
                              </w:divBdr>
                              <w:divsChild>
                                <w:div w:id="1188251023">
                                  <w:marLeft w:val="0"/>
                                  <w:marRight w:val="0"/>
                                  <w:marTop w:val="0"/>
                                  <w:marBottom w:val="0"/>
                                  <w:divBdr>
                                    <w:top w:val="none" w:sz="0" w:space="0" w:color="auto"/>
                                    <w:left w:val="none" w:sz="0" w:space="0" w:color="auto"/>
                                    <w:bottom w:val="none" w:sz="0" w:space="0" w:color="auto"/>
                                    <w:right w:val="none" w:sz="0" w:space="0" w:color="auto"/>
                                  </w:divBdr>
                                  <w:divsChild>
                                    <w:div w:id="1534146115">
                                      <w:marLeft w:val="0"/>
                                      <w:marRight w:val="0"/>
                                      <w:marTop w:val="0"/>
                                      <w:marBottom w:val="0"/>
                                      <w:divBdr>
                                        <w:top w:val="none" w:sz="0" w:space="0" w:color="auto"/>
                                        <w:left w:val="none" w:sz="0" w:space="0" w:color="auto"/>
                                        <w:bottom w:val="none" w:sz="0" w:space="0" w:color="auto"/>
                                        <w:right w:val="none" w:sz="0" w:space="0" w:color="auto"/>
                                      </w:divBdr>
                                      <w:divsChild>
                                        <w:div w:id="4094230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752705829">
      <w:bodyDiv w:val="1"/>
      <w:marLeft w:val="0"/>
      <w:marRight w:val="0"/>
      <w:marTop w:val="0"/>
      <w:marBottom w:val="0"/>
      <w:divBdr>
        <w:top w:val="none" w:sz="0" w:space="0" w:color="auto"/>
        <w:left w:val="none" w:sz="0" w:space="0" w:color="auto"/>
        <w:bottom w:val="none" w:sz="0" w:space="0" w:color="auto"/>
        <w:right w:val="none" w:sz="0" w:space="0" w:color="auto"/>
      </w:divBdr>
      <w:divsChild>
        <w:div w:id="169608263">
          <w:marLeft w:val="0"/>
          <w:marRight w:val="0"/>
          <w:marTop w:val="0"/>
          <w:marBottom w:val="0"/>
          <w:divBdr>
            <w:top w:val="none" w:sz="0" w:space="0" w:color="auto"/>
            <w:left w:val="none" w:sz="0" w:space="0" w:color="auto"/>
            <w:bottom w:val="none" w:sz="0" w:space="0" w:color="auto"/>
            <w:right w:val="none" w:sz="0" w:space="0" w:color="auto"/>
          </w:divBdr>
          <w:divsChild>
            <w:div w:id="684867058">
              <w:marLeft w:val="0"/>
              <w:marRight w:val="0"/>
              <w:marTop w:val="0"/>
              <w:marBottom w:val="0"/>
              <w:divBdr>
                <w:top w:val="none" w:sz="0" w:space="0" w:color="auto"/>
                <w:left w:val="none" w:sz="0" w:space="0" w:color="auto"/>
                <w:bottom w:val="none" w:sz="0" w:space="0" w:color="auto"/>
                <w:right w:val="none" w:sz="0" w:space="0" w:color="auto"/>
              </w:divBdr>
              <w:divsChild>
                <w:div w:id="1951551291">
                  <w:marLeft w:val="0"/>
                  <w:marRight w:val="0"/>
                  <w:marTop w:val="0"/>
                  <w:marBottom w:val="0"/>
                  <w:divBdr>
                    <w:top w:val="none" w:sz="0" w:space="0" w:color="auto"/>
                    <w:left w:val="none" w:sz="0" w:space="0" w:color="auto"/>
                    <w:bottom w:val="none" w:sz="0" w:space="0" w:color="auto"/>
                    <w:right w:val="none" w:sz="0" w:space="0" w:color="auto"/>
                  </w:divBdr>
                  <w:divsChild>
                    <w:div w:id="609820350">
                      <w:marLeft w:val="0"/>
                      <w:marRight w:val="0"/>
                      <w:marTop w:val="0"/>
                      <w:marBottom w:val="0"/>
                      <w:divBdr>
                        <w:top w:val="none" w:sz="0" w:space="0" w:color="auto"/>
                        <w:left w:val="none" w:sz="0" w:space="0" w:color="auto"/>
                        <w:bottom w:val="none" w:sz="0" w:space="0" w:color="auto"/>
                        <w:right w:val="none" w:sz="0" w:space="0" w:color="auto"/>
                      </w:divBdr>
                      <w:divsChild>
                        <w:div w:id="586695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33951986">
      <w:bodyDiv w:val="1"/>
      <w:marLeft w:val="0"/>
      <w:marRight w:val="0"/>
      <w:marTop w:val="0"/>
      <w:marBottom w:val="0"/>
      <w:divBdr>
        <w:top w:val="none" w:sz="0" w:space="0" w:color="auto"/>
        <w:left w:val="none" w:sz="0" w:space="0" w:color="auto"/>
        <w:bottom w:val="none" w:sz="0" w:space="0" w:color="auto"/>
        <w:right w:val="none" w:sz="0" w:space="0" w:color="auto"/>
      </w:divBdr>
      <w:divsChild>
        <w:div w:id="1547374224">
          <w:marLeft w:val="0"/>
          <w:marRight w:val="0"/>
          <w:marTop w:val="0"/>
          <w:marBottom w:val="0"/>
          <w:divBdr>
            <w:top w:val="none" w:sz="0" w:space="0" w:color="auto"/>
            <w:left w:val="none" w:sz="0" w:space="0" w:color="auto"/>
            <w:bottom w:val="none" w:sz="0" w:space="0" w:color="auto"/>
            <w:right w:val="none" w:sz="0" w:space="0" w:color="auto"/>
          </w:divBdr>
          <w:divsChild>
            <w:div w:id="995108916">
              <w:marLeft w:val="0"/>
              <w:marRight w:val="0"/>
              <w:marTop w:val="0"/>
              <w:marBottom w:val="0"/>
              <w:divBdr>
                <w:top w:val="none" w:sz="0" w:space="0" w:color="auto"/>
                <w:left w:val="none" w:sz="0" w:space="0" w:color="auto"/>
                <w:bottom w:val="none" w:sz="0" w:space="0" w:color="auto"/>
                <w:right w:val="none" w:sz="0" w:space="0" w:color="auto"/>
              </w:divBdr>
              <w:divsChild>
                <w:div w:id="2011328711">
                  <w:marLeft w:val="0"/>
                  <w:marRight w:val="0"/>
                  <w:marTop w:val="0"/>
                  <w:marBottom w:val="0"/>
                  <w:divBdr>
                    <w:top w:val="none" w:sz="0" w:space="0" w:color="auto"/>
                    <w:left w:val="none" w:sz="0" w:space="0" w:color="auto"/>
                    <w:bottom w:val="none" w:sz="0" w:space="0" w:color="auto"/>
                    <w:right w:val="none" w:sz="0" w:space="0" w:color="auto"/>
                  </w:divBdr>
                  <w:divsChild>
                    <w:div w:id="1511522514">
                      <w:marLeft w:val="0"/>
                      <w:marRight w:val="0"/>
                      <w:marTop w:val="0"/>
                      <w:marBottom w:val="0"/>
                      <w:divBdr>
                        <w:top w:val="none" w:sz="0" w:space="0" w:color="auto"/>
                        <w:left w:val="none" w:sz="0" w:space="0" w:color="auto"/>
                        <w:bottom w:val="none" w:sz="0" w:space="0" w:color="auto"/>
                        <w:right w:val="none" w:sz="0" w:space="0" w:color="auto"/>
                      </w:divBdr>
                      <w:divsChild>
                        <w:div w:id="15257049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58543155">
      <w:bodyDiv w:val="1"/>
      <w:marLeft w:val="0"/>
      <w:marRight w:val="0"/>
      <w:marTop w:val="0"/>
      <w:marBottom w:val="0"/>
      <w:divBdr>
        <w:top w:val="none" w:sz="0" w:space="0" w:color="auto"/>
        <w:left w:val="none" w:sz="0" w:space="0" w:color="auto"/>
        <w:bottom w:val="none" w:sz="0" w:space="0" w:color="auto"/>
        <w:right w:val="none" w:sz="0" w:space="0" w:color="auto"/>
      </w:divBdr>
      <w:divsChild>
        <w:div w:id="848251520">
          <w:marLeft w:val="0"/>
          <w:marRight w:val="0"/>
          <w:marTop w:val="0"/>
          <w:marBottom w:val="0"/>
          <w:divBdr>
            <w:top w:val="none" w:sz="0" w:space="0" w:color="auto"/>
            <w:left w:val="none" w:sz="0" w:space="0" w:color="auto"/>
            <w:bottom w:val="none" w:sz="0" w:space="0" w:color="auto"/>
            <w:right w:val="none" w:sz="0" w:space="0" w:color="auto"/>
          </w:divBdr>
          <w:divsChild>
            <w:div w:id="1505513028">
              <w:marLeft w:val="0"/>
              <w:marRight w:val="0"/>
              <w:marTop w:val="0"/>
              <w:marBottom w:val="0"/>
              <w:divBdr>
                <w:top w:val="none" w:sz="0" w:space="0" w:color="auto"/>
                <w:left w:val="none" w:sz="0" w:space="0" w:color="auto"/>
                <w:bottom w:val="none" w:sz="0" w:space="0" w:color="auto"/>
                <w:right w:val="none" w:sz="0" w:space="0" w:color="auto"/>
              </w:divBdr>
              <w:divsChild>
                <w:div w:id="347104809">
                  <w:marLeft w:val="0"/>
                  <w:marRight w:val="0"/>
                  <w:marTop w:val="0"/>
                  <w:marBottom w:val="0"/>
                  <w:divBdr>
                    <w:top w:val="none" w:sz="0" w:space="0" w:color="auto"/>
                    <w:left w:val="none" w:sz="0" w:space="0" w:color="auto"/>
                    <w:bottom w:val="none" w:sz="0" w:space="0" w:color="auto"/>
                    <w:right w:val="none" w:sz="0" w:space="0" w:color="auto"/>
                  </w:divBdr>
                  <w:divsChild>
                    <w:div w:id="1740404351">
                      <w:marLeft w:val="0"/>
                      <w:marRight w:val="0"/>
                      <w:marTop w:val="0"/>
                      <w:marBottom w:val="0"/>
                      <w:divBdr>
                        <w:top w:val="none" w:sz="0" w:space="0" w:color="auto"/>
                        <w:left w:val="none" w:sz="0" w:space="0" w:color="auto"/>
                        <w:bottom w:val="none" w:sz="0" w:space="0" w:color="auto"/>
                        <w:right w:val="none" w:sz="0" w:space="0" w:color="auto"/>
                      </w:divBdr>
                      <w:divsChild>
                        <w:div w:id="854078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09727822">
      <w:bodyDiv w:val="1"/>
      <w:marLeft w:val="0"/>
      <w:marRight w:val="0"/>
      <w:marTop w:val="0"/>
      <w:marBottom w:val="0"/>
      <w:divBdr>
        <w:top w:val="none" w:sz="0" w:space="0" w:color="auto"/>
        <w:left w:val="none" w:sz="0" w:space="0" w:color="auto"/>
        <w:bottom w:val="none" w:sz="0" w:space="0" w:color="auto"/>
        <w:right w:val="none" w:sz="0" w:space="0" w:color="auto"/>
      </w:divBdr>
      <w:divsChild>
        <w:div w:id="26879961">
          <w:marLeft w:val="0"/>
          <w:marRight w:val="0"/>
          <w:marTop w:val="0"/>
          <w:marBottom w:val="0"/>
          <w:divBdr>
            <w:top w:val="none" w:sz="0" w:space="0" w:color="auto"/>
            <w:left w:val="none" w:sz="0" w:space="0" w:color="auto"/>
            <w:bottom w:val="none" w:sz="0" w:space="0" w:color="auto"/>
            <w:right w:val="none" w:sz="0" w:space="0" w:color="auto"/>
          </w:divBdr>
          <w:divsChild>
            <w:div w:id="1031340602">
              <w:marLeft w:val="0"/>
              <w:marRight w:val="0"/>
              <w:marTop w:val="0"/>
              <w:marBottom w:val="0"/>
              <w:divBdr>
                <w:top w:val="none" w:sz="0" w:space="0" w:color="auto"/>
                <w:left w:val="none" w:sz="0" w:space="0" w:color="auto"/>
                <w:bottom w:val="none" w:sz="0" w:space="0" w:color="auto"/>
                <w:right w:val="none" w:sz="0" w:space="0" w:color="auto"/>
              </w:divBdr>
              <w:divsChild>
                <w:div w:id="954824630">
                  <w:marLeft w:val="0"/>
                  <w:marRight w:val="0"/>
                  <w:marTop w:val="0"/>
                  <w:marBottom w:val="0"/>
                  <w:divBdr>
                    <w:top w:val="none" w:sz="0" w:space="0" w:color="auto"/>
                    <w:left w:val="none" w:sz="0" w:space="0" w:color="auto"/>
                    <w:bottom w:val="none" w:sz="0" w:space="0" w:color="auto"/>
                    <w:right w:val="none" w:sz="0" w:space="0" w:color="auto"/>
                  </w:divBdr>
                  <w:divsChild>
                    <w:div w:id="1007788">
                      <w:marLeft w:val="0"/>
                      <w:marRight w:val="0"/>
                      <w:marTop w:val="0"/>
                      <w:marBottom w:val="0"/>
                      <w:divBdr>
                        <w:top w:val="none" w:sz="0" w:space="0" w:color="auto"/>
                        <w:left w:val="none" w:sz="0" w:space="0" w:color="auto"/>
                        <w:bottom w:val="none" w:sz="0" w:space="0" w:color="auto"/>
                        <w:right w:val="none" w:sz="0" w:space="0" w:color="auto"/>
                      </w:divBdr>
                      <w:divsChild>
                        <w:div w:id="6913447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17666571">
      <w:bodyDiv w:val="1"/>
      <w:marLeft w:val="0"/>
      <w:marRight w:val="0"/>
      <w:marTop w:val="0"/>
      <w:marBottom w:val="0"/>
      <w:divBdr>
        <w:top w:val="none" w:sz="0" w:space="0" w:color="auto"/>
        <w:left w:val="none" w:sz="0" w:space="0" w:color="auto"/>
        <w:bottom w:val="none" w:sz="0" w:space="0" w:color="auto"/>
        <w:right w:val="none" w:sz="0" w:space="0" w:color="auto"/>
      </w:divBdr>
      <w:divsChild>
        <w:div w:id="1544827258">
          <w:marLeft w:val="0"/>
          <w:marRight w:val="0"/>
          <w:marTop w:val="0"/>
          <w:marBottom w:val="0"/>
          <w:divBdr>
            <w:top w:val="none" w:sz="0" w:space="0" w:color="auto"/>
            <w:left w:val="none" w:sz="0" w:space="0" w:color="auto"/>
            <w:bottom w:val="none" w:sz="0" w:space="0" w:color="auto"/>
            <w:right w:val="none" w:sz="0" w:space="0" w:color="auto"/>
          </w:divBdr>
          <w:divsChild>
            <w:div w:id="1427580683">
              <w:marLeft w:val="0"/>
              <w:marRight w:val="0"/>
              <w:marTop w:val="0"/>
              <w:marBottom w:val="0"/>
              <w:divBdr>
                <w:top w:val="none" w:sz="0" w:space="0" w:color="auto"/>
                <w:left w:val="none" w:sz="0" w:space="0" w:color="auto"/>
                <w:bottom w:val="none" w:sz="0" w:space="0" w:color="auto"/>
                <w:right w:val="none" w:sz="0" w:space="0" w:color="auto"/>
              </w:divBdr>
              <w:divsChild>
                <w:div w:id="1368219136">
                  <w:marLeft w:val="0"/>
                  <w:marRight w:val="0"/>
                  <w:marTop w:val="0"/>
                  <w:marBottom w:val="0"/>
                  <w:divBdr>
                    <w:top w:val="none" w:sz="0" w:space="0" w:color="auto"/>
                    <w:left w:val="none" w:sz="0" w:space="0" w:color="auto"/>
                    <w:bottom w:val="none" w:sz="0" w:space="0" w:color="auto"/>
                    <w:right w:val="none" w:sz="0" w:space="0" w:color="auto"/>
                  </w:divBdr>
                  <w:divsChild>
                    <w:div w:id="763769358">
                      <w:marLeft w:val="0"/>
                      <w:marRight w:val="0"/>
                      <w:marTop w:val="0"/>
                      <w:marBottom w:val="0"/>
                      <w:divBdr>
                        <w:top w:val="none" w:sz="0" w:space="0" w:color="auto"/>
                        <w:left w:val="none" w:sz="0" w:space="0" w:color="auto"/>
                        <w:bottom w:val="none" w:sz="0" w:space="0" w:color="auto"/>
                        <w:right w:val="none" w:sz="0" w:space="0" w:color="auto"/>
                      </w:divBdr>
                      <w:divsChild>
                        <w:div w:id="1093552775">
                          <w:marLeft w:val="0"/>
                          <w:marRight w:val="0"/>
                          <w:marTop w:val="0"/>
                          <w:marBottom w:val="0"/>
                          <w:divBdr>
                            <w:top w:val="none" w:sz="0" w:space="0" w:color="auto"/>
                            <w:left w:val="none" w:sz="0" w:space="0" w:color="auto"/>
                            <w:bottom w:val="none" w:sz="0" w:space="0" w:color="auto"/>
                            <w:right w:val="none" w:sz="0" w:space="0" w:color="auto"/>
                          </w:divBdr>
                          <w:divsChild>
                            <w:div w:id="1192375822">
                              <w:marLeft w:val="0"/>
                              <w:marRight w:val="0"/>
                              <w:marTop w:val="150"/>
                              <w:marBottom w:val="0"/>
                              <w:divBdr>
                                <w:top w:val="none" w:sz="0" w:space="0" w:color="auto"/>
                                <w:left w:val="none" w:sz="0" w:space="0" w:color="auto"/>
                                <w:bottom w:val="none" w:sz="0" w:space="0" w:color="auto"/>
                                <w:right w:val="none" w:sz="0" w:space="0" w:color="auto"/>
                              </w:divBdr>
                              <w:divsChild>
                                <w:div w:id="455492381">
                                  <w:marLeft w:val="0"/>
                                  <w:marRight w:val="0"/>
                                  <w:marTop w:val="0"/>
                                  <w:marBottom w:val="0"/>
                                  <w:divBdr>
                                    <w:top w:val="none" w:sz="0" w:space="0" w:color="auto"/>
                                    <w:left w:val="none" w:sz="0" w:space="0" w:color="auto"/>
                                    <w:bottom w:val="none" w:sz="0" w:space="0" w:color="auto"/>
                                    <w:right w:val="none" w:sz="0" w:space="0" w:color="auto"/>
                                  </w:divBdr>
                                  <w:divsChild>
                                    <w:div w:id="1641185219">
                                      <w:marLeft w:val="0"/>
                                      <w:marRight w:val="0"/>
                                      <w:marTop w:val="0"/>
                                      <w:marBottom w:val="0"/>
                                      <w:divBdr>
                                        <w:top w:val="none" w:sz="0" w:space="0" w:color="auto"/>
                                        <w:left w:val="none" w:sz="0" w:space="0" w:color="auto"/>
                                        <w:bottom w:val="none" w:sz="0" w:space="0" w:color="auto"/>
                                        <w:right w:val="none" w:sz="0" w:space="0" w:color="auto"/>
                                      </w:divBdr>
                                      <w:divsChild>
                                        <w:div w:id="5537800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34552033">
      <w:bodyDiv w:val="1"/>
      <w:marLeft w:val="0"/>
      <w:marRight w:val="0"/>
      <w:marTop w:val="0"/>
      <w:marBottom w:val="0"/>
      <w:divBdr>
        <w:top w:val="none" w:sz="0" w:space="0" w:color="auto"/>
        <w:left w:val="none" w:sz="0" w:space="0" w:color="auto"/>
        <w:bottom w:val="none" w:sz="0" w:space="0" w:color="auto"/>
        <w:right w:val="none" w:sz="0" w:space="0" w:color="auto"/>
      </w:divBdr>
      <w:divsChild>
        <w:div w:id="1884708105">
          <w:marLeft w:val="0"/>
          <w:marRight w:val="0"/>
          <w:marTop w:val="0"/>
          <w:marBottom w:val="0"/>
          <w:divBdr>
            <w:top w:val="none" w:sz="0" w:space="0" w:color="auto"/>
            <w:left w:val="none" w:sz="0" w:space="0" w:color="auto"/>
            <w:bottom w:val="none" w:sz="0" w:space="0" w:color="auto"/>
            <w:right w:val="none" w:sz="0" w:space="0" w:color="auto"/>
          </w:divBdr>
          <w:divsChild>
            <w:div w:id="67266100">
              <w:marLeft w:val="0"/>
              <w:marRight w:val="0"/>
              <w:marTop w:val="0"/>
              <w:marBottom w:val="0"/>
              <w:divBdr>
                <w:top w:val="none" w:sz="0" w:space="0" w:color="auto"/>
                <w:left w:val="none" w:sz="0" w:space="0" w:color="auto"/>
                <w:bottom w:val="none" w:sz="0" w:space="0" w:color="auto"/>
                <w:right w:val="none" w:sz="0" w:space="0" w:color="auto"/>
              </w:divBdr>
              <w:divsChild>
                <w:div w:id="1961106567">
                  <w:marLeft w:val="0"/>
                  <w:marRight w:val="0"/>
                  <w:marTop w:val="0"/>
                  <w:marBottom w:val="0"/>
                  <w:divBdr>
                    <w:top w:val="none" w:sz="0" w:space="0" w:color="auto"/>
                    <w:left w:val="none" w:sz="0" w:space="0" w:color="auto"/>
                    <w:bottom w:val="none" w:sz="0" w:space="0" w:color="auto"/>
                    <w:right w:val="none" w:sz="0" w:space="0" w:color="auto"/>
                  </w:divBdr>
                  <w:divsChild>
                    <w:div w:id="1043485057">
                      <w:marLeft w:val="0"/>
                      <w:marRight w:val="0"/>
                      <w:marTop w:val="0"/>
                      <w:marBottom w:val="0"/>
                      <w:divBdr>
                        <w:top w:val="none" w:sz="0" w:space="0" w:color="auto"/>
                        <w:left w:val="none" w:sz="0" w:space="0" w:color="auto"/>
                        <w:bottom w:val="none" w:sz="0" w:space="0" w:color="auto"/>
                        <w:right w:val="none" w:sz="0" w:space="0" w:color="auto"/>
                      </w:divBdr>
                      <w:divsChild>
                        <w:div w:id="1569925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37368762">
      <w:bodyDiv w:val="1"/>
      <w:marLeft w:val="0"/>
      <w:marRight w:val="0"/>
      <w:marTop w:val="0"/>
      <w:marBottom w:val="0"/>
      <w:divBdr>
        <w:top w:val="none" w:sz="0" w:space="0" w:color="auto"/>
        <w:left w:val="none" w:sz="0" w:space="0" w:color="auto"/>
        <w:bottom w:val="none" w:sz="0" w:space="0" w:color="auto"/>
        <w:right w:val="none" w:sz="0" w:space="0" w:color="auto"/>
      </w:divBdr>
      <w:divsChild>
        <w:div w:id="214782336">
          <w:marLeft w:val="0"/>
          <w:marRight w:val="0"/>
          <w:marTop w:val="0"/>
          <w:marBottom w:val="0"/>
          <w:divBdr>
            <w:top w:val="none" w:sz="0" w:space="0" w:color="auto"/>
            <w:left w:val="none" w:sz="0" w:space="0" w:color="auto"/>
            <w:bottom w:val="none" w:sz="0" w:space="0" w:color="auto"/>
            <w:right w:val="none" w:sz="0" w:space="0" w:color="auto"/>
          </w:divBdr>
          <w:divsChild>
            <w:div w:id="917328792">
              <w:marLeft w:val="0"/>
              <w:marRight w:val="0"/>
              <w:marTop w:val="0"/>
              <w:marBottom w:val="0"/>
              <w:divBdr>
                <w:top w:val="none" w:sz="0" w:space="0" w:color="auto"/>
                <w:left w:val="none" w:sz="0" w:space="0" w:color="auto"/>
                <w:bottom w:val="none" w:sz="0" w:space="0" w:color="auto"/>
                <w:right w:val="none" w:sz="0" w:space="0" w:color="auto"/>
              </w:divBdr>
              <w:divsChild>
                <w:div w:id="1976329428">
                  <w:marLeft w:val="0"/>
                  <w:marRight w:val="0"/>
                  <w:marTop w:val="0"/>
                  <w:marBottom w:val="0"/>
                  <w:divBdr>
                    <w:top w:val="none" w:sz="0" w:space="0" w:color="auto"/>
                    <w:left w:val="none" w:sz="0" w:space="0" w:color="auto"/>
                    <w:bottom w:val="none" w:sz="0" w:space="0" w:color="auto"/>
                    <w:right w:val="none" w:sz="0" w:space="0" w:color="auto"/>
                  </w:divBdr>
                  <w:divsChild>
                    <w:div w:id="208956894">
                      <w:marLeft w:val="0"/>
                      <w:marRight w:val="0"/>
                      <w:marTop w:val="0"/>
                      <w:marBottom w:val="0"/>
                      <w:divBdr>
                        <w:top w:val="none" w:sz="0" w:space="0" w:color="auto"/>
                        <w:left w:val="none" w:sz="0" w:space="0" w:color="auto"/>
                        <w:bottom w:val="none" w:sz="0" w:space="0" w:color="auto"/>
                        <w:right w:val="none" w:sz="0" w:space="0" w:color="auto"/>
                      </w:divBdr>
                      <w:divsChild>
                        <w:div w:id="1629817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48658532">
      <w:bodyDiv w:val="1"/>
      <w:marLeft w:val="0"/>
      <w:marRight w:val="0"/>
      <w:marTop w:val="0"/>
      <w:marBottom w:val="0"/>
      <w:divBdr>
        <w:top w:val="none" w:sz="0" w:space="0" w:color="auto"/>
        <w:left w:val="none" w:sz="0" w:space="0" w:color="auto"/>
        <w:bottom w:val="none" w:sz="0" w:space="0" w:color="auto"/>
        <w:right w:val="none" w:sz="0" w:space="0" w:color="auto"/>
      </w:divBdr>
      <w:divsChild>
        <w:div w:id="1857885814">
          <w:marLeft w:val="0"/>
          <w:marRight w:val="0"/>
          <w:marTop w:val="0"/>
          <w:marBottom w:val="0"/>
          <w:divBdr>
            <w:top w:val="none" w:sz="0" w:space="0" w:color="auto"/>
            <w:left w:val="none" w:sz="0" w:space="0" w:color="auto"/>
            <w:bottom w:val="none" w:sz="0" w:space="0" w:color="auto"/>
            <w:right w:val="none" w:sz="0" w:space="0" w:color="auto"/>
          </w:divBdr>
          <w:divsChild>
            <w:div w:id="463737974">
              <w:marLeft w:val="0"/>
              <w:marRight w:val="0"/>
              <w:marTop w:val="0"/>
              <w:marBottom w:val="0"/>
              <w:divBdr>
                <w:top w:val="none" w:sz="0" w:space="0" w:color="auto"/>
                <w:left w:val="none" w:sz="0" w:space="0" w:color="auto"/>
                <w:bottom w:val="none" w:sz="0" w:space="0" w:color="auto"/>
                <w:right w:val="none" w:sz="0" w:space="0" w:color="auto"/>
              </w:divBdr>
              <w:divsChild>
                <w:div w:id="997029827">
                  <w:marLeft w:val="0"/>
                  <w:marRight w:val="0"/>
                  <w:marTop w:val="0"/>
                  <w:marBottom w:val="0"/>
                  <w:divBdr>
                    <w:top w:val="none" w:sz="0" w:space="0" w:color="auto"/>
                    <w:left w:val="none" w:sz="0" w:space="0" w:color="auto"/>
                    <w:bottom w:val="none" w:sz="0" w:space="0" w:color="auto"/>
                    <w:right w:val="none" w:sz="0" w:space="0" w:color="auto"/>
                  </w:divBdr>
                  <w:divsChild>
                    <w:div w:id="545145188">
                      <w:marLeft w:val="0"/>
                      <w:marRight w:val="0"/>
                      <w:marTop w:val="0"/>
                      <w:marBottom w:val="0"/>
                      <w:divBdr>
                        <w:top w:val="none" w:sz="0" w:space="0" w:color="auto"/>
                        <w:left w:val="none" w:sz="0" w:space="0" w:color="auto"/>
                        <w:bottom w:val="none" w:sz="0" w:space="0" w:color="auto"/>
                        <w:right w:val="none" w:sz="0" w:space="0" w:color="auto"/>
                      </w:divBdr>
                      <w:divsChild>
                        <w:div w:id="13225377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51788998">
      <w:bodyDiv w:val="1"/>
      <w:marLeft w:val="143"/>
      <w:marRight w:val="143"/>
      <w:marTop w:val="0"/>
      <w:marBottom w:val="0"/>
      <w:divBdr>
        <w:top w:val="none" w:sz="0" w:space="0" w:color="auto"/>
        <w:left w:val="none" w:sz="0" w:space="0" w:color="auto"/>
        <w:bottom w:val="none" w:sz="0" w:space="0" w:color="auto"/>
        <w:right w:val="none" w:sz="0" w:space="0" w:color="auto"/>
      </w:divBdr>
      <w:divsChild>
        <w:div w:id="1047952447">
          <w:marLeft w:val="0"/>
          <w:marRight w:val="0"/>
          <w:marTop w:val="0"/>
          <w:marBottom w:val="0"/>
          <w:divBdr>
            <w:top w:val="none" w:sz="0" w:space="0" w:color="auto"/>
            <w:left w:val="none" w:sz="0" w:space="0" w:color="auto"/>
            <w:bottom w:val="none" w:sz="0" w:space="0" w:color="auto"/>
            <w:right w:val="none" w:sz="0" w:space="0" w:color="auto"/>
          </w:divBdr>
        </w:div>
      </w:divsChild>
    </w:div>
    <w:div w:id="989795319">
      <w:bodyDiv w:val="1"/>
      <w:marLeft w:val="0"/>
      <w:marRight w:val="0"/>
      <w:marTop w:val="0"/>
      <w:marBottom w:val="0"/>
      <w:divBdr>
        <w:top w:val="none" w:sz="0" w:space="0" w:color="auto"/>
        <w:left w:val="none" w:sz="0" w:space="0" w:color="auto"/>
        <w:bottom w:val="none" w:sz="0" w:space="0" w:color="auto"/>
        <w:right w:val="none" w:sz="0" w:space="0" w:color="auto"/>
      </w:divBdr>
      <w:divsChild>
        <w:div w:id="665131705">
          <w:marLeft w:val="0"/>
          <w:marRight w:val="0"/>
          <w:marTop w:val="0"/>
          <w:marBottom w:val="0"/>
          <w:divBdr>
            <w:top w:val="none" w:sz="0" w:space="0" w:color="auto"/>
            <w:left w:val="none" w:sz="0" w:space="0" w:color="auto"/>
            <w:bottom w:val="none" w:sz="0" w:space="0" w:color="auto"/>
            <w:right w:val="none" w:sz="0" w:space="0" w:color="auto"/>
          </w:divBdr>
          <w:divsChild>
            <w:div w:id="857234823">
              <w:marLeft w:val="0"/>
              <w:marRight w:val="0"/>
              <w:marTop w:val="0"/>
              <w:marBottom w:val="0"/>
              <w:divBdr>
                <w:top w:val="none" w:sz="0" w:space="0" w:color="auto"/>
                <w:left w:val="none" w:sz="0" w:space="0" w:color="auto"/>
                <w:bottom w:val="none" w:sz="0" w:space="0" w:color="auto"/>
                <w:right w:val="none" w:sz="0" w:space="0" w:color="auto"/>
              </w:divBdr>
              <w:divsChild>
                <w:div w:id="1795564538">
                  <w:marLeft w:val="0"/>
                  <w:marRight w:val="0"/>
                  <w:marTop w:val="0"/>
                  <w:marBottom w:val="0"/>
                  <w:divBdr>
                    <w:top w:val="none" w:sz="0" w:space="0" w:color="auto"/>
                    <w:left w:val="none" w:sz="0" w:space="0" w:color="auto"/>
                    <w:bottom w:val="none" w:sz="0" w:space="0" w:color="auto"/>
                    <w:right w:val="none" w:sz="0" w:space="0" w:color="auto"/>
                  </w:divBdr>
                  <w:divsChild>
                    <w:div w:id="563177082">
                      <w:marLeft w:val="0"/>
                      <w:marRight w:val="0"/>
                      <w:marTop w:val="0"/>
                      <w:marBottom w:val="0"/>
                      <w:divBdr>
                        <w:top w:val="none" w:sz="0" w:space="0" w:color="auto"/>
                        <w:left w:val="none" w:sz="0" w:space="0" w:color="auto"/>
                        <w:bottom w:val="none" w:sz="0" w:space="0" w:color="auto"/>
                        <w:right w:val="none" w:sz="0" w:space="0" w:color="auto"/>
                      </w:divBdr>
                      <w:divsChild>
                        <w:div w:id="6865187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32609738">
      <w:bodyDiv w:val="1"/>
      <w:marLeft w:val="0"/>
      <w:marRight w:val="0"/>
      <w:marTop w:val="0"/>
      <w:marBottom w:val="0"/>
      <w:divBdr>
        <w:top w:val="none" w:sz="0" w:space="0" w:color="auto"/>
        <w:left w:val="none" w:sz="0" w:space="0" w:color="auto"/>
        <w:bottom w:val="none" w:sz="0" w:space="0" w:color="auto"/>
        <w:right w:val="none" w:sz="0" w:space="0" w:color="auto"/>
      </w:divBdr>
      <w:divsChild>
        <w:div w:id="954211678">
          <w:marLeft w:val="0"/>
          <w:marRight w:val="0"/>
          <w:marTop w:val="0"/>
          <w:marBottom w:val="0"/>
          <w:divBdr>
            <w:top w:val="none" w:sz="0" w:space="0" w:color="auto"/>
            <w:left w:val="none" w:sz="0" w:space="0" w:color="auto"/>
            <w:bottom w:val="none" w:sz="0" w:space="0" w:color="auto"/>
            <w:right w:val="none" w:sz="0" w:space="0" w:color="auto"/>
          </w:divBdr>
          <w:divsChild>
            <w:div w:id="1636837220">
              <w:marLeft w:val="0"/>
              <w:marRight w:val="0"/>
              <w:marTop w:val="0"/>
              <w:marBottom w:val="0"/>
              <w:divBdr>
                <w:top w:val="none" w:sz="0" w:space="0" w:color="auto"/>
                <w:left w:val="none" w:sz="0" w:space="0" w:color="auto"/>
                <w:bottom w:val="none" w:sz="0" w:space="0" w:color="auto"/>
                <w:right w:val="none" w:sz="0" w:space="0" w:color="auto"/>
              </w:divBdr>
              <w:divsChild>
                <w:div w:id="1362318701">
                  <w:marLeft w:val="0"/>
                  <w:marRight w:val="0"/>
                  <w:marTop w:val="0"/>
                  <w:marBottom w:val="0"/>
                  <w:divBdr>
                    <w:top w:val="none" w:sz="0" w:space="0" w:color="auto"/>
                    <w:left w:val="none" w:sz="0" w:space="0" w:color="auto"/>
                    <w:bottom w:val="none" w:sz="0" w:space="0" w:color="auto"/>
                    <w:right w:val="none" w:sz="0" w:space="0" w:color="auto"/>
                  </w:divBdr>
                  <w:divsChild>
                    <w:div w:id="1596283232">
                      <w:marLeft w:val="0"/>
                      <w:marRight w:val="0"/>
                      <w:marTop w:val="0"/>
                      <w:marBottom w:val="0"/>
                      <w:divBdr>
                        <w:top w:val="none" w:sz="0" w:space="0" w:color="auto"/>
                        <w:left w:val="none" w:sz="0" w:space="0" w:color="auto"/>
                        <w:bottom w:val="none" w:sz="0" w:space="0" w:color="auto"/>
                        <w:right w:val="none" w:sz="0" w:space="0" w:color="auto"/>
                      </w:divBdr>
                      <w:divsChild>
                        <w:div w:id="688608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34899571">
      <w:bodyDiv w:val="1"/>
      <w:marLeft w:val="0"/>
      <w:marRight w:val="0"/>
      <w:marTop w:val="0"/>
      <w:marBottom w:val="0"/>
      <w:divBdr>
        <w:top w:val="none" w:sz="0" w:space="0" w:color="auto"/>
        <w:left w:val="none" w:sz="0" w:space="0" w:color="auto"/>
        <w:bottom w:val="none" w:sz="0" w:space="0" w:color="auto"/>
        <w:right w:val="none" w:sz="0" w:space="0" w:color="auto"/>
      </w:divBdr>
      <w:divsChild>
        <w:div w:id="123694623">
          <w:marLeft w:val="0"/>
          <w:marRight w:val="0"/>
          <w:marTop w:val="0"/>
          <w:marBottom w:val="0"/>
          <w:divBdr>
            <w:top w:val="none" w:sz="0" w:space="0" w:color="auto"/>
            <w:left w:val="none" w:sz="0" w:space="0" w:color="auto"/>
            <w:bottom w:val="none" w:sz="0" w:space="0" w:color="auto"/>
            <w:right w:val="none" w:sz="0" w:space="0" w:color="auto"/>
          </w:divBdr>
          <w:divsChild>
            <w:div w:id="25108008">
              <w:marLeft w:val="0"/>
              <w:marRight w:val="0"/>
              <w:marTop w:val="0"/>
              <w:marBottom w:val="0"/>
              <w:divBdr>
                <w:top w:val="none" w:sz="0" w:space="0" w:color="auto"/>
                <w:left w:val="none" w:sz="0" w:space="0" w:color="auto"/>
                <w:bottom w:val="none" w:sz="0" w:space="0" w:color="auto"/>
                <w:right w:val="none" w:sz="0" w:space="0" w:color="auto"/>
              </w:divBdr>
              <w:divsChild>
                <w:div w:id="669721155">
                  <w:marLeft w:val="0"/>
                  <w:marRight w:val="0"/>
                  <w:marTop w:val="0"/>
                  <w:marBottom w:val="0"/>
                  <w:divBdr>
                    <w:top w:val="none" w:sz="0" w:space="0" w:color="auto"/>
                    <w:left w:val="none" w:sz="0" w:space="0" w:color="auto"/>
                    <w:bottom w:val="none" w:sz="0" w:space="0" w:color="auto"/>
                    <w:right w:val="none" w:sz="0" w:space="0" w:color="auto"/>
                  </w:divBdr>
                  <w:divsChild>
                    <w:div w:id="2076120040">
                      <w:marLeft w:val="0"/>
                      <w:marRight w:val="0"/>
                      <w:marTop w:val="0"/>
                      <w:marBottom w:val="0"/>
                      <w:divBdr>
                        <w:top w:val="none" w:sz="0" w:space="0" w:color="auto"/>
                        <w:left w:val="none" w:sz="0" w:space="0" w:color="auto"/>
                        <w:bottom w:val="none" w:sz="0" w:space="0" w:color="auto"/>
                        <w:right w:val="none" w:sz="0" w:space="0" w:color="auto"/>
                      </w:divBdr>
                      <w:divsChild>
                        <w:div w:id="1738742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31904693">
      <w:bodyDiv w:val="1"/>
      <w:marLeft w:val="0"/>
      <w:marRight w:val="0"/>
      <w:marTop w:val="0"/>
      <w:marBottom w:val="0"/>
      <w:divBdr>
        <w:top w:val="none" w:sz="0" w:space="0" w:color="auto"/>
        <w:left w:val="none" w:sz="0" w:space="0" w:color="auto"/>
        <w:bottom w:val="none" w:sz="0" w:space="0" w:color="auto"/>
        <w:right w:val="none" w:sz="0" w:space="0" w:color="auto"/>
      </w:divBdr>
      <w:divsChild>
        <w:div w:id="246499845">
          <w:marLeft w:val="0"/>
          <w:marRight w:val="0"/>
          <w:marTop w:val="0"/>
          <w:marBottom w:val="0"/>
          <w:divBdr>
            <w:top w:val="none" w:sz="0" w:space="0" w:color="auto"/>
            <w:left w:val="none" w:sz="0" w:space="0" w:color="auto"/>
            <w:bottom w:val="none" w:sz="0" w:space="0" w:color="auto"/>
            <w:right w:val="none" w:sz="0" w:space="0" w:color="auto"/>
          </w:divBdr>
          <w:divsChild>
            <w:div w:id="1371028588">
              <w:marLeft w:val="0"/>
              <w:marRight w:val="0"/>
              <w:marTop w:val="0"/>
              <w:marBottom w:val="0"/>
              <w:divBdr>
                <w:top w:val="none" w:sz="0" w:space="0" w:color="auto"/>
                <w:left w:val="none" w:sz="0" w:space="0" w:color="auto"/>
                <w:bottom w:val="none" w:sz="0" w:space="0" w:color="auto"/>
                <w:right w:val="none" w:sz="0" w:space="0" w:color="auto"/>
              </w:divBdr>
              <w:divsChild>
                <w:div w:id="2081126897">
                  <w:marLeft w:val="0"/>
                  <w:marRight w:val="0"/>
                  <w:marTop w:val="0"/>
                  <w:marBottom w:val="0"/>
                  <w:divBdr>
                    <w:top w:val="none" w:sz="0" w:space="0" w:color="auto"/>
                    <w:left w:val="none" w:sz="0" w:space="0" w:color="auto"/>
                    <w:bottom w:val="none" w:sz="0" w:space="0" w:color="auto"/>
                    <w:right w:val="none" w:sz="0" w:space="0" w:color="auto"/>
                  </w:divBdr>
                  <w:divsChild>
                    <w:div w:id="1209537891">
                      <w:marLeft w:val="0"/>
                      <w:marRight w:val="0"/>
                      <w:marTop w:val="0"/>
                      <w:marBottom w:val="0"/>
                      <w:divBdr>
                        <w:top w:val="none" w:sz="0" w:space="0" w:color="auto"/>
                        <w:left w:val="none" w:sz="0" w:space="0" w:color="auto"/>
                        <w:bottom w:val="none" w:sz="0" w:space="0" w:color="auto"/>
                        <w:right w:val="none" w:sz="0" w:space="0" w:color="auto"/>
                      </w:divBdr>
                      <w:divsChild>
                        <w:div w:id="9614204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42858016">
      <w:bodyDiv w:val="1"/>
      <w:marLeft w:val="0"/>
      <w:marRight w:val="0"/>
      <w:marTop w:val="0"/>
      <w:marBottom w:val="0"/>
      <w:divBdr>
        <w:top w:val="none" w:sz="0" w:space="0" w:color="auto"/>
        <w:left w:val="none" w:sz="0" w:space="0" w:color="auto"/>
        <w:bottom w:val="none" w:sz="0" w:space="0" w:color="auto"/>
        <w:right w:val="none" w:sz="0" w:space="0" w:color="auto"/>
      </w:divBdr>
      <w:divsChild>
        <w:div w:id="1239941796">
          <w:marLeft w:val="0"/>
          <w:marRight w:val="0"/>
          <w:marTop w:val="0"/>
          <w:marBottom w:val="0"/>
          <w:divBdr>
            <w:top w:val="none" w:sz="0" w:space="0" w:color="auto"/>
            <w:left w:val="none" w:sz="0" w:space="0" w:color="auto"/>
            <w:bottom w:val="none" w:sz="0" w:space="0" w:color="auto"/>
            <w:right w:val="none" w:sz="0" w:space="0" w:color="auto"/>
          </w:divBdr>
          <w:divsChild>
            <w:div w:id="1884126595">
              <w:marLeft w:val="0"/>
              <w:marRight w:val="0"/>
              <w:marTop w:val="0"/>
              <w:marBottom w:val="0"/>
              <w:divBdr>
                <w:top w:val="none" w:sz="0" w:space="0" w:color="auto"/>
                <w:left w:val="none" w:sz="0" w:space="0" w:color="auto"/>
                <w:bottom w:val="none" w:sz="0" w:space="0" w:color="auto"/>
                <w:right w:val="none" w:sz="0" w:space="0" w:color="auto"/>
              </w:divBdr>
              <w:divsChild>
                <w:div w:id="141780508">
                  <w:marLeft w:val="0"/>
                  <w:marRight w:val="0"/>
                  <w:marTop w:val="0"/>
                  <w:marBottom w:val="0"/>
                  <w:divBdr>
                    <w:top w:val="none" w:sz="0" w:space="0" w:color="auto"/>
                    <w:left w:val="none" w:sz="0" w:space="0" w:color="auto"/>
                    <w:bottom w:val="none" w:sz="0" w:space="0" w:color="auto"/>
                    <w:right w:val="none" w:sz="0" w:space="0" w:color="auto"/>
                  </w:divBdr>
                  <w:divsChild>
                    <w:div w:id="1195074043">
                      <w:marLeft w:val="0"/>
                      <w:marRight w:val="0"/>
                      <w:marTop w:val="0"/>
                      <w:marBottom w:val="0"/>
                      <w:divBdr>
                        <w:top w:val="none" w:sz="0" w:space="0" w:color="auto"/>
                        <w:left w:val="none" w:sz="0" w:space="0" w:color="auto"/>
                        <w:bottom w:val="none" w:sz="0" w:space="0" w:color="auto"/>
                        <w:right w:val="none" w:sz="0" w:space="0" w:color="auto"/>
                      </w:divBdr>
                      <w:divsChild>
                        <w:div w:id="740493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79356877">
      <w:bodyDiv w:val="1"/>
      <w:marLeft w:val="0"/>
      <w:marRight w:val="0"/>
      <w:marTop w:val="0"/>
      <w:marBottom w:val="0"/>
      <w:divBdr>
        <w:top w:val="none" w:sz="0" w:space="0" w:color="auto"/>
        <w:left w:val="none" w:sz="0" w:space="0" w:color="auto"/>
        <w:bottom w:val="none" w:sz="0" w:space="0" w:color="auto"/>
        <w:right w:val="none" w:sz="0" w:space="0" w:color="auto"/>
      </w:divBdr>
      <w:divsChild>
        <w:div w:id="1226407573">
          <w:marLeft w:val="0"/>
          <w:marRight w:val="0"/>
          <w:marTop w:val="0"/>
          <w:marBottom w:val="0"/>
          <w:divBdr>
            <w:top w:val="none" w:sz="0" w:space="0" w:color="auto"/>
            <w:left w:val="none" w:sz="0" w:space="0" w:color="auto"/>
            <w:bottom w:val="none" w:sz="0" w:space="0" w:color="auto"/>
            <w:right w:val="none" w:sz="0" w:space="0" w:color="auto"/>
          </w:divBdr>
          <w:divsChild>
            <w:div w:id="1502425637">
              <w:marLeft w:val="0"/>
              <w:marRight w:val="0"/>
              <w:marTop w:val="0"/>
              <w:marBottom w:val="0"/>
              <w:divBdr>
                <w:top w:val="none" w:sz="0" w:space="0" w:color="auto"/>
                <w:left w:val="none" w:sz="0" w:space="0" w:color="auto"/>
                <w:bottom w:val="none" w:sz="0" w:space="0" w:color="auto"/>
                <w:right w:val="none" w:sz="0" w:space="0" w:color="auto"/>
              </w:divBdr>
              <w:divsChild>
                <w:div w:id="452792523">
                  <w:marLeft w:val="0"/>
                  <w:marRight w:val="0"/>
                  <w:marTop w:val="0"/>
                  <w:marBottom w:val="0"/>
                  <w:divBdr>
                    <w:top w:val="none" w:sz="0" w:space="0" w:color="auto"/>
                    <w:left w:val="none" w:sz="0" w:space="0" w:color="auto"/>
                    <w:bottom w:val="none" w:sz="0" w:space="0" w:color="auto"/>
                    <w:right w:val="none" w:sz="0" w:space="0" w:color="auto"/>
                  </w:divBdr>
                  <w:divsChild>
                    <w:div w:id="440152218">
                      <w:marLeft w:val="0"/>
                      <w:marRight w:val="0"/>
                      <w:marTop w:val="0"/>
                      <w:marBottom w:val="0"/>
                      <w:divBdr>
                        <w:top w:val="none" w:sz="0" w:space="0" w:color="auto"/>
                        <w:left w:val="none" w:sz="0" w:space="0" w:color="auto"/>
                        <w:bottom w:val="none" w:sz="0" w:space="0" w:color="auto"/>
                        <w:right w:val="none" w:sz="0" w:space="0" w:color="auto"/>
                      </w:divBdr>
                      <w:divsChild>
                        <w:div w:id="19067230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45944299">
      <w:bodyDiv w:val="1"/>
      <w:marLeft w:val="0"/>
      <w:marRight w:val="0"/>
      <w:marTop w:val="0"/>
      <w:marBottom w:val="0"/>
      <w:divBdr>
        <w:top w:val="none" w:sz="0" w:space="0" w:color="auto"/>
        <w:left w:val="none" w:sz="0" w:space="0" w:color="auto"/>
        <w:bottom w:val="none" w:sz="0" w:space="0" w:color="auto"/>
        <w:right w:val="none" w:sz="0" w:space="0" w:color="auto"/>
      </w:divBdr>
      <w:divsChild>
        <w:div w:id="72970517">
          <w:marLeft w:val="0"/>
          <w:marRight w:val="0"/>
          <w:marTop w:val="0"/>
          <w:marBottom w:val="0"/>
          <w:divBdr>
            <w:top w:val="none" w:sz="0" w:space="0" w:color="auto"/>
            <w:left w:val="none" w:sz="0" w:space="0" w:color="auto"/>
            <w:bottom w:val="none" w:sz="0" w:space="0" w:color="auto"/>
            <w:right w:val="none" w:sz="0" w:space="0" w:color="auto"/>
          </w:divBdr>
          <w:divsChild>
            <w:div w:id="252860445">
              <w:marLeft w:val="0"/>
              <w:marRight w:val="0"/>
              <w:marTop w:val="0"/>
              <w:marBottom w:val="0"/>
              <w:divBdr>
                <w:top w:val="none" w:sz="0" w:space="0" w:color="auto"/>
                <w:left w:val="none" w:sz="0" w:space="0" w:color="auto"/>
                <w:bottom w:val="none" w:sz="0" w:space="0" w:color="auto"/>
                <w:right w:val="none" w:sz="0" w:space="0" w:color="auto"/>
              </w:divBdr>
              <w:divsChild>
                <w:div w:id="1024550199">
                  <w:marLeft w:val="0"/>
                  <w:marRight w:val="0"/>
                  <w:marTop w:val="0"/>
                  <w:marBottom w:val="0"/>
                  <w:divBdr>
                    <w:top w:val="none" w:sz="0" w:space="0" w:color="auto"/>
                    <w:left w:val="none" w:sz="0" w:space="0" w:color="auto"/>
                    <w:bottom w:val="none" w:sz="0" w:space="0" w:color="auto"/>
                    <w:right w:val="none" w:sz="0" w:space="0" w:color="auto"/>
                  </w:divBdr>
                  <w:divsChild>
                    <w:div w:id="723287210">
                      <w:marLeft w:val="0"/>
                      <w:marRight w:val="0"/>
                      <w:marTop w:val="0"/>
                      <w:marBottom w:val="0"/>
                      <w:divBdr>
                        <w:top w:val="none" w:sz="0" w:space="0" w:color="auto"/>
                        <w:left w:val="none" w:sz="0" w:space="0" w:color="auto"/>
                        <w:bottom w:val="none" w:sz="0" w:space="0" w:color="auto"/>
                        <w:right w:val="none" w:sz="0" w:space="0" w:color="auto"/>
                      </w:divBdr>
                      <w:divsChild>
                        <w:div w:id="565575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66600868">
      <w:bodyDiv w:val="1"/>
      <w:marLeft w:val="0"/>
      <w:marRight w:val="0"/>
      <w:marTop w:val="0"/>
      <w:marBottom w:val="0"/>
      <w:divBdr>
        <w:top w:val="none" w:sz="0" w:space="0" w:color="auto"/>
        <w:left w:val="none" w:sz="0" w:space="0" w:color="auto"/>
        <w:bottom w:val="none" w:sz="0" w:space="0" w:color="auto"/>
        <w:right w:val="none" w:sz="0" w:space="0" w:color="auto"/>
      </w:divBdr>
      <w:divsChild>
        <w:div w:id="1185290147">
          <w:marLeft w:val="0"/>
          <w:marRight w:val="0"/>
          <w:marTop w:val="0"/>
          <w:marBottom w:val="0"/>
          <w:divBdr>
            <w:top w:val="none" w:sz="0" w:space="0" w:color="auto"/>
            <w:left w:val="none" w:sz="0" w:space="0" w:color="auto"/>
            <w:bottom w:val="none" w:sz="0" w:space="0" w:color="auto"/>
            <w:right w:val="none" w:sz="0" w:space="0" w:color="auto"/>
          </w:divBdr>
          <w:divsChild>
            <w:div w:id="857431358">
              <w:marLeft w:val="0"/>
              <w:marRight w:val="0"/>
              <w:marTop w:val="0"/>
              <w:marBottom w:val="0"/>
              <w:divBdr>
                <w:top w:val="none" w:sz="0" w:space="0" w:color="auto"/>
                <w:left w:val="none" w:sz="0" w:space="0" w:color="auto"/>
                <w:bottom w:val="none" w:sz="0" w:space="0" w:color="auto"/>
                <w:right w:val="none" w:sz="0" w:space="0" w:color="auto"/>
              </w:divBdr>
              <w:divsChild>
                <w:div w:id="70470422">
                  <w:marLeft w:val="0"/>
                  <w:marRight w:val="0"/>
                  <w:marTop w:val="0"/>
                  <w:marBottom w:val="0"/>
                  <w:divBdr>
                    <w:top w:val="none" w:sz="0" w:space="0" w:color="auto"/>
                    <w:left w:val="none" w:sz="0" w:space="0" w:color="auto"/>
                    <w:bottom w:val="none" w:sz="0" w:space="0" w:color="auto"/>
                    <w:right w:val="none" w:sz="0" w:space="0" w:color="auto"/>
                  </w:divBdr>
                  <w:divsChild>
                    <w:div w:id="1309553958">
                      <w:marLeft w:val="0"/>
                      <w:marRight w:val="0"/>
                      <w:marTop w:val="0"/>
                      <w:marBottom w:val="0"/>
                      <w:divBdr>
                        <w:top w:val="none" w:sz="0" w:space="0" w:color="auto"/>
                        <w:left w:val="none" w:sz="0" w:space="0" w:color="auto"/>
                        <w:bottom w:val="none" w:sz="0" w:space="0" w:color="auto"/>
                        <w:right w:val="none" w:sz="0" w:space="0" w:color="auto"/>
                      </w:divBdr>
                      <w:divsChild>
                        <w:div w:id="2560603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51668915">
      <w:bodyDiv w:val="1"/>
      <w:marLeft w:val="0"/>
      <w:marRight w:val="0"/>
      <w:marTop w:val="0"/>
      <w:marBottom w:val="0"/>
      <w:divBdr>
        <w:top w:val="none" w:sz="0" w:space="0" w:color="auto"/>
        <w:left w:val="none" w:sz="0" w:space="0" w:color="auto"/>
        <w:bottom w:val="none" w:sz="0" w:space="0" w:color="auto"/>
        <w:right w:val="none" w:sz="0" w:space="0" w:color="auto"/>
      </w:divBdr>
      <w:divsChild>
        <w:div w:id="743262649">
          <w:marLeft w:val="0"/>
          <w:marRight w:val="0"/>
          <w:marTop w:val="0"/>
          <w:marBottom w:val="0"/>
          <w:divBdr>
            <w:top w:val="none" w:sz="0" w:space="0" w:color="auto"/>
            <w:left w:val="none" w:sz="0" w:space="0" w:color="auto"/>
            <w:bottom w:val="none" w:sz="0" w:space="0" w:color="auto"/>
            <w:right w:val="none" w:sz="0" w:space="0" w:color="auto"/>
          </w:divBdr>
          <w:divsChild>
            <w:div w:id="1965770898">
              <w:marLeft w:val="0"/>
              <w:marRight w:val="0"/>
              <w:marTop w:val="0"/>
              <w:marBottom w:val="0"/>
              <w:divBdr>
                <w:top w:val="none" w:sz="0" w:space="0" w:color="auto"/>
                <w:left w:val="none" w:sz="0" w:space="0" w:color="auto"/>
                <w:bottom w:val="none" w:sz="0" w:space="0" w:color="auto"/>
                <w:right w:val="none" w:sz="0" w:space="0" w:color="auto"/>
              </w:divBdr>
              <w:divsChild>
                <w:div w:id="1777941631">
                  <w:marLeft w:val="0"/>
                  <w:marRight w:val="0"/>
                  <w:marTop w:val="0"/>
                  <w:marBottom w:val="0"/>
                  <w:divBdr>
                    <w:top w:val="none" w:sz="0" w:space="0" w:color="auto"/>
                    <w:left w:val="none" w:sz="0" w:space="0" w:color="auto"/>
                    <w:bottom w:val="none" w:sz="0" w:space="0" w:color="auto"/>
                    <w:right w:val="none" w:sz="0" w:space="0" w:color="auto"/>
                  </w:divBdr>
                  <w:divsChild>
                    <w:div w:id="1440681307">
                      <w:marLeft w:val="0"/>
                      <w:marRight w:val="0"/>
                      <w:marTop w:val="0"/>
                      <w:marBottom w:val="0"/>
                      <w:divBdr>
                        <w:top w:val="none" w:sz="0" w:space="0" w:color="auto"/>
                        <w:left w:val="none" w:sz="0" w:space="0" w:color="auto"/>
                        <w:bottom w:val="none" w:sz="0" w:space="0" w:color="auto"/>
                        <w:right w:val="none" w:sz="0" w:space="0" w:color="auto"/>
                      </w:divBdr>
                      <w:divsChild>
                        <w:div w:id="3497198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92487041">
      <w:bodyDiv w:val="1"/>
      <w:marLeft w:val="0"/>
      <w:marRight w:val="0"/>
      <w:marTop w:val="0"/>
      <w:marBottom w:val="0"/>
      <w:divBdr>
        <w:top w:val="none" w:sz="0" w:space="0" w:color="auto"/>
        <w:left w:val="none" w:sz="0" w:space="0" w:color="auto"/>
        <w:bottom w:val="none" w:sz="0" w:space="0" w:color="auto"/>
        <w:right w:val="none" w:sz="0" w:space="0" w:color="auto"/>
      </w:divBdr>
      <w:divsChild>
        <w:div w:id="1837501934">
          <w:marLeft w:val="0"/>
          <w:marRight w:val="0"/>
          <w:marTop w:val="0"/>
          <w:marBottom w:val="0"/>
          <w:divBdr>
            <w:top w:val="none" w:sz="0" w:space="0" w:color="auto"/>
            <w:left w:val="none" w:sz="0" w:space="0" w:color="auto"/>
            <w:bottom w:val="none" w:sz="0" w:space="0" w:color="auto"/>
            <w:right w:val="none" w:sz="0" w:space="0" w:color="auto"/>
          </w:divBdr>
          <w:divsChild>
            <w:div w:id="939339245">
              <w:marLeft w:val="0"/>
              <w:marRight w:val="0"/>
              <w:marTop w:val="0"/>
              <w:marBottom w:val="0"/>
              <w:divBdr>
                <w:top w:val="none" w:sz="0" w:space="0" w:color="auto"/>
                <w:left w:val="none" w:sz="0" w:space="0" w:color="auto"/>
                <w:bottom w:val="none" w:sz="0" w:space="0" w:color="auto"/>
                <w:right w:val="none" w:sz="0" w:space="0" w:color="auto"/>
              </w:divBdr>
              <w:divsChild>
                <w:div w:id="564872622">
                  <w:marLeft w:val="0"/>
                  <w:marRight w:val="0"/>
                  <w:marTop w:val="0"/>
                  <w:marBottom w:val="0"/>
                  <w:divBdr>
                    <w:top w:val="none" w:sz="0" w:space="0" w:color="auto"/>
                    <w:left w:val="none" w:sz="0" w:space="0" w:color="auto"/>
                    <w:bottom w:val="none" w:sz="0" w:space="0" w:color="auto"/>
                    <w:right w:val="none" w:sz="0" w:space="0" w:color="auto"/>
                  </w:divBdr>
                  <w:divsChild>
                    <w:div w:id="1501502186">
                      <w:marLeft w:val="0"/>
                      <w:marRight w:val="0"/>
                      <w:marTop w:val="0"/>
                      <w:marBottom w:val="0"/>
                      <w:divBdr>
                        <w:top w:val="none" w:sz="0" w:space="0" w:color="auto"/>
                        <w:left w:val="none" w:sz="0" w:space="0" w:color="auto"/>
                        <w:bottom w:val="none" w:sz="0" w:space="0" w:color="auto"/>
                        <w:right w:val="none" w:sz="0" w:space="0" w:color="auto"/>
                      </w:divBdr>
                      <w:divsChild>
                        <w:div w:id="1083601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05323420">
      <w:bodyDiv w:val="1"/>
      <w:marLeft w:val="0"/>
      <w:marRight w:val="0"/>
      <w:marTop w:val="0"/>
      <w:marBottom w:val="0"/>
      <w:divBdr>
        <w:top w:val="none" w:sz="0" w:space="0" w:color="auto"/>
        <w:left w:val="none" w:sz="0" w:space="0" w:color="auto"/>
        <w:bottom w:val="none" w:sz="0" w:space="0" w:color="auto"/>
        <w:right w:val="none" w:sz="0" w:space="0" w:color="auto"/>
      </w:divBdr>
      <w:divsChild>
        <w:div w:id="730465443">
          <w:marLeft w:val="0"/>
          <w:marRight w:val="0"/>
          <w:marTop w:val="0"/>
          <w:marBottom w:val="0"/>
          <w:divBdr>
            <w:top w:val="none" w:sz="0" w:space="0" w:color="auto"/>
            <w:left w:val="none" w:sz="0" w:space="0" w:color="auto"/>
            <w:bottom w:val="none" w:sz="0" w:space="0" w:color="auto"/>
            <w:right w:val="none" w:sz="0" w:space="0" w:color="auto"/>
          </w:divBdr>
          <w:divsChild>
            <w:div w:id="509414378">
              <w:marLeft w:val="0"/>
              <w:marRight w:val="0"/>
              <w:marTop w:val="0"/>
              <w:marBottom w:val="0"/>
              <w:divBdr>
                <w:top w:val="none" w:sz="0" w:space="0" w:color="auto"/>
                <w:left w:val="none" w:sz="0" w:space="0" w:color="auto"/>
                <w:bottom w:val="none" w:sz="0" w:space="0" w:color="auto"/>
                <w:right w:val="none" w:sz="0" w:space="0" w:color="auto"/>
              </w:divBdr>
              <w:divsChild>
                <w:div w:id="930554296">
                  <w:marLeft w:val="0"/>
                  <w:marRight w:val="0"/>
                  <w:marTop w:val="0"/>
                  <w:marBottom w:val="0"/>
                  <w:divBdr>
                    <w:top w:val="none" w:sz="0" w:space="0" w:color="auto"/>
                    <w:left w:val="none" w:sz="0" w:space="0" w:color="auto"/>
                    <w:bottom w:val="none" w:sz="0" w:space="0" w:color="auto"/>
                    <w:right w:val="none" w:sz="0" w:space="0" w:color="auto"/>
                  </w:divBdr>
                  <w:divsChild>
                    <w:div w:id="2016376652">
                      <w:marLeft w:val="0"/>
                      <w:marRight w:val="0"/>
                      <w:marTop w:val="0"/>
                      <w:marBottom w:val="0"/>
                      <w:divBdr>
                        <w:top w:val="none" w:sz="0" w:space="0" w:color="auto"/>
                        <w:left w:val="none" w:sz="0" w:space="0" w:color="auto"/>
                        <w:bottom w:val="none" w:sz="0" w:space="0" w:color="auto"/>
                        <w:right w:val="none" w:sz="0" w:space="0" w:color="auto"/>
                      </w:divBdr>
                      <w:divsChild>
                        <w:div w:id="16843575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57377673">
      <w:bodyDiv w:val="1"/>
      <w:marLeft w:val="0"/>
      <w:marRight w:val="0"/>
      <w:marTop w:val="0"/>
      <w:marBottom w:val="0"/>
      <w:divBdr>
        <w:top w:val="none" w:sz="0" w:space="0" w:color="auto"/>
        <w:left w:val="none" w:sz="0" w:space="0" w:color="auto"/>
        <w:bottom w:val="none" w:sz="0" w:space="0" w:color="auto"/>
        <w:right w:val="none" w:sz="0" w:space="0" w:color="auto"/>
      </w:divBdr>
      <w:divsChild>
        <w:div w:id="1269046243">
          <w:marLeft w:val="0"/>
          <w:marRight w:val="0"/>
          <w:marTop w:val="0"/>
          <w:marBottom w:val="0"/>
          <w:divBdr>
            <w:top w:val="none" w:sz="0" w:space="0" w:color="auto"/>
            <w:left w:val="none" w:sz="0" w:space="0" w:color="auto"/>
            <w:bottom w:val="none" w:sz="0" w:space="0" w:color="auto"/>
            <w:right w:val="none" w:sz="0" w:space="0" w:color="auto"/>
          </w:divBdr>
          <w:divsChild>
            <w:div w:id="1441989264">
              <w:marLeft w:val="0"/>
              <w:marRight w:val="0"/>
              <w:marTop w:val="0"/>
              <w:marBottom w:val="0"/>
              <w:divBdr>
                <w:top w:val="none" w:sz="0" w:space="0" w:color="auto"/>
                <w:left w:val="none" w:sz="0" w:space="0" w:color="auto"/>
                <w:bottom w:val="none" w:sz="0" w:space="0" w:color="auto"/>
                <w:right w:val="none" w:sz="0" w:space="0" w:color="auto"/>
              </w:divBdr>
              <w:divsChild>
                <w:div w:id="1408335002">
                  <w:marLeft w:val="0"/>
                  <w:marRight w:val="0"/>
                  <w:marTop w:val="0"/>
                  <w:marBottom w:val="0"/>
                  <w:divBdr>
                    <w:top w:val="none" w:sz="0" w:space="0" w:color="auto"/>
                    <w:left w:val="none" w:sz="0" w:space="0" w:color="auto"/>
                    <w:bottom w:val="none" w:sz="0" w:space="0" w:color="auto"/>
                    <w:right w:val="none" w:sz="0" w:space="0" w:color="auto"/>
                  </w:divBdr>
                  <w:divsChild>
                    <w:div w:id="31809428">
                      <w:marLeft w:val="0"/>
                      <w:marRight w:val="0"/>
                      <w:marTop w:val="0"/>
                      <w:marBottom w:val="0"/>
                      <w:divBdr>
                        <w:top w:val="none" w:sz="0" w:space="0" w:color="auto"/>
                        <w:left w:val="none" w:sz="0" w:space="0" w:color="auto"/>
                        <w:bottom w:val="none" w:sz="0" w:space="0" w:color="auto"/>
                        <w:right w:val="none" w:sz="0" w:space="0" w:color="auto"/>
                      </w:divBdr>
                      <w:divsChild>
                        <w:div w:id="778755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02134815">
      <w:bodyDiv w:val="1"/>
      <w:marLeft w:val="0"/>
      <w:marRight w:val="0"/>
      <w:marTop w:val="0"/>
      <w:marBottom w:val="0"/>
      <w:divBdr>
        <w:top w:val="none" w:sz="0" w:space="0" w:color="auto"/>
        <w:left w:val="none" w:sz="0" w:space="0" w:color="auto"/>
        <w:bottom w:val="none" w:sz="0" w:space="0" w:color="auto"/>
        <w:right w:val="none" w:sz="0" w:space="0" w:color="auto"/>
      </w:divBdr>
      <w:divsChild>
        <w:div w:id="216402504">
          <w:marLeft w:val="0"/>
          <w:marRight w:val="0"/>
          <w:marTop w:val="0"/>
          <w:marBottom w:val="0"/>
          <w:divBdr>
            <w:top w:val="none" w:sz="0" w:space="0" w:color="auto"/>
            <w:left w:val="none" w:sz="0" w:space="0" w:color="auto"/>
            <w:bottom w:val="none" w:sz="0" w:space="0" w:color="auto"/>
            <w:right w:val="none" w:sz="0" w:space="0" w:color="auto"/>
          </w:divBdr>
          <w:divsChild>
            <w:div w:id="1731995431">
              <w:marLeft w:val="0"/>
              <w:marRight w:val="0"/>
              <w:marTop w:val="0"/>
              <w:marBottom w:val="0"/>
              <w:divBdr>
                <w:top w:val="none" w:sz="0" w:space="0" w:color="auto"/>
                <w:left w:val="none" w:sz="0" w:space="0" w:color="auto"/>
                <w:bottom w:val="none" w:sz="0" w:space="0" w:color="auto"/>
                <w:right w:val="none" w:sz="0" w:space="0" w:color="auto"/>
              </w:divBdr>
              <w:divsChild>
                <w:div w:id="1553079814">
                  <w:marLeft w:val="0"/>
                  <w:marRight w:val="0"/>
                  <w:marTop w:val="0"/>
                  <w:marBottom w:val="0"/>
                  <w:divBdr>
                    <w:top w:val="none" w:sz="0" w:space="0" w:color="auto"/>
                    <w:left w:val="none" w:sz="0" w:space="0" w:color="auto"/>
                    <w:bottom w:val="none" w:sz="0" w:space="0" w:color="auto"/>
                    <w:right w:val="none" w:sz="0" w:space="0" w:color="auto"/>
                  </w:divBdr>
                  <w:divsChild>
                    <w:div w:id="1445533797">
                      <w:marLeft w:val="0"/>
                      <w:marRight w:val="0"/>
                      <w:marTop w:val="0"/>
                      <w:marBottom w:val="0"/>
                      <w:divBdr>
                        <w:top w:val="none" w:sz="0" w:space="0" w:color="auto"/>
                        <w:left w:val="none" w:sz="0" w:space="0" w:color="auto"/>
                        <w:bottom w:val="none" w:sz="0" w:space="0" w:color="auto"/>
                        <w:right w:val="none" w:sz="0" w:space="0" w:color="auto"/>
                      </w:divBdr>
                      <w:divsChild>
                        <w:div w:id="533468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56398993">
      <w:bodyDiv w:val="1"/>
      <w:marLeft w:val="0"/>
      <w:marRight w:val="0"/>
      <w:marTop w:val="0"/>
      <w:marBottom w:val="0"/>
      <w:divBdr>
        <w:top w:val="none" w:sz="0" w:space="0" w:color="auto"/>
        <w:left w:val="none" w:sz="0" w:space="0" w:color="auto"/>
        <w:bottom w:val="none" w:sz="0" w:space="0" w:color="auto"/>
        <w:right w:val="none" w:sz="0" w:space="0" w:color="auto"/>
      </w:divBdr>
      <w:divsChild>
        <w:div w:id="118231695">
          <w:marLeft w:val="0"/>
          <w:marRight w:val="0"/>
          <w:marTop w:val="0"/>
          <w:marBottom w:val="0"/>
          <w:divBdr>
            <w:top w:val="none" w:sz="0" w:space="0" w:color="auto"/>
            <w:left w:val="none" w:sz="0" w:space="0" w:color="auto"/>
            <w:bottom w:val="none" w:sz="0" w:space="0" w:color="auto"/>
            <w:right w:val="none" w:sz="0" w:space="0" w:color="auto"/>
          </w:divBdr>
          <w:divsChild>
            <w:div w:id="1166702584">
              <w:marLeft w:val="0"/>
              <w:marRight w:val="0"/>
              <w:marTop w:val="0"/>
              <w:marBottom w:val="0"/>
              <w:divBdr>
                <w:top w:val="none" w:sz="0" w:space="0" w:color="auto"/>
                <w:left w:val="none" w:sz="0" w:space="0" w:color="auto"/>
                <w:bottom w:val="none" w:sz="0" w:space="0" w:color="auto"/>
                <w:right w:val="none" w:sz="0" w:space="0" w:color="auto"/>
              </w:divBdr>
              <w:divsChild>
                <w:div w:id="544953755">
                  <w:marLeft w:val="0"/>
                  <w:marRight w:val="0"/>
                  <w:marTop w:val="0"/>
                  <w:marBottom w:val="0"/>
                  <w:divBdr>
                    <w:top w:val="none" w:sz="0" w:space="0" w:color="auto"/>
                    <w:left w:val="none" w:sz="0" w:space="0" w:color="auto"/>
                    <w:bottom w:val="none" w:sz="0" w:space="0" w:color="auto"/>
                    <w:right w:val="none" w:sz="0" w:space="0" w:color="auto"/>
                  </w:divBdr>
                  <w:divsChild>
                    <w:div w:id="346714734">
                      <w:marLeft w:val="0"/>
                      <w:marRight w:val="0"/>
                      <w:marTop w:val="0"/>
                      <w:marBottom w:val="0"/>
                      <w:divBdr>
                        <w:top w:val="none" w:sz="0" w:space="0" w:color="auto"/>
                        <w:left w:val="none" w:sz="0" w:space="0" w:color="auto"/>
                        <w:bottom w:val="none" w:sz="0" w:space="0" w:color="auto"/>
                        <w:right w:val="none" w:sz="0" w:space="0" w:color="auto"/>
                      </w:divBdr>
                      <w:divsChild>
                        <w:div w:id="1487630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13413736">
      <w:bodyDiv w:val="1"/>
      <w:marLeft w:val="0"/>
      <w:marRight w:val="0"/>
      <w:marTop w:val="0"/>
      <w:marBottom w:val="0"/>
      <w:divBdr>
        <w:top w:val="none" w:sz="0" w:space="0" w:color="auto"/>
        <w:left w:val="none" w:sz="0" w:space="0" w:color="auto"/>
        <w:bottom w:val="none" w:sz="0" w:space="0" w:color="auto"/>
        <w:right w:val="none" w:sz="0" w:space="0" w:color="auto"/>
      </w:divBdr>
      <w:divsChild>
        <w:div w:id="934707075">
          <w:marLeft w:val="0"/>
          <w:marRight w:val="0"/>
          <w:marTop w:val="0"/>
          <w:marBottom w:val="0"/>
          <w:divBdr>
            <w:top w:val="none" w:sz="0" w:space="0" w:color="auto"/>
            <w:left w:val="none" w:sz="0" w:space="0" w:color="auto"/>
            <w:bottom w:val="none" w:sz="0" w:space="0" w:color="auto"/>
            <w:right w:val="none" w:sz="0" w:space="0" w:color="auto"/>
          </w:divBdr>
          <w:divsChild>
            <w:div w:id="277182360">
              <w:marLeft w:val="0"/>
              <w:marRight w:val="0"/>
              <w:marTop w:val="0"/>
              <w:marBottom w:val="0"/>
              <w:divBdr>
                <w:top w:val="none" w:sz="0" w:space="0" w:color="auto"/>
                <w:left w:val="none" w:sz="0" w:space="0" w:color="auto"/>
                <w:bottom w:val="none" w:sz="0" w:space="0" w:color="auto"/>
                <w:right w:val="none" w:sz="0" w:space="0" w:color="auto"/>
              </w:divBdr>
              <w:divsChild>
                <w:div w:id="1374891962">
                  <w:marLeft w:val="0"/>
                  <w:marRight w:val="0"/>
                  <w:marTop w:val="0"/>
                  <w:marBottom w:val="0"/>
                  <w:divBdr>
                    <w:top w:val="none" w:sz="0" w:space="0" w:color="auto"/>
                    <w:left w:val="none" w:sz="0" w:space="0" w:color="auto"/>
                    <w:bottom w:val="none" w:sz="0" w:space="0" w:color="auto"/>
                    <w:right w:val="none" w:sz="0" w:space="0" w:color="auto"/>
                  </w:divBdr>
                  <w:divsChild>
                    <w:div w:id="345404556">
                      <w:marLeft w:val="0"/>
                      <w:marRight w:val="0"/>
                      <w:marTop w:val="0"/>
                      <w:marBottom w:val="0"/>
                      <w:divBdr>
                        <w:top w:val="none" w:sz="0" w:space="0" w:color="auto"/>
                        <w:left w:val="none" w:sz="0" w:space="0" w:color="auto"/>
                        <w:bottom w:val="none" w:sz="0" w:space="0" w:color="auto"/>
                        <w:right w:val="none" w:sz="0" w:space="0" w:color="auto"/>
                      </w:divBdr>
                      <w:divsChild>
                        <w:div w:id="541983948">
                          <w:marLeft w:val="0"/>
                          <w:marRight w:val="0"/>
                          <w:marTop w:val="0"/>
                          <w:marBottom w:val="0"/>
                          <w:divBdr>
                            <w:top w:val="none" w:sz="0" w:space="0" w:color="auto"/>
                            <w:left w:val="none" w:sz="0" w:space="0" w:color="auto"/>
                            <w:bottom w:val="none" w:sz="0" w:space="0" w:color="auto"/>
                            <w:right w:val="none" w:sz="0" w:space="0" w:color="auto"/>
                          </w:divBdr>
                          <w:divsChild>
                            <w:div w:id="2122993000">
                              <w:marLeft w:val="0"/>
                              <w:marRight w:val="0"/>
                              <w:marTop w:val="150"/>
                              <w:marBottom w:val="0"/>
                              <w:divBdr>
                                <w:top w:val="none" w:sz="0" w:space="0" w:color="auto"/>
                                <w:left w:val="none" w:sz="0" w:space="0" w:color="auto"/>
                                <w:bottom w:val="none" w:sz="0" w:space="0" w:color="auto"/>
                                <w:right w:val="none" w:sz="0" w:space="0" w:color="auto"/>
                              </w:divBdr>
                              <w:divsChild>
                                <w:div w:id="1017733447">
                                  <w:marLeft w:val="0"/>
                                  <w:marRight w:val="0"/>
                                  <w:marTop w:val="0"/>
                                  <w:marBottom w:val="0"/>
                                  <w:divBdr>
                                    <w:top w:val="none" w:sz="0" w:space="0" w:color="auto"/>
                                    <w:left w:val="none" w:sz="0" w:space="0" w:color="auto"/>
                                    <w:bottom w:val="none" w:sz="0" w:space="0" w:color="auto"/>
                                    <w:right w:val="none" w:sz="0" w:space="0" w:color="auto"/>
                                  </w:divBdr>
                                  <w:divsChild>
                                    <w:div w:id="509837055">
                                      <w:marLeft w:val="0"/>
                                      <w:marRight w:val="0"/>
                                      <w:marTop w:val="0"/>
                                      <w:marBottom w:val="0"/>
                                      <w:divBdr>
                                        <w:top w:val="none" w:sz="0" w:space="0" w:color="auto"/>
                                        <w:left w:val="none" w:sz="0" w:space="0" w:color="auto"/>
                                        <w:bottom w:val="none" w:sz="0" w:space="0" w:color="auto"/>
                                        <w:right w:val="none" w:sz="0" w:space="0" w:color="auto"/>
                                      </w:divBdr>
                                      <w:divsChild>
                                        <w:div w:id="19331268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22849285">
      <w:bodyDiv w:val="1"/>
      <w:marLeft w:val="0"/>
      <w:marRight w:val="0"/>
      <w:marTop w:val="0"/>
      <w:marBottom w:val="0"/>
      <w:divBdr>
        <w:top w:val="none" w:sz="0" w:space="0" w:color="auto"/>
        <w:left w:val="none" w:sz="0" w:space="0" w:color="auto"/>
        <w:bottom w:val="none" w:sz="0" w:space="0" w:color="auto"/>
        <w:right w:val="none" w:sz="0" w:space="0" w:color="auto"/>
      </w:divBdr>
      <w:divsChild>
        <w:div w:id="1712654983">
          <w:marLeft w:val="0"/>
          <w:marRight w:val="0"/>
          <w:marTop w:val="0"/>
          <w:marBottom w:val="0"/>
          <w:divBdr>
            <w:top w:val="none" w:sz="0" w:space="0" w:color="auto"/>
            <w:left w:val="none" w:sz="0" w:space="0" w:color="auto"/>
            <w:bottom w:val="none" w:sz="0" w:space="0" w:color="auto"/>
            <w:right w:val="none" w:sz="0" w:space="0" w:color="auto"/>
          </w:divBdr>
          <w:divsChild>
            <w:div w:id="1453555653">
              <w:marLeft w:val="0"/>
              <w:marRight w:val="0"/>
              <w:marTop w:val="0"/>
              <w:marBottom w:val="0"/>
              <w:divBdr>
                <w:top w:val="none" w:sz="0" w:space="0" w:color="auto"/>
                <w:left w:val="none" w:sz="0" w:space="0" w:color="auto"/>
                <w:bottom w:val="none" w:sz="0" w:space="0" w:color="auto"/>
                <w:right w:val="none" w:sz="0" w:space="0" w:color="auto"/>
              </w:divBdr>
              <w:divsChild>
                <w:div w:id="8916993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6519250">
          <w:marLeft w:val="0"/>
          <w:marRight w:val="0"/>
          <w:marTop w:val="0"/>
          <w:marBottom w:val="0"/>
          <w:divBdr>
            <w:top w:val="none" w:sz="0" w:space="0" w:color="auto"/>
            <w:left w:val="none" w:sz="0" w:space="0" w:color="auto"/>
            <w:bottom w:val="none" w:sz="0" w:space="0" w:color="auto"/>
            <w:right w:val="none" w:sz="0" w:space="0" w:color="auto"/>
          </w:divBdr>
          <w:divsChild>
            <w:div w:id="1144467625">
              <w:marLeft w:val="0"/>
              <w:marRight w:val="0"/>
              <w:marTop w:val="0"/>
              <w:marBottom w:val="0"/>
              <w:divBdr>
                <w:top w:val="none" w:sz="0" w:space="0" w:color="auto"/>
                <w:left w:val="none" w:sz="0" w:space="0" w:color="auto"/>
                <w:bottom w:val="none" w:sz="0" w:space="0" w:color="auto"/>
                <w:right w:val="none" w:sz="0" w:space="0" w:color="auto"/>
              </w:divBdr>
              <w:divsChild>
                <w:div w:id="16698219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1840729">
          <w:marLeft w:val="0"/>
          <w:marRight w:val="0"/>
          <w:marTop w:val="0"/>
          <w:marBottom w:val="0"/>
          <w:divBdr>
            <w:top w:val="none" w:sz="0" w:space="0" w:color="auto"/>
            <w:left w:val="none" w:sz="0" w:space="0" w:color="auto"/>
            <w:bottom w:val="none" w:sz="0" w:space="0" w:color="auto"/>
            <w:right w:val="none" w:sz="0" w:space="0" w:color="auto"/>
          </w:divBdr>
        </w:div>
      </w:divsChild>
    </w:div>
    <w:div w:id="2034527847">
      <w:bodyDiv w:val="1"/>
      <w:marLeft w:val="0"/>
      <w:marRight w:val="0"/>
      <w:marTop w:val="0"/>
      <w:marBottom w:val="0"/>
      <w:divBdr>
        <w:top w:val="none" w:sz="0" w:space="0" w:color="auto"/>
        <w:left w:val="none" w:sz="0" w:space="0" w:color="auto"/>
        <w:bottom w:val="none" w:sz="0" w:space="0" w:color="auto"/>
        <w:right w:val="none" w:sz="0" w:space="0" w:color="auto"/>
      </w:divBdr>
      <w:divsChild>
        <w:div w:id="1639143333">
          <w:marLeft w:val="0"/>
          <w:marRight w:val="0"/>
          <w:marTop w:val="0"/>
          <w:marBottom w:val="0"/>
          <w:divBdr>
            <w:top w:val="none" w:sz="0" w:space="0" w:color="auto"/>
            <w:left w:val="none" w:sz="0" w:space="0" w:color="auto"/>
            <w:bottom w:val="none" w:sz="0" w:space="0" w:color="auto"/>
            <w:right w:val="none" w:sz="0" w:space="0" w:color="auto"/>
          </w:divBdr>
          <w:divsChild>
            <w:div w:id="1161845112">
              <w:marLeft w:val="0"/>
              <w:marRight w:val="0"/>
              <w:marTop w:val="0"/>
              <w:marBottom w:val="0"/>
              <w:divBdr>
                <w:top w:val="none" w:sz="0" w:space="0" w:color="auto"/>
                <w:left w:val="none" w:sz="0" w:space="0" w:color="auto"/>
                <w:bottom w:val="none" w:sz="0" w:space="0" w:color="auto"/>
                <w:right w:val="none" w:sz="0" w:space="0" w:color="auto"/>
              </w:divBdr>
              <w:divsChild>
                <w:div w:id="426729587">
                  <w:marLeft w:val="0"/>
                  <w:marRight w:val="0"/>
                  <w:marTop w:val="0"/>
                  <w:marBottom w:val="0"/>
                  <w:divBdr>
                    <w:top w:val="none" w:sz="0" w:space="0" w:color="auto"/>
                    <w:left w:val="none" w:sz="0" w:space="0" w:color="auto"/>
                    <w:bottom w:val="none" w:sz="0" w:space="0" w:color="auto"/>
                    <w:right w:val="none" w:sz="0" w:space="0" w:color="auto"/>
                  </w:divBdr>
                  <w:divsChild>
                    <w:div w:id="687490774">
                      <w:marLeft w:val="0"/>
                      <w:marRight w:val="0"/>
                      <w:marTop w:val="0"/>
                      <w:marBottom w:val="0"/>
                      <w:divBdr>
                        <w:top w:val="none" w:sz="0" w:space="0" w:color="auto"/>
                        <w:left w:val="none" w:sz="0" w:space="0" w:color="auto"/>
                        <w:bottom w:val="none" w:sz="0" w:space="0" w:color="auto"/>
                        <w:right w:val="none" w:sz="0" w:space="0" w:color="auto"/>
                      </w:divBdr>
                      <w:divsChild>
                        <w:div w:id="12507762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59820160">
      <w:bodyDiv w:val="1"/>
      <w:marLeft w:val="0"/>
      <w:marRight w:val="0"/>
      <w:marTop w:val="0"/>
      <w:marBottom w:val="0"/>
      <w:divBdr>
        <w:top w:val="none" w:sz="0" w:space="0" w:color="auto"/>
        <w:left w:val="none" w:sz="0" w:space="0" w:color="auto"/>
        <w:bottom w:val="none" w:sz="0" w:space="0" w:color="auto"/>
        <w:right w:val="none" w:sz="0" w:space="0" w:color="auto"/>
      </w:divBdr>
      <w:divsChild>
        <w:div w:id="1183321349">
          <w:marLeft w:val="0"/>
          <w:marRight w:val="0"/>
          <w:marTop w:val="0"/>
          <w:marBottom w:val="0"/>
          <w:divBdr>
            <w:top w:val="none" w:sz="0" w:space="0" w:color="auto"/>
            <w:left w:val="none" w:sz="0" w:space="0" w:color="auto"/>
            <w:bottom w:val="none" w:sz="0" w:space="0" w:color="auto"/>
            <w:right w:val="none" w:sz="0" w:space="0" w:color="auto"/>
          </w:divBdr>
          <w:divsChild>
            <w:div w:id="1092970955">
              <w:marLeft w:val="0"/>
              <w:marRight w:val="0"/>
              <w:marTop w:val="0"/>
              <w:marBottom w:val="0"/>
              <w:divBdr>
                <w:top w:val="none" w:sz="0" w:space="0" w:color="auto"/>
                <w:left w:val="none" w:sz="0" w:space="0" w:color="auto"/>
                <w:bottom w:val="none" w:sz="0" w:space="0" w:color="auto"/>
                <w:right w:val="none" w:sz="0" w:space="0" w:color="auto"/>
              </w:divBdr>
              <w:divsChild>
                <w:div w:id="386415225">
                  <w:marLeft w:val="0"/>
                  <w:marRight w:val="0"/>
                  <w:marTop w:val="0"/>
                  <w:marBottom w:val="0"/>
                  <w:divBdr>
                    <w:top w:val="none" w:sz="0" w:space="0" w:color="auto"/>
                    <w:left w:val="none" w:sz="0" w:space="0" w:color="auto"/>
                    <w:bottom w:val="none" w:sz="0" w:space="0" w:color="auto"/>
                    <w:right w:val="none" w:sz="0" w:space="0" w:color="auto"/>
                  </w:divBdr>
                  <w:divsChild>
                    <w:div w:id="1360084173">
                      <w:marLeft w:val="0"/>
                      <w:marRight w:val="0"/>
                      <w:marTop w:val="0"/>
                      <w:marBottom w:val="0"/>
                      <w:divBdr>
                        <w:top w:val="none" w:sz="0" w:space="0" w:color="auto"/>
                        <w:left w:val="none" w:sz="0" w:space="0" w:color="auto"/>
                        <w:bottom w:val="none" w:sz="0" w:space="0" w:color="auto"/>
                        <w:right w:val="none" w:sz="0" w:space="0" w:color="auto"/>
                      </w:divBdr>
                      <w:divsChild>
                        <w:div w:id="20438231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62903237">
      <w:bodyDiv w:val="1"/>
      <w:marLeft w:val="0"/>
      <w:marRight w:val="0"/>
      <w:marTop w:val="0"/>
      <w:marBottom w:val="0"/>
      <w:divBdr>
        <w:top w:val="none" w:sz="0" w:space="0" w:color="auto"/>
        <w:left w:val="none" w:sz="0" w:space="0" w:color="auto"/>
        <w:bottom w:val="none" w:sz="0" w:space="0" w:color="auto"/>
        <w:right w:val="none" w:sz="0" w:space="0" w:color="auto"/>
      </w:divBdr>
      <w:divsChild>
        <w:div w:id="641160451">
          <w:marLeft w:val="0"/>
          <w:marRight w:val="0"/>
          <w:marTop w:val="0"/>
          <w:marBottom w:val="0"/>
          <w:divBdr>
            <w:top w:val="none" w:sz="0" w:space="0" w:color="auto"/>
            <w:left w:val="none" w:sz="0" w:space="0" w:color="auto"/>
            <w:bottom w:val="none" w:sz="0" w:space="0" w:color="auto"/>
            <w:right w:val="none" w:sz="0" w:space="0" w:color="auto"/>
          </w:divBdr>
          <w:divsChild>
            <w:div w:id="1940721312">
              <w:marLeft w:val="2"/>
              <w:marRight w:val="2"/>
              <w:marTop w:val="450"/>
              <w:marBottom w:val="375"/>
              <w:divBdr>
                <w:top w:val="none" w:sz="0" w:space="0" w:color="auto"/>
                <w:left w:val="none" w:sz="0" w:space="0" w:color="auto"/>
                <w:bottom w:val="none" w:sz="0" w:space="0" w:color="auto"/>
                <w:right w:val="none" w:sz="0" w:space="0" w:color="auto"/>
              </w:divBdr>
              <w:divsChild>
                <w:div w:id="841549667">
                  <w:marLeft w:val="0"/>
                  <w:marRight w:val="0"/>
                  <w:marTop w:val="0"/>
                  <w:marBottom w:val="0"/>
                  <w:divBdr>
                    <w:top w:val="none" w:sz="0" w:space="0" w:color="auto"/>
                    <w:left w:val="none" w:sz="0" w:space="0" w:color="auto"/>
                    <w:bottom w:val="none" w:sz="0" w:space="0" w:color="auto"/>
                    <w:right w:val="none" w:sz="0" w:space="0" w:color="auto"/>
                  </w:divBdr>
                  <w:divsChild>
                    <w:div w:id="1659533325">
                      <w:marLeft w:val="0"/>
                      <w:marRight w:val="0"/>
                      <w:marTop w:val="0"/>
                      <w:marBottom w:val="0"/>
                      <w:divBdr>
                        <w:top w:val="none" w:sz="0" w:space="0" w:color="auto"/>
                        <w:left w:val="none" w:sz="0" w:space="0" w:color="auto"/>
                        <w:bottom w:val="none" w:sz="0" w:space="0" w:color="auto"/>
                        <w:right w:val="none" w:sz="0" w:space="0" w:color="auto"/>
                      </w:divBdr>
                      <w:divsChild>
                        <w:div w:id="1183976958">
                          <w:marLeft w:val="0"/>
                          <w:marRight w:val="0"/>
                          <w:marTop w:val="0"/>
                          <w:marBottom w:val="0"/>
                          <w:divBdr>
                            <w:top w:val="none" w:sz="0" w:space="0" w:color="auto"/>
                            <w:left w:val="none" w:sz="0" w:space="0" w:color="auto"/>
                            <w:bottom w:val="none" w:sz="0" w:space="0" w:color="auto"/>
                            <w:right w:val="none" w:sz="0" w:space="0" w:color="auto"/>
                          </w:divBdr>
                          <w:divsChild>
                            <w:div w:id="211189547">
                              <w:marLeft w:val="0"/>
                              <w:marRight w:val="0"/>
                              <w:marTop w:val="0"/>
                              <w:marBottom w:val="0"/>
                              <w:divBdr>
                                <w:top w:val="none" w:sz="0" w:space="0" w:color="auto"/>
                                <w:left w:val="none" w:sz="0" w:space="0" w:color="auto"/>
                                <w:bottom w:val="none" w:sz="0" w:space="0" w:color="auto"/>
                                <w:right w:val="none" w:sz="0" w:space="0" w:color="auto"/>
                              </w:divBdr>
                              <w:divsChild>
                                <w:div w:id="1721786508">
                                  <w:marLeft w:val="0"/>
                                  <w:marRight w:val="0"/>
                                  <w:marTop w:val="0"/>
                                  <w:marBottom w:val="0"/>
                                  <w:divBdr>
                                    <w:top w:val="none" w:sz="0" w:space="0" w:color="auto"/>
                                    <w:left w:val="none" w:sz="0" w:space="0" w:color="auto"/>
                                    <w:bottom w:val="none" w:sz="0" w:space="0" w:color="auto"/>
                                    <w:right w:val="none" w:sz="0" w:space="0" w:color="auto"/>
                                  </w:divBdr>
                                  <w:divsChild>
                                    <w:div w:id="1059785618">
                                      <w:marLeft w:val="0"/>
                                      <w:marRight w:val="0"/>
                                      <w:marTop w:val="0"/>
                                      <w:marBottom w:val="0"/>
                                      <w:divBdr>
                                        <w:top w:val="none" w:sz="0" w:space="0" w:color="auto"/>
                                        <w:left w:val="none" w:sz="0" w:space="0" w:color="auto"/>
                                        <w:bottom w:val="none" w:sz="0" w:space="0" w:color="auto"/>
                                        <w:right w:val="none" w:sz="0" w:space="0" w:color="auto"/>
                                      </w:divBdr>
                                      <w:divsChild>
                                        <w:div w:id="697705963">
                                          <w:marLeft w:val="0"/>
                                          <w:marRight w:val="0"/>
                                          <w:marTop w:val="0"/>
                                          <w:marBottom w:val="0"/>
                                          <w:divBdr>
                                            <w:top w:val="none" w:sz="0" w:space="0" w:color="auto"/>
                                            <w:left w:val="none" w:sz="0" w:space="0" w:color="auto"/>
                                            <w:bottom w:val="none" w:sz="0" w:space="0" w:color="auto"/>
                                            <w:right w:val="none" w:sz="0" w:space="0" w:color="auto"/>
                                          </w:divBdr>
                                          <w:divsChild>
                                            <w:div w:id="1548756839">
                                              <w:marLeft w:val="0"/>
                                              <w:marRight w:val="0"/>
                                              <w:marTop w:val="0"/>
                                              <w:marBottom w:val="0"/>
                                              <w:divBdr>
                                                <w:top w:val="none" w:sz="0" w:space="0" w:color="auto"/>
                                                <w:left w:val="none" w:sz="0" w:space="0" w:color="auto"/>
                                                <w:bottom w:val="none" w:sz="0" w:space="0" w:color="auto"/>
                                                <w:right w:val="none" w:sz="0" w:space="0" w:color="auto"/>
                                              </w:divBdr>
                                              <w:divsChild>
                                                <w:div w:id="1289241734">
                                                  <w:marLeft w:val="0"/>
                                                  <w:marRight w:val="0"/>
                                                  <w:marTop w:val="0"/>
                                                  <w:marBottom w:val="0"/>
                                                  <w:divBdr>
                                                    <w:top w:val="none" w:sz="0" w:space="0" w:color="auto"/>
                                                    <w:left w:val="none" w:sz="0" w:space="0" w:color="auto"/>
                                                    <w:bottom w:val="none" w:sz="0" w:space="0" w:color="auto"/>
                                                    <w:right w:val="none" w:sz="0" w:space="0" w:color="auto"/>
                                                  </w:divBdr>
                                                  <w:divsChild>
                                                    <w:div w:id="1857961383">
                                                      <w:marLeft w:val="0"/>
                                                      <w:marRight w:val="0"/>
                                                      <w:marTop w:val="0"/>
                                                      <w:marBottom w:val="0"/>
                                                      <w:divBdr>
                                                        <w:top w:val="none" w:sz="0" w:space="0" w:color="auto"/>
                                                        <w:left w:val="none" w:sz="0" w:space="0" w:color="auto"/>
                                                        <w:bottom w:val="none" w:sz="0" w:space="0" w:color="auto"/>
                                                        <w:right w:val="none" w:sz="0" w:space="0" w:color="auto"/>
                                                      </w:divBdr>
                                                      <w:divsChild>
                                                        <w:div w:id="623999931">
                                                          <w:marLeft w:val="0"/>
                                                          <w:marRight w:val="0"/>
                                                          <w:marTop w:val="0"/>
                                                          <w:marBottom w:val="0"/>
                                                          <w:divBdr>
                                                            <w:top w:val="none" w:sz="0" w:space="0" w:color="auto"/>
                                                            <w:left w:val="none" w:sz="0" w:space="0" w:color="auto"/>
                                                            <w:bottom w:val="none" w:sz="0" w:space="0" w:color="auto"/>
                                                            <w:right w:val="none" w:sz="0" w:space="0" w:color="auto"/>
                                                          </w:divBdr>
                                                          <w:divsChild>
                                                            <w:div w:id="1469711291">
                                                              <w:marLeft w:val="0"/>
                                                              <w:marRight w:val="0"/>
                                                              <w:marTop w:val="0"/>
                                                              <w:marBottom w:val="0"/>
                                                              <w:divBdr>
                                                                <w:top w:val="none" w:sz="0" w:space="0" w:color="auto"/>
                                                                <w:left w:val="none" w:sz="0" w:space="0" w:color="auto"/>
                                                                <w:bottom w:val="none" w:sz="0" w:space="0" w:color="auto"/>
                                                                <w:right w:val="none" w:sz="0" w:space="0" w:color="auto"/>
                                                              </w:divBdr>
                                                              <w:divsChild>
                                                                <w:div w:id="1056050186">
                                                                  <w:marLeft w:val="0"/>
                                                                  <w:marRight w:val="0"/>
                                                                  <w:marTop w:val="0"/>
                                                                  <w:marBottom w:val="465"/>
                                                                  <w:divBdr>
                                                                    <w:top w:val="none" w:sz="0" w:space="0" w:color="auto"/>
                                                                    <w:left w:val="none" w:sz="0" w:space="0" w:color="auto"/>
                                                                    <w:bottom w:val="none" w:sz="0" w:space="0" w:color="auto"/>
                                                                    <w:right w:val="none" w:sz="0" w:space="0" w:color="auto"/>
                                                                  </w:divBdr>
                                                                  <w:divsChild>
                                                                    <w:div w:id="2125609399">
                                                                      <w:marLeft w:val="0"/>
                                                                      <w:marRight w:val="0"/>
                                                                      <w:marTop w:val="0"/>
                                                                      <w:marBottom w:val="0"/>
                                                                      <w:divBdr>
                                                                        <w:top w:val="none" w:sz="0" w:space="0" w:color="auto"/>
                                                                        <w:left w:val="none" w:sz="0" w:space="0" w:color="auto"/>
                                                                        <w:bottom w:val="none" w:sz="0" w:space="0" w:color="auto"/>
                                                                        <w:right w:val="none" w:sz="0" w:space="0" w:color="auto"/>
                                                                      </w:divBdr>
                                                                      <w:divsChild>
                                                                        <w:div w:id="1671714455">
                                                                          <w:marLeft w:val="0"/>
                                                                          <w:marRight w:val="0"/>
                                                                          <w:marTop w:val="0"/>
                                                                          <w:marBottom w:val="0"/>
                                                                          <w:divBdr>
                                                                            <w:top w:val="none" w:sz="0" w:space="0" w:color="auto"/>
                                                                            <w:left w:val="none" w:sz="0" w:space="0" w:color="auto"/>
                                                                            <w:bottom w:val="none" w:sz="0" w:space="0" w:color="auto"/>
                                                                            <w:right w:val="none" w:sz="0" w:space="0" w:color="auto"/>
                                                                          </w:divBdr>
                                                                          <w:divsChild>
                                                                            <w:div w:id="1540505350">
                                                                              <w:marLeft w:val="0"/>
                                                                              <w:marRight w:val="0"/>
                                                                              <w:marTop w:val="0"/>
                                                                              <w:marBottom w:val="0"/>
                                                                              <w:divBdr>
                                                                                <w:top w:val="none" w:sz="0" w:space="0" w:color="auto"/>
                                                                                <w:left w:val="none" w:sz="0" w:space="0" w:color="auto"/>
                                                                                <w:bottom w:val="none" w:sz="0" w:space="0" w:color="auto"/>
                                                                                <w:right w:val="none" w:sz="0" w:space="0" w:color="auto"/>
                                                                              </w:divBdr>
                                                                            </w:div>
                                                                            <w:div w:id="1928953691">
                                                                              <w:marLeft w:val="0"/>
                                                                              <w:marRight w:val="0"/>
                                                                              <w:marTop w:val="0"/>
                                                                              <w:marBottom w:val="0"/>
                                                                              <w:divBdr>
                                                                                <w:top w:val="none" w:sz="0" w:space="0" w:color="auto"/>
                                                                                <w:left w:val="none" w:sz="0" w:space="0" w:color="auto"/>
                                                                                <w:bottom w:val="none" w:sz="0" w:space="0" w:color="auto"/>
                                                                                <w:right w:val="none" w:sz="0" w:space="0" w:color="auto"/>
                                                                              </w:divBdr>
                                                                            </w:div>
                                                                            <w:div w:id="1676617442">
                                                                              <w:marLeft w:val="0"/>
                                                                              <w:marRight w:val="0"/>
                                                                              <w:marTop w:val="0"/>
                                                                              <w:marBottom w:val="0"/>
                                                                              <w:divBdr>
                                                                                <w:top w:val="none" w:sz="0" w:space="0" w:color="auto"/>
                                                                                <w:left w:val="none" w:sz="0" w:space="0" w:color="auto"/>
                                                                                <w:bottom w:val="none" w:sz="0" w:space="0" w:color="auto"/>
                                                                                <w:right w:val="none" w:sz="0" w:space="0" w:color="auto"/>
                                                                              </w:divBdr>
                                                                            </w:div>
                                                                            <w:div w:id="974142964">
                                                                              <w:marLeft w:val="0"/>
                                                                              <w:marRight w:val="0"/>
                                                                              <w:marTop w:val="0"/>
                                                                              <w:marBottom w:val="0"/>
                                                                              <w:divBdr>
                                                                                <w:top w:val="none" w:sz="0" w:space="0" w:color="auto"/>
                                                                                <w:left w:val="none" w:sz="0" w:space="0" w:color="auto"/>
                                                                                <w:bottom w:val="none" w:sz="0" w:space="0" w:color="auto"/>
                                                                                <w:right w:val="none" w:sz="0" w:space="0" w:color="auto"/>
                                                                              </w:divBdr>
                                                                            </w:div>
                                                                            <w:div w:id="1169562545">
                                                                              <w:marLeft w:val="0"/>
                                                                              <w:marRight w:val="0"/>
                                                                              <w:marTop w:val="0"/>
                                                                              <w:marBottom w:val="0"/>
                                                                              <w:divBdr>
                                                                                <w:top w:val="none" w:sz="0" w:space="0" w:color="auto"/>
                                                                                <w:left w:val="none" w:sz="0" w:space="0" w:color="auto"/>
                                                                                <w:bottom w:val="none" w:sz="0" w:space="0" w:color="auto"/>
                                                                                <w:right w:val="none" w:sz="0" w:space="0" w:color="auto"/>
                                                                              </w:divBdr>
                                                                            </w:div>
                                                                            <w:div w:id="1763723608">
                                                                              <w:marLeft w:val="0"/>
                                                                              <w:marRight w:val="0"/>
                                                                              <w:marTop w:val="0"/>
                                                                              <w:marBottom w:val="0"/>
                                                                              <w:divBdr>
                                                                                <w:top w:val="none" w:sz="0" w:space="0" w:color="auto"/>
                                                                                <w:left w:val="none" w:sz="0" w:space="0" w:color="auto"/>
                                                                                <w:bottom w:val="none" w:sz="0" w:space="0" w:color="auto"/>
                                                                                <w:right w:val="none" w:sz="0" w:space="0" w:color="auto"/>
                                                                              </w:divBdr>
                                                                            </w:div>
                                                                            <w:div w:id="1699427371">
                                                                              <w:marLeft w:val="0"/>
                                                                              <w:marRight w:val="0"/>
                                                                              <w:marTop w:val="0"/>
                                                                              <w:marBottom w:val="0"/>
                                                                              <w:divBdr>
                                                                                <w:top w:val="none" w:sz="0" w:space="0" w:color="auto"/>
                                                                                <w:left w:val="none" w:sz="0" w:space="0" w:color="auto"/>
                                                                                <w:bottom w:val="none" w:sz="0" w:space="0" w:color="auto"/>
                                                                                <w:right w:val="none" w:sz="0" w:space="0" w:color="auto"/>
                                                                              </w:divBdr>
                                                                            </w:div>
                                                                            <w:div w:id="2075933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65517460">
      <w:bodyDiv w:val="1"/>
      <w:marLeft w:val="188"/>
      <w:marRight w:val="188"/>
      <w:marTop w:val="0"/>
      <w:marBottom w:val="0"/>
      <w:divBdr>
        <w:top w:val="none" w:sz="0" w:space="0" w:color="auto"/>
        <w:left w:val="none" w:sz="0" w:space="0" w:color="auto"/>
        <w:bottom w:val="none" w:sz="0" w:space="0" w:color="auto"/>
        <w:right w:val="none" w:sz="0" w:space="0" w:color="auto"/>
      </w:divBdr>
      <w:divsChild>
        <w:div w:id="1278177911">
          <w:marLeft w:val="0"/>
          <w:marRight w:val="0"/>
          <w:marTop w:val="0"/>
          <w:marBottom w:val="0"/>
          <w:divBdr>
            <w:top w:val="none" w:sz="0" w:space="0" w:color="auto"/>
            <w:left w:val="none" w:sz="0" w:space="0" w:color="auto"/>
            <w:bottom w:val="none" w:sz="0" w:space="0" w:color="auto"/>
            <w:right w:val="none" w:sz="0" w:space="0" w:color="auto"/>
          </w:divBdr>
        </w:div>
      </w:divsChild>
    </w:div>
    <w:div w:id="2073843641">
      <w:bodyDiv w:val="1"/>
      <w:marLeft w:val="0"/>
      <w:marRight w:val="0"/>
      <w:marTop w:val="0"/>
      <w:marBottom w:val="0"/>
      <w:divBdr>
        <w:top w:val="none" w:sz="0" w:space="0" w:color="auto"/>
        <w:left w:val="none" w:sz="0" w:space="0" w:color="auto"/>
        <w:bottom w:val="none" w:sz="0" w:space="0" w:color="auto"/>
        <w:right w:val="none" w:sz="0" w:space="0" w:color="auto"/>
      </w:divBdr>
      <w:divsChild>
        <w:div w:id="1031150133">
          <w:marLeft w:val="0"/>
          <w:marRight w:val="0"/>
          <w:marTop w:val="0"/>
          <w:marBottom w:val="0"/>
          <w:divBdr>
            <w:top w:val="none" w:sz="0" w:space="0" w:color="auto"/>
            <w:left w:val="none" w:sz="0" w:space="0" w:color="auto"/>
            <w:bottom w:val="none" w:sz="0" w:space="0" w:color="auto"/>
            <w:right w:val="none" w:sz="0" w:space="0" w:color="auto"/>
          </w:divBdr>
          <w:divsChild>
            <w:div w:id="1670937980">
              <w:marLeft w:val="0"/>
              <w:marRight w:val="0"/>
              <w:marTop w:val="0"/>
              <w:marBottom w:val="0"/>
              <w:divBdr>
                <w:top w:val="none" w:sz="0" w:space="0" w:color="auto"/>
                <w:left w:val="none" w:sz="0" w:space="0" w:color="auto"/>
                <w:bottom w:val="none" w:sz="0" w:space="0" w:color="auto"/>
                <w:right w:val="none" w:sz="0" w:space="0" w:color="auto"/>
              </w:divBdr>
              <w:divsChild>
                <w:div w:id="336275007">
                  <w:marLeft w:val="0"/>
                  <w:marRight w:val="0"/>
                  <w:marTop w:val="0"/>
                  <w:marBottom w:val="0"/>
                  <w:divBdr>
                    <w:top w:val="none" w:sz="0" w:space="0" w:color="auto"/>
                    <w:left w:val="none" w:sz="0" w:space="0" w:color="auto"/>
                    <w:bottom w:val="none" w:sz="0" w:space="0" w:color="auto"/>
                    <w:right w:val="none" w:sz="0" w:space="0" w:color="auto"/>
                  </w:divBdr>
                  <w:divsChild>
                    <w:div w:id="743339277">
                      <w:marLeft w:val="0"/>
                      <w:marRight w:val="0"/>
                      <w:marTop w:val="0"/>
                      <w:marBottom w:val="0"/>
                      <w:divBdr>
                        <w:top w:val="none" w:sz="0" w:space="0" w:color="auto"/>
                        <w:left w:val="none" w:sz="0" w:space="0" w:color="auto"/>
                        <w:bottom w:val="none" w:sz="0" w:space="0" w:color="auto"/>
                        <w:right w:val="none" w:sz="0" w:space="0" w:color="auto"/>
                      </w:divBdr>
                      <w:divsChild>
                        <w:div w:id="1697075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89233114">
      <w:bodyDiv w:val="1"/>
      <w:marLeft w:val="0"/>
      <w:marRight w:val="0"/>
      <w:marTop w:val="0"/>
      <w:marBottom w:val="0"/>
      <w:divBdr>
        <w:top w:val="none" w:sz="0" w:space="0" w:color="auto"/>
        <w:left w:val="none" w:sz="0" w:space="0" w:color="auto"/>
        <w:bottom w:val="none" w:sz="0" w:space="0" w:color="auto"/>
        <w:right w:val="none" w:sz="0" w:space="0" w:color="auto"/>
      </w:divBdr>
      <w:divsChild>
        <w:div w:id="128861529">
          <w:marLeft w:val="0"/>
          <w:marRight w:val="0"/>
          <w:marTop w:val="0"/>
          <w:marBottom w:val="0"/>
          <w:divBdr>
            <w:top w:val="none" w:sz="0" w:space="0" w:color="auto"/>
            <w:left w:val="none" w:sz="0" w:space="0" w:color="auto"/>
            <w:bottom w:val="none" w:sz="0" w:space="0" w:color="auto"/>
            <w:right w:val="none" w:sz="0" w:space="0" w:color="auto"/>
          </w:divBdr>
          <w:divsChild>
            <w:div w:id="627469096">
              <w:marLeft w:val="0"/>
              <w:marRight w:val="0"/>
              <w:marTop w:val="0"/>
              <w:marBottom w:val="0"/>
              <w:divBdr>
                <w:top w:val="none" w:sz="0" w:space="0" w:color="auto"/>
                <w:left w:val="none" w:sz="0" w:space="0" w:color="auto"/>
                <w:bottom w:val="none" w:sz="0" w:space="0" w:color="auto"/>
                <w:right w:val="none" w:sz="0" w:space="0" w:color="auto"/>
              </w:divBdr>
              <w:divsChild>
                <w:div w:id="594674599">
                  <w:marLeft w:val="0"/>
                  <w:marRight w:val="0"/>
                  <w:marTop w:val="0"/>
                  <w:marBottom w:val="0"/>
                  <w:divBdr>
                    <w:top w:val="none" w:sz="0" w:space="0" w:color="auto"/>
                    <w:left w:val="none" w:sz="0" w:space="0" w:color="auto"/>
                    <w:bottom w:val="none" w:sz="0" w:space="0" w:color="auto"/>
                    <w:right w:val="none" w:sz="0" w:space="0" w:color="auto"/>
                  </w:divBdr>
                  <w:divsChild>
                    <w:div w:id="1776291084">
                      <w:marLeft w:val="0"/>
                      <w:marRight w:val="0"/>
                      <w:marTop w:val="0"/>
                      <w:marBottom w:val="0"/>
                      <w:divBdr>
                        <w:top w:val="none" w:sz="0" w:space="0" w:color="auto"/>
                        <w:left w:val="none" w:sz="0" w:space="0" w:color="auto"/>
                        <w:bottom w:val="none" w:sz="0" w:space="0" w:color="auto"/>
                        <w:right w:val="none" w:sz="0" w:space="0" w:color="auto"/>
                      </w:divBdr>
                      <w:divsChild>
                        <w:div w:id="1380864776">
                          <w:marLeft w:val="0"/>
                          <w:marRight w:val="0"/>
                          <w:marTop w:val="0"/>
                          <w:marBottom w:val="0"/>
                          <w:divBdr>
                            <w:top w:val="none" w:sz="0" w:space="0" w:color="auto"/>
                            <w:left w:val="none" w:sz="0" w:space="0" w:color="auto"/>
                            <w:bottom w:val="none" w:sz="0" w:space="0" w:color="auto"/>
                            <w:right w:val="none" w:sz="0" w:space="0" w:color="auto"/>
                          </w:divBdr>
                          <w:divsChild>
                            <w:div w:id="1746756901">
                              <w:marLeft w:val="0"/>
                              <w:marRight w:val="0"/>
                              <w:marTop w:val="150"/>
                              <w:marBottom w:val="0"/>
                              <w:divBdr>
                                <w:top w:val="none" w:sz="0" w:space="0" w:color="auto"/>
                                <w:left w:val="none" w:sz="0" w:space="0" w:color="auto"/>
                                <w:bottom w:val="none" w:sz="0" w:space="0" w:color="auto"/>
                                <w:right w:val="none" w:sz="0" w:space="0" w:color="auto"/>
                              </w:divBdr>
                              <w:divsChild>
                                <w:div w:id="1858615816">
                                  <w:marLeft w:val="0"/>
                                  <w:marRight w:val="0"/>
                                  <w:marTop w:val="0"/>
                                  <w:marBottom w:val="0"/>
                                  <w:divBdr>
                                    <w:top w:val="none" w:sz="0" w:space="0" w:color="auto"/>
                                    <w:left w:val="none" w:sz="0" w:space="0" w:color="auto"/>
                                    <w:bottom w:val="none" w:sz="0" w:space="0" w:color="auto"/>
                                    <w:right w:val="none" w:sz="0" w:space="0" w:color="auto"/>
                                  </w:divBdr>
                                  <w:divsChild>
                                    <w:div w:id="1065109829">
                                      <w:marLeft w:val="0"/>
                                      <w:marRight w:val="0"/>
                                      <w:marTop w:val="0"/>
                                      <w:marBottom w:val="0"/>
                                      <w:divBdr>
                                        <w:top w:val="none" w:sz="0" w:space="0" w:color="auto"/>
                                        <w:left w:val="none" w:sz="0" w:space="0" w:color="auto"/>
                                        <w:bottom w:val="none" w:sz="0" w:space="0" w:color="auto"/>
                                        <w:right w:val="none" w:sz="0" w:space="0" w:color="auto"/>
                                      </w:divBdr>
                                      <w:divsChild>
                                        <w:div w:id="1424493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137404698">
      <w:bodyDiv w:val="1"/>
      <w:marLeft w:val="0"/>
      <w:marRight w:val="0"/>
      <w:marTop w:val="0"/>
      <w:marBottom w:val="0"/>
      <w:divBdr>
        <w:top w:val="none" w:sz="0" w:space="0" w:color="auto"/>
        <w:left w:val="none" w:sz="0" w:space="0" w:color="auto"/>
        <w:bottom w:val="none" w:sz="0" w:space="0" w:color="auto"/>
        <w:right w:val="none" w:sz="0" w:space="0" w:color="auto"/>
      </w:divBdr>
      <w:divsChild>
        <w:div w:id="400177790">
          <w:marLeft w:val="0"/>
          <w:marRight w:val="0"/>
          <w:marTop w:val="0"/>
          <w:marBottom w:val="0"/>
          <w:divBdr>
            <w:top w:val="none" w:sz="0" w:space="0" w:color="auto"/>
            <w:left w:val="none" w:sz="0" w:space="0" w:color="auto"/>
            <w:bottom w:val="none" w:sz="0" w:space="0" w:color="auto"/>
            <w:right w:val="none" w:sz="0" w:space="0" w:color="auto"/>
          </w:divBdr>
          <w:divsChild>
            <w:div w:id="352221984">
              <w:marLeft w:val="0"/>
              <w:marRight w:val="0"/>
              <w:marTop w:val="0"/>
              <w:marBottom w:val="0"/>
              <w:divBdr>
                <w:top w:val="none" w:sz="0" w:space="0" w:color="auto"/>
                <w:left w:val="none" w:sz="0" w:space="0" w:color="auto"/>
                <w:bottom w:val="none" w:sz="0" w:space="0" w:color="auto"/>
                <w:right w:val="none" w:sz="0" w:space="0" w:color="auto"/>
              </w:divBdr>
              <w:divsChild>
                <w:div w:id="670836789">
                  <w:marLeft w:val="0"/>
                  <w:marRight w:val="0"/>
                  <w:marTop w:val="0"/>
                  <w:marBottom w:val="0"/>
                  <w:divBdr>
                    <w:top w:val="none" w:sz="0" w:space="0" w:color="auto"/>
                    <w:left w:val="none" w:sz="0" w:space="0" w:color="auto"/>
                    <w:bottom w:val="none" w:sz="0" w:space="0" w:color="auto"/>
                    <w:right w:val="none" w:sz="0" w:space="0" w:color="auto"/>
                  </w:divBdr>
                  <w:divsChild>
                    <w:div w:id="1902521948">
                      <w:marLeft w:val="0"/>
                      <w:marRight w:val="0"/>
                      <w:marTop w:val="0"/>
                      <w:marBottom w:val="0"/>
                      <w:divBdr>
                        <w:top w:val="none" w:sz="0" w:space="0" w:color="auto"/>
                        <w:left w:val="none" w:sz="0" w:space="0" w:color="auto"/>
                        <w:bottom w:val="none" w:sz="0" w:space="0" w:color="auto"/>
                        <w:right w:val="none" w:sz="0" w:space="0" w:color="auto"/>
                      </w:divBdr>
                      <w:divsChild>
                        <w:div w:id="1044985052">
                          <w:marLeft w:val="0"/>
                          <w:marRight w:val="0"/>
                          <w:marTop w:val="0"/>
                          <w:marBottom w:val="0"/>
                          <w:divBdr>
                            <w:top w:val="none" w:sz="0" w:space="0" w:color="auto"/>
                            <w:left w:val="none" w:sz="0" w:space="0" w:color="auto"/>
                            <w:bottom w:val="none" w:sz="0" w:space="0" w:color="auto"/>
                            <w:right w:val="none" w:sz="0" w:space="0" w:color="auto"/>
                          </w:divBdr>
                          <w:divsChild>
                            <w:div w:id="347488146">
                              <w:marLeft w:val="0"/>
                              <w:marRight w:val="0"/>
                              <w:marTop w:val="0"/>
                              <w:marBottom w:val="0"/>
                              <w:divBdr>
                                <w:top w:val="none" w:sz="0" w:space="0" w:color="auto"/>
                                <w:left w:val="none" w:sz="0" w:space="0" w:color="auto"/>
                                <w:bottom w:val="none" w:sz="0" w:space="0" w:color="auto"/>
                                <w:right w:val="none" w:sz="0" w:space="0" w:color="auto"/>
                              </w:divBdr>
                              <w:divsChild>
                                <w:div w:id="177231875">
                                  <w:marLeft w:val="0"/>
                                  <w:marRight w:val="0"/>
                                  <w:marTop w:val="0"/>
                                  <w:marBottom w:val="225"/>
                                  <w:divBdr>
                                    <w:top w:val="none" w:sz="0" w:space="0" w:color="auto"/>
                                    <w:left w:val="none" w:sz="0" w:space="0" w:color="auto"/>
                                    <w:bottom w:val="none" w:sz="0" w:space="0" w:color="auto"/>
                                    <w:right w:val="none" w:sz="0" w:space="0" w:color="auto"/>
                                  </w:divBdr>
                                </w:div>
                              </w:divsChild>
                            </w:div>
                            <w:div w:id="1386295014">
                              <w:marLeft w:val="0"/>
                              <w:marRight w:val="0"/>
                              <w:marTop w:val="150"/>
                              <w:marBottom w:val="0"/>
                              <w:divBdr>
                                <w:top w:val="none" w:sz="0" w:space="0" w:color="auto"/>
                                <w:left w:val="none" w:sz="0" w:space="0" w:color="auto"/>
                                <w:bottom w:val="none" w:sz="0" w:space="0" w:color="auto"/>
                                <w:right w:val="none" w:sz="0" w:space="0" w:color="auto"/>
                              </w:divBdr>
                              <w:divsChild>
                                <w:div w:id="1528102951">
                                  <w:marLeft w:val="0"/>
                                  <w:marRight w:val="0"/>
                                  <w:marTop w:val="0"/>
                                  <w:marBottom w:val="0"/>
                                  <w:divBdr>
                                    <w:top w:val="none" w:sz="0" w:space="0" w:color="auto"/>
                                    <w:left w:val="none" w:sz="0" w:space="0" w:color="auto"/>
                                    <w:bottom w:val="none" w:sz="0" w:space="0" w:color="auto"/>
                                    <w:right w:val="none" w:sz="0" w:space="0" w:color="auto"/>
                                  </w:divBdr>
                                  <w:divsChild>
                                    <w:div w:id="284776950">
                                      <w:marLeft w:val="0"/>
                                      <w:marRight w:val="0"/>
                                      <w:marTop w:val="0"/>
                                      <w:marBottom w:val="0"/>
                                      <w:divBdr>
                                        <w:top w:val="none" w:sz="0" w:space="0" w:color="auto"/>
                                        <w:left w:val="none" w:sz="0" w:space="0" w:color="auto"/>
                                        <w:bottom w:val="none" w:sz="0" w:space="0" w:color="auto"/>
                                        <w:right w:val="none" w:sz="0" w:space="0" w:color="auto"/>
                                      </w:divBdr>
                                      <w:divsChild>
                                        <w:div w:id="1532255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
   <Relationship Id="rId1" Target="../customXml/item1.xml"
                 Type="http://schemas.openxmlformats.org/officeDocument/2006/relationships/customXml"/>
   <Relationship Id="rId10" Target="header1.xml"
                 Type="http://schemas.openxmlformats.org/officeDocument/2006/relationships/header"/>
   <Relationship Id="rId11" Target="header2.xml"
                 Type="http://schemas.openxmlformats.org/officeDocument/2006/relationships/header"/>
   <Relationship Id="rId12" Target="header3.xml"
                 Type="http://schemas.openxmlformats.org/officeDocument/2006/relationships/header"/>
   <Relationship Id="rId13" Target="fontTable.xml"
                 Type="http://schemas.openxmlformats.org/officeDocument/2006/relationships/fontTable"/>
   <Relationship Id="rId14" Target="people.xml"
                 Type="http://schemas.microsoft.com/office/2011/relationships/people"/>
   <Relationship Id="rId15" Target="theme/theme1.xml"
                 Type="http://schemas.openxmlformats.org/officeDocument/2006/relationships/theme"/>
   <Relationship Id="rId2" Target="numbering.xml"
                 Type="http://schemas.openxmlformats.org/officeDocument/2006/relationships/numbering"/>
   <Relationship Id="rId3" Target="styles.xml"
                 Type="http://schemas.openxmlformats.org/officeDocument/2006/relationships/styles"/>
   <Relationship Id="rId4" Target="settings.xml"
                 Type="http://schemas.openxmlformats.org/officeDocument/2006/relationships/settings"/>
   <Relationship Id="rId5" Target="webSettings.xml"
                 Type="http://schemas.openxmlformats.org/officeDocument/2006/relationships/webSettings"/>
   <Relationship Id="rId6" Target="footnotes.xml"
                 Type="http://schemas.openxmlformats.org/officeDocument/2006/relationships/footnotes"/>
   <Relationship Id="rId7" Target="endnotes.xml"
                 Type="http://schemas.openxmlformats.org/officeDocument/2006/relationships/endnotes"/>
   <Relationship Id="rId8" Target="http://www.infolex.lt/ta/10708" TargetMode="External"
                 Type="http://schemas.openxmlformats.org/officeDocument/2006/relationships/hyperlink"/>
   <Relationship Id="rId9" Target="javascript:OL('10708','51')" TargetMode="External"
                 Type="http://schemas.openxmlformats.org/officeDocument/2006/relationships/hyperlink"/>
</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
   <Relationship Id="rId1" Target="itemProps1.xml"
                 Type="http://schemas.openxmlformats.org/officeDocument/2006/relationships/customXmlProps"/>
</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D85A955-1FBF-4BC5-BCD9-872F7DF395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20799</Words>
  <Characters>11856</Characters>
  <Application>Microsoft Office Word</Application>
  <DocSecurity>0</DocSecurity>
  <Lines>98</Lines>
  <Paragraphs>65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32590</CharactersWithSpaces>
  <SharedDoc>false</SharedDoc>
  <HyperlinksChanged>false</HyperlinksChanged>
  <AppVersion>15.0000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2020-01-27T09:35:00Z</dcterms:created>
  <dc:creator>V.Rudenaite</dc:creator>
  <cp:lastModifiedBy>Vaida Rudėnaitė</cp:lastModifiedBy>
  <cp:lastPrinted>2019-10-17T10:50:00Z</cp:lastPrinted>
  <dcterms:modified xsi:type="dcterms:W3CDTF">2020-01-27T09:35:00Z</dcterms:modified>
  <cp:revision>2</cp:revision>
</cp:coreProperties>
</file>