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D81D6" w14:textId="77777777" w:rsidR="00C424B1" w:rsidRDefault="00C424B1" w:rsidP="005E5B0B">
      <w:pPr>
        <w:spacing w:line="276" w:lineRule="auto"/>
        <w:ind w:right="-270"/>
        <w:rPr>
          <w:b/>
          <w:szCs w:val="24"/>
        </w:rPr>
      </w:pPr>
    </w:p>
    <w:p w14:paraId="2314BF0B" w14:textId="45A25A72" w:rsidR="00020C8E" w:rsidRPr="00C06042" w:rsidRDefault="00020C8E" w:rsidP="005E5B0B">
      <w:pPr>
        <w:spacing w:line="276" w:lineRule="auto"/>
        <w:ind w:right="-270"/>
        <w:rPr>
          <w:szCs w:val="24"/>
        </w:rPr>
      </w:pPr>
      <w:r w:rsidRPr="00C06042">
        <w:rPr>
          <w:szCs w:val="24"/>
        </w:rPr>
        <w:t>Lietuvos nacionalinės sveikatos sistemos</w:t>
      </w:r>
      <w:r w:rsidR="0091738A" w:rsidRPr="00C06042">
        <w:rPr>
          <w:szCs w:val="24"/>
        </w:rPr>
        <w:t xml:space="preserve">                                                                                                                              </w:t>
      </w:r>
      <w:r w:rsidR="00AF20F3" w:rsidRPr="00C06042">
        <w:rPr>
          <w:szCs w:val="24"/>
        </w:rPr>
        <w:t xml:space="preserve"> </w:t>
      </w:r>
      <w:r w:rsidR="00FB1245" w:rsidRPr="00C06042">
        <w:rPr>
          <w:szCs w:val="24"/>
        </w:rPr>
        <w:t xml:space="preserve">        </w:t>
      </w:r>
      <w:r w:rsidR="00D35A85" w:rsidRPr="00C06042">
        <w:rPr>
          <w:szCs w:val="24"/>
        </w:rPr>
        <w:t>š</w:t>
      </w:r>
      <w:r w:rsidRPr="00C06042">
        <w:rPr>
          <w:szCs w:val="24"/>
        </w:rPr>
        <w:t>akos kolektyvinės sutarties priedas</w:t>
      </w:r>
      <w:r w:rsidR="00D35A85" w:rsidRPr="00C06042">
        <w:rPr>
          <w:szCs w:val="24"/>
        </w:rPr>
        <w:t xml:space="preserve"> Nr. 2</w:t>
      </w:r>
    </w:p>
    <w:p w14:paraId="32915FF7" w14:textId="77777777" w:rsidR="00C424B1" w:rsidRPr="00154288" w:rsidRDefault="00C424B1" w:rsidP="005E5B0B">
      <w:pPr>
        <w:spacing w:line="276" w:lineRule="auto"/>
        <w:ind w:right="-270"/>
        <w:rPr>
          <w:b/>
          <w:szCs w:val="24"/>
        </w:rPr>
      </w:pPr>
    </w:p>
    <w:p w14:paraId="6DF1C144" w14:textId="77777777" w:rsidR="006C5B00" w:rsidRPr="00154288" w:rsidRDefault="006C5B00" w:rsidP="005E5B0B">
      <w:pPr>
        <w:spacing w:line="276" w:lineRule="auto"/>
        <w:ind w:right="-270"/>
        <w:jc w:val="both"/>
        <w:rPr>
          <w:b/>
          <w:szCs w:val="24"/>
        </w:rPr>
      </w:pPr>
    </w:p>
    <w:p w14:paraId="6E903759" w14:textId="77777777" w:rsidR="00A57488" w:rsidRPr="00154288" w:rsidRDefault="00ED18DD" w:rsidP="005E5B0B">
      <w:pPr>
        <w:spacing w:line="276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 xml:space="preserve">LIETUVOS NACIONALINĖS SVEIKATOS SISTEMOS </w:t>
      </w:r>
      <w:r w:rsidR="004B7B94">
        <w:rPr>
          <w:b/>
          <w:szCs w:val="24"/>
        </w:rPr>
        <w:t xml:space="preserve">VIEŠŲJŲ </w:t>
      </w:r>
      <w:r w:rsidR="00A57488" w:rsidRPr="00154288">
        <w:rPr>
          <w:b/>
          <w:szCs w:val="24"/>
        </w:rPr>
        <w:t>ASMENS SVEIKATOS PRIEŽIŪROS ĮSTAIGŲ DARBUOTOJŲ</w:t>
      </w:r>
      <w:r w:rsidR="00D37791" w:rsidRPr="00154288">
        <w:rPr>
          <w:b/>
          <w:szCs w:val="24"/>
        </w:rPr>
        <w:t>, TEIKIANČIŲ</w:t>
      </w:r>
      <w:r w:rsidR="005F3E76" w:rsidRPr="00154288">
        <w:rPr>
          <w:b/>
          <w:szCs w:val="24"/>
        </w:rPr>
        <w:t xml:space="preserve"> ASMENS</w:t>
      </w:r>
      <w:r w:rsidR="00A57488" w:rsidRPr="00154288">
        <w:rPr>
          <w:b/>
          <w:szCs w:val="24"/>
        </w:rPr>
        <w:t xml:space="preserve"> </w:t>
      </w:r>
      <w:r w:rsidR="00D37791" w:rsidRPr="00154288">
        <w:rPr>
          <w:b/>
          <w:szCs w:val="24"/>
        </w:rPr>
        <w:t>SVEIKATOS PRIEŽIŪROS PASLAUGAS</w:t>
      </w:r>
      <w:r w:rsidR="007C6601" w:rsidRPr="00154288">
        <w:rPr>
          <w:b/>
          <w:szCs w:val="24"/>
        </w:rPr>
        <w:t xml:space="preserve"> </w:t>
      </w:r>
      <w:r w:rsidR="00A57488" w:rsidRPr="00154288">
        <w:rPr>
          <w:b/>
          <w:szCs w:val="24"/>
        </w:rPr>
        <w:t xml:space="preserve">DARBO APMOKĖJIMO </w:t>
      </w:r>
      <w:r w:rsidR="00146146" w:rsidRPr="00154288">
        <w:rPr>
          <w:b/>
          <w:szCs w:val="24"/>
        </w:rPr>
        <w:t>NUOSTATAI</w:t>
      </w:r>
    </w:p>
    <w:p w14:paraId="2DA85608" w14:textId="77777777" w:rsidR="00A57488" w:rsidRPr="00154288" w:rsidRDefault="00A57488" w:rsidP="005E5B0B">
      <w:pPr>
        <w:spacing w:line="276" w:lineRule="auto"/>
        <w:ind w:right="-270" w:firstLine="851"/>
        <w:jc w:val="both"/>
        <w:rPr>
          <w:szCs w:val="24"/>
        </w:rPr>
      </w:pPr>
    </w:p>
    <w:p w14:paraId="2DF93EC2" w14:textId="77777777" w:rsidR="00A57488" w:rsidRPr="00154288" w:rsidRDefault="00A57488" w:rsidP="005E5B0B">
      <w:pPr>
        <w:spacing w:line="276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>I SKYRIUS</w:t>
      </w:r>
    </w:p>
    <w:p w14:paraId="4DE967C0" w14:textId="77777777" w:rsidR="00A57488" w:rsidRPr="00154288" w:rsidRDefault="00A57488" w:rsidP="005E5B0B">
      <w:pPr>
        <w:spacing w:line="276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>BENDROSIOS NUOSTATOS</w:t>
      </w:r>
    </w:p>
    <w:p w14:paraId="0E3E1156" w14:textId="77777777" w:rsidR="00A57488" w:rsidRPr="00154288" w:rsidRDefault="00A57488" w:rsidP="005E5B0B">
      <w:pPr>
        <w:spacing w:line="276" w:lineRule="auto"/>
        <w:ind w:right="-270"/>
        <w:jc w:val="both"/>
        <w:rPr>
          <w:b/>
          <w:szCs w:val="24"/>
        </w:rPr>
      </w:pPr>
    </w:p>
    <w:p w14:paraId="7E2BC8E2" w14:textId="3259E9C4" w:rsidR="00107DEE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 xml:space="preserve">1. </w:t>
      </w:r>
      <w:r w:rsidR="00934239" w:rsidRPr="00154288">
        <w:rPr>
          <w:szCs w:val="24"/>
        </w:rPr>
        <w:t xml:space="preserve">Siekiant didinti Lietuvos nacionalinės sveikatos sistemos (toliau – LNSS) </w:t>
      </w:r>
      <w:r w:rsidR="004B7B94">
        <w:rPr>
          <w:szCs w:val="24"/>
        </w:rPr>
        <w:t xml:space="preserve">viešosiose </w:t>
      </w:r>
      <w:r w:rsidR="00934239" w:rsidRPr="00154288">
        <w:rPr>
          <w:szCs w:val="24"/>
        </w:rPr>
        <w:t>asmens sveikatos priežiūros įstaigose dirbančių sveikatos priežiūros specialistų, teikiančių asmens sveikatos priežiūros paslaugas darbo užmokestį</w:t>
      </w:r>
      <w:r w:rsidR="00D16257" w:rsidRPr="00154288">
        <w:rPr>
          <w:szCs w:val="24"/>
        </w:rPr>
        <w:t xml:space="preserve"> (toliau – asmens sveikatos priežiūros paslaugas teikiantys darbuotojai)</w:t>
      </w:r>
      <w:r w:rsidR="00934239" w:rsidRPr="00154288">
        <w:rPr>
          <w:szCs w:val="24"/>
        </w:rPr>
        <w:t xml:space="preserve">, prioritetą teikiant mažiausiai uždirbantiems specialistams, </w:t>
      </w:r>
      <w:r w:rsidR="004F0B30">
        <w:rPr>
          <w:szCs w:val="24"/>
        </w:rPr>
        <w:t xml:space="preserve">tvirtinami </w:t>
      </w:r>
      <w:r w:rsidR="00195603" w:rsidRPr="00154288">
        <w:rPr>
          <w:szCs w:val="24"/>
        </w:rPr>
        <w:t xml:space="preserve">LNSS </w:t>
      </w:r>
      <w:r w:rsidR="00181F3A">
        <w:rPr>
          <w:szCs w:val="24"/>
        </w:rPr>
        <w:t xml:space="preserve">viešųjų </w:t>
      </w:r>
      <w:r w:rsidRPr="00154288">
        <w:rPr>
          <w:szCs w:val="24"/>
        </w:rPr>
        <w:t>asmens sveikatos priežiūros įstaigų darbuotojų (išskyrus vadovų</w:t>
      </w:r>
      <w:r w:rsidR="00020C8E" w:rsidRPr="00154288">
        <w:rPr>
          <w:szCs w:val="24"/>
        </w:rPr>
        <w:t>,</w:t>
      </w:r>
      <w:r w:rsidRPr="00154288">
        <w:rPr>
          <w:szCs w:val="24"/>
        </w:rPr>
        <w:t xml:space="preserve"> jų pavaduotojų</w:t>
      </w:r>
      <w:r w:rsidR="00020C8E" w:rsidRPr="00154288">
        <w:rPr>
          <w:szCs w:val="24"/>
        </w:rPr>
        <w:t>, administracines ir bendrąsias</w:t>
      </w:r>
      <w:r w:rsidR="000C36F2" w:rsidRPr="00154288">
        <w:rPr>
          <w:szCs w:val="24"/>
        </w:rPr>
        <w:t xml:space="preserve"> (ūkines)</w:t>
      </w:r>
      <w:r w:rsidR="00020C8E" w:rsidRPr="00154288">
        <w:rPr>
          <w:szCs w:val="24"/>
        </w:rPr>
        <w:t xml:space="preserve"> funkcijas vykdančių darbuotojų</w:t>
      </w:r>
      <w:r w:rsidRPr="00154288">
        <w:rPr>
          <w:szCs w:val="24"/>
        </w:rPr>
        <w:t>) darbo apmokėjimo nuostatai (toliau – Nuostatai)</w:t>
      </w:r>
      <w:r w:rsidR="00934239" w:rsidRPr="00154288">
        <w:rPr>
          <w:szCs w:val="24"/>
        </w:rPr>
        <w:t>, kurie</w:t>
      </w:r>
      <w:r w:rsidRPr="00154288">
        <w:rPr>
          <w:szCs w:val="24"/>
        </w:rPr>
        <w:t xml:space="preserve"> nustato </w:t>
      </w:r>
      <w:r w:rsidR="00195603" w:rsidRPr="00154288">
        <w:rPr>
          <w:szCs w:val="24"/>
        </w:rPr>
        <w:t xml:space="preserve">LNSS </w:t>
      </w:r>
      <w:r w:rsidR="004F0B30">
        <w:rPr>
          <w:szCs w:val="24"/>
        </w:rPr>
        <w:t xml:space="preserve">viešųjų </w:t>
      </w:r>
      <w:r w:rsidRPr="00154288">
        <w:rPr>
          <w:szCs w:val="24"/>
        </w:rPr>
        <w:t xml:space="preserve">asmens sveikatos priežiūros įstaigų (toliau – įstaiga) </w:t>
      </w:r>
      <w:r w:rsidR="00020C8E" w:rsidRPr="00154288">
        <w:rPr>
          <w:szCs w:val="24"/>
        </w:rPr>
        <w:t xml:space="preserve">asmens sveikatos priežiūros paslaugas teikiančių </w:t>
      </w:r>
      <w:r w:rsidRPr="00154288">
        <w:rPr>
          <w:szCs w:val="24"/>
        </w:rPr>
        <w:t>darbuotojų darbo užmokesčio (DU) sandarą ir jo nustatymo tvarką.</w:t>
      </w:r>
    </w:p>
    <w:p w14:paraId="70C69297" w14:textId="177C174F" w:rsidR="00146146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 xml:space="preserve"> </w:t>
      </w:r>
      <w:r w:rsidR="004F0B30">
        <w:rPr>
          <w:szCs w:val="24"/>
        </w:rPr>
        <w:t>Asmens s</w:t>
      </w:r>
      <w:r w:rsidR="00107DEE" w:rsidRPr="00154288">
        <w:rPr>
          <w:szCs w:val="24"/>
        </w:rPr>
        <w:t xml:space="preserve">veikatos priežiūros įstaigų darbuotojams, neteikiantiems </w:t>
      </w:r>
      <w:r w:rsidR="004F0B30">
        <w:rPr>
          <w:szCs w:val="24"/>
        </w:rPr>
        <w:t xml:space="preserve">asmens </w:t>
      </w:r>
      <w:r w:rsidR="00107DEE" w:rsidRPr="00154288">
        <w:rPr>
          <w:szCs w:val="24"/>
        </w:rPr>
        <w:t xml:space="preserve">sveikatos priežiūros paslaugų, šis LNSS </w:t>
      </w:r>
      <w:r w:rsidR="00146146" w:rsidRPr="00154288">
        <w:rPr>
          <w:szCs w:val="24"/>
        </w:rPr>
        <w:t xml:space="preserve">šakos </w:t>
      </w:r>
      <w:r w:rsidR="00107DEE" w:rsidRPr="00154288">
        <w:rPr>
          <w:szCs w:val="24"/>
        </w:rPr>
        <w:t xml:space="preserve">kolektyvinės sutarties priedas netaikomas, o jų darbo apmokėjimo tvarka nustatoma </w:t>
      </w:r>
      <w:bookmarkStart w:id="0" w:name="_Hlk513083697"/>
      <w:r w:rsidR="00CB2510" w:rsidRPr="00D31DE2">
        <w:rPr>
          <w:szCs w:val="24"/>
        </w:rPr>
        <w:t>suderinus su įstaigoje veikiančiomis profesinėmis sąjungomis</w:t>
      </w:r>
      <w:r w:rsidR="00CB2510">
        <w:rPr>
          <w:szCs w:val="24"/>
        </w:rPr>
        <w:t xml:space="preserve"> </w:t>
      </w:r>
      <w:bookmarkStart w:id="1" w:name="_Hlk512492133"/>
      <w:r w:rsidR="00CB2510">
        <w:rPr>
          <w:szCs w:val="24"/>
        </w:rPr>
        <w:t>arba kitais įstaigos darbuotojų atstovais, jei įstaigoje nėra veikiančių profesinių sąjungų</w:t>
      </w:r>
      <w:bookmarkEnd w:id="0"/>
      <w:bookmarkEnd w:id="1"/>
      <w:r w:rsidR="00CB2510">
        <w:rPr>
          <w:szCs w:val="24"/>
        </w:rPr>
        <w:t xml:space="preserve">, </w:t>
      </w:r>
      <w:r w:rsidR="00146146" w:rsidRPr="00154288">
        <w:rPr>
          <w:szCs w:val="24"/>
        </w:rPr>
        <w:t xml:space="preserve">ir tvirtinama kartu su </w:t>
      </w:r>
      <w:r w:rsidR="004F0B30">
        <w:rPr>
          <w:szCs w:val="24"/>
        </w:rPr>
        <w:t xml:space="preserve">asmens </w:t>
      </w:r>
      <w:r w:rsidR="00146146" w:rsidRPr="00154288">
        <w:rPr>
          <w:szCs w:val="24"/>
        </w:rPr>
        <w:t xml:space="preserve">sveikatos priežiūros paslaugas teikiančių darbuotojų darbo apmokėjimo tvarka viename įstaigos lokaliniame teisės akte. </w:t>
      </w:r>
    </w:p>
    <w:p w14:paraId="35E712AF" w14:textId="4CBD8E36" w:rsidR="00247DD1" w:rsidRPr="00154288" w:rsidRDefault="00247DD1" w:rsidP="00EF112E">
      <w:pPr>
        <w:spacing w:line="360" w:lineRule="auto"/>
        <w:ind w:right="-270" w:firstLine="851"/>
        <w:jc w:val="both"/>
        <w:rPr>
          <w:szCs w:val="24"/>
        </w:rPr>
      </w:pPr>
      <w:r w:rsidRPr="00D31DE2">
        <w:rPr>
          <w:szCs w:val="24"/>
        </w:rPr>
        <w:t>Padidinus asmens sveikatos priežiūros paslaugų bazin</w:t>
      </w:r>
      <w:r w:rsidR="00096F10">
        <w:rPr>
          <w:szCs w:val="24"/>
        </w:rPr>
        <w:t>es</w:t>
      </w:r>
      <w:r w:rsidRPr="00D31DE2">
        <w:rPr>
          <w:szCs w:val="24"/>
        </w:rPr>
        <w:t xml:space="preserve"> kain</w:t>
      </w:r>
      <w:r w:rsidR="00096F10">
        <w:rPr>
          <w:szCs w:val="24"/>
        </w:rPr>
        <w:t>as</w:t>
      </w:r>
      <w:r w:rsidRPr="00D31DE2">
        <w:rPr>
          <w:szCs w:val="24"/>
        </w:rPr>
        <w:t xml:space="preserve"> ar skyrus papildomų Privalomojo sveikatos draudimo fondo (toliau – PSDF)</w:t>
      </w:r>
      <w:r w:rsidR="00096F10">
        <w:rPr>
          <w:szCs w:val="24"/>
        </w:rPr>
        <w:t xml:space="preserve"> biudžeto</w:t>
      </w:r>
      <w:r w:rsidRPr="00D31DE2">
        <w:rPr>
          <w:szCs w:val="24"/>
        </w:rPr>
        <w:t xml:space="preserve"> lėšų paslaugoms apmokėti, atitinkama PSDF lėšų suma</w:t>
      </w:r>
      <w:r>
        <w:rPr>
          <w:szCs w:val="24"/>
        </w:rPr>
        <w:t>, jei teisės aktuose nurodoma, kad ji skiriama įstaigos darbo užmokesčio fondui didinti,</w:t>
      </w:r>
      <w:r w:rsidRPr="00D31DE2">
        <w:rPr>
          <w:szCs w:val="24"/>
        </w:rPr>
        <w:t xml:space="preserve"> privalo būti skiriama įstaigų darbuotojų, teikiančių asmens sveikatos priežiūros paslaugas, darbo užmokesčiui didinti pagal šiuose Nuostatuose išdėstytus kriterijus.</w:t>
      </w:r>
    </w:p>
    <w:p w14:paraId="0CF29AE0" w14:textId="31D9E8CC" w:rsidR="00B10267" w:rsidRPr="00154288" w:rsidRDefault="00E97CD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 xml:space="preserve">Šie Nuostatai nuo jų įsigaliojimo dienos tiesiogiai taikomi </w:t>
      </w:r>
      <w:r w:rsidR="000B70C7" w:rsidRPr="00154288">
        <w:rPr>
          <w:szCs w:val="24"/>
        </w:rPr>
        <w:t>užtikrinant mažiausią pagrindinio darbo užmokesčio</w:t>
      </w:r>
      <w:r w:rsidR="00C063CD" w:rsidRPr="00154288">
        <w:rPr>
          <w:szCs w:val="24"/>
        </w:rPr>
        <w:t xml:space="preserve"> </w:t>
      </w:r>
      <w:r w:rsidR="00BA2EA4">
        <w:rPr>
          <w:szCs w:val="24"/>
        </w:rPr>
        <w:t xml:space="preserve">pastoviosios dalies </w:t>
      </w:r>
      <w:r w:rsidR="00146146" w:rsidRPr="00154288">
        <w:rPr>
          <w:szCs w:val="24"/>
        </w:rPr>
        <w:t>dydį</w:t>
      </w:r>
      <w:r w:rsidR="000B70C7" w:rsidRPr="00154288">
        <w:rPr>
          <w:szCs w:val="24"/>
        </w:rPr>
        <w:t xml:space="preserve"> pagal šiuose Nuostatu</w:t>
      </w:r>
      <w:r w:rsidR="00BA2EA4">
        <w:rPr>
          <w:szCs w:val="24"/>
        </w:rPr>
        <w:t>o</w:t>
      </w:r>
      <w:r w:rsidR="000B70C7" w:rsidRPr="00154288">
        <w:rPr>
          <w:szCs w:val="24"/>
        </w:rPr>
        <w:t>s</w:t>
      </w:r>
      <w:r w:rsidR="00BA2EA4">
        <w:rPr>
          <w:szCs w:val="24"/>
        </w:rPr>
        <w:t>e</w:t>
      </w:r>
      <w:r w:rsidR="000B70C7" w:rsidRPr="00154288">
        <w:rPr>
          <w:szCs w:val="24"/>
        </w:rPr>
        <w:t xml:space="preserve"> numatytus </w:t>
      </w:r>
      <w:r w:rsidR="00146146" w:rsidRPr="00154288">
        <w:rPr>
          <w:szCs w:val="24"/>
        </w:rPr>
        <w:t>kriterijus</w:t>
      </w:r>
      <w:r w:rsidR="000B70C7" w:rsidRPr="00154288">
        <w:rPr>
          <w:szCs w:val="24"/>
        </w:rPr>
        <w:t>.</w:t>
      </w:r>
      <w:r w:rsidR="00146146" w:rsidRPr="00154288">
        <w:rPr>
          <w:szCs w:val="24"/>
        </w:rPr>
        <w:t xml:space="preserve"> </w:t>
      </w:r>
      <w:r w:rsidR="00D16257" w:rsidRPr="00154288">
        <w:rPr>
          <w:szCs w:val="24"/>
        </w:rPr>
        <w:t>Asmens sveikatos priežiūros paslaugas teikiantiems d</w:t>
      </w:r>
      <w:r w:rsidR="00B10267" w:rsidRPr="00154288">
        <w:rPr>
          <w:szCs w:val="24"/>
        </w:rPr>
        <w:t>arbuotojams, kurių darbo užmokestis, įsigaliojus šiam priedui, yra mažesnis, palyginti su iki šio priedo įsigaliojimu nustatytu darbo užmokesčiu,</w:t>
      </w:r>
      <w:r w:rsidR="00D16257" w:rsidRPr="00154288">
        <w:rPr>
          <w:szCs w:val="24"/>
        </w:rPr>
        <w:t xml:space="preserve"> darbo užmokestis</w:t>
      </w:r>
      <w:r w:rsidR="00B10267" w:rsidRPr="00154288">
        <w:rPr>
          <w:szCs w:val="24"/>
        </w:rPr>
        <w:t xml:space="preserve"> turi būti </w:t>
      </w:r>
      <w:r w:rsidR="00146146" w:rsidRPr="00154288">
        <w:rPr>
          <w:szCs w:val="24"/>
        </w:rPr>
        <w:t>padidintas</w:t>
      </w:r>
      <w:r w:rsidR="00B10267" w:rsidRPr="00154288">
        <w:rPr>
          <w:szCs w:val="24"/>
        </w:rPr>
        <w:t xml:space="preserve"> pagal šiame priede numatytus  pagrindinio darbo užmokesčio dydžius</w:t>
      </w:r>
      <w:r w:rsidR="000C7C44" w:rsidRPr="00154288">
        <w:rPr>
          <w:szCs w:val="24"/>
        </w:rPr>
        <w:t>.</w:t>
      </w:r>
    </w:p>
    <w:p w14:paraId="0C4DC102" w14:textId="021A5179" w:rsidR="00C424B1" w:rsidRPr="00255F1D" w:rsidRDefault="00A57488" w:rsidP="00255F1D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lastRenderedPageBreak/>
        <w:t xml:space="preserve">2. </w:t>
      </w:r>
      <w:r w:rsidR="004B7B94">
        <w:rPr>
          <w:szCs w:val="24"/>
        </w:rPr>
        <w:t>Kitos N</w:t>
      </w:r>
      <w:r w:rsidRPr="00154288">
        <w:rPr>
          <w:szCs w:val="24"/>
        </w:rPr>
        <w:t>uostatuose vartojamos sąvokos suprantamos taip, kaip jos apibrėžtos Lietuvos Respublikos įstatymuose ir kituose teisės aktuose.</w:t>
      </w:r>
      <w:r w:rsidR="0049151A" w:rsidRPr="00154288">
        <w:rPr>
          <w:szCs w:val="24"/>
        </w:rPr>
        <w:t xml:space="preserve"> </w:t>
      </w:r>
    </w:p>
    <w:p w14:paraId="6ACD5747" w14:textId="77777777" w:rsidR="00C424B1" w:rsidRDefault="00C424B1" w:rsidP="00EF112E">
      <w:pPr>
        <w:spacing w:line="360" w:lineRule="auto"/>
        <w:ind w:right="-270"/>
        <w:jc w:val="center"/>
        <w:rPr>
          <w:b/>
          <w:szCs w:val="24"/>
        </w:rPr>
      </w:pPr>
    </w:p>
    <w:p w14:paraId="03CE08FD" w14:textId="1DF212F1" w:rsidR="00A57488" w:rsidRPr="00154288" w:rsidRDefault="00A57488" w:rsidP="00EF112E">
      <w:pPr>
        <w:spacing w:line="360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>II SKYRIUS</w:t>
      </w:r>
    </w:p>
    <w:p w14:paraId="123B9772" w14:textId="5D111056" w:rsidR="00A57488" w:rsidRDefault="00A57488" w:rsidP="00EF112E">
      <w:pPr>
        <w:spacing w:line="360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>DARBO UŽMOKESČIO SANDARA IR DARBO UŽMOKESČIO DYDŽIO NUSTATYMO TVARKA</w:t>
      </w:r>
    </w:p>
    <w:p w14:paraId="72ACA535" w14:textId="77777777" w:rsidR="006364B1" w:rsidRPr="00154288" w:rsidRDefault="006364B1" w:rsidP="00EF112E">
      <w:pPr>
        <w:spacing w:line="360" w:lineRule="auto"/>
        <w:ind w:right="-270"/>
        <w:jc w:val="center"/>
        <w:rPr>
          <w:b/>
          <w:szCs w:val="24"/>
        </w:rPr>
      </w:pPr>
    </w:p>
    <w:p w14:paraId="132DB979" w14:textId="77777777" w:rsidR="00A57488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 xml:space="preserve">3. </w:t>
      </w:r>
      <w:r w:rsidR="00BA0A36" w:rsidRPr="00154288">
        <w:rPr>
          <w:szCs w:val="24"/>
        </w:rPr>
        <w:t>D</w:t>
      </w:r>
      <w:r w:rsidRPr="00154288">
        <w:rPr>
          <w:szCs w:val="24"/>
        </w:rPr>
        <w:t xml:space="preserve">arbo užmokestį </w:t>
      </w:r>
      <w:r w:rsidR="00BA0A36" w:rsidRPr="00154288">
        <w:rPr>
          <w:szCs w:val="24"/>
        </w:rPr>
        <w:t xml:space="preserve">(toliau – DU) </w:t>
      </w:r>
      <w:r w:rsidR="003B6C7B" w:rsidRPr="00154288">
        <w:rPr>
          <w:szCs w:val="24"/>
        </w:rPr>
        <w:t xml:space="preserve">dirbant vieno etato krūviu </w:t>
      </w:r>
      <w:r w:rsidRPr="00154288">
        <w:rPr>
          <w:szCs w:val="24"/>
        </w:rPr>
        <w:t>sudaro:</w:t>
      </w:r>
    </w:p>
    <w:p w14:paraId="5C310E41" w14:textId="77777777" w:rsidR="00A57488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3.1. pagrindinis darbo užmokestis</w:t>
      </w:r>
      <w:r w:rsidR="00560389" w:rsidRPr="00154288">
        <w:rPr>
          <w:szCs w:val="24"/>
        </w:rPr>
        <w:t xml:space="preserve"> (A)</w:t>
      </w:r>
      <w:r w:rsidRPr="00154288">
        <w:rPr>
          <w:szCs w:val="24"/>
        </w:rPr>
        <w:t>:</w:t>
      </w:r>
    </w:p>
    <w:p w14:paraId="60FCAF66" w14:textId="77777777" w:rsidR="00A57488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3.1.1. pastovioji dalis</w:t>
      </w:r>
      <w:r w:rsidR="006F04BB" w:rsidRPr="00154288">
        <w:rPr>
          <w:szCs w:val="24"/>
        </w:rPr>
        <w:t xml:space="preserve"> </w:t>
      </w:r>
      <w:r w:rsidR="00560389" w:rsidRPr="00154288">
        <w:rPr>
          <w:szCs w:val="24"/>
        </w:rPr>
        <w:t>(</w:t>
      </w:r>
      <w:proofErr w:type="spellStart"/>
      <w:r w:rsidR="00560389" w:rsidRPr="00154288">
        <w:rPr>
          <w:szCs w:val="24"/>
        </w:rPr>
        <w:t>A</w:t>
      </w:r>
      <w:r w:rsidR="00560389" w:rsidRPr="00154288">
        <w:rPr>
          <w:szCs w:val="24"/>
          <w:vertAlign w:val="subscript"/>
        </w:rPr>
        <w:t>p</w:t>
      </w:r>
      <w:proofErr w:type="spellEnd"/>
      <w:r w:rsidR="00560389" w:rsidRPr="00154288">
        <w:rPr>
          <w:szCs w:val="24"/>
          <w:vertAlign w:val="subscript"/>
        </w:rPr>
        <w:t>)</w:t>
      </w:r>
      <w:r w:rsidRPr="00154288">
        <w:rPr>
          <w:szCs w:val="24"/>
        </w:rPr>
        <w:t>;</w:t>
      </w:r>
    </w:p>
    <w:p w14:paraId="58E1C973" w14:textId="77777777" w:rsidR="00A57488" w:rsidRPr="00154288" w:rsidRDefault="00A57488" w:rsidP="00EF112E">
      <w:pPr>
        <w:spacing w:line="360" w:lineRule="auto"/>
        <w:ind w:right="-270" w:firstLine="851"/>
        <w:jc w:val="both"/>
        <w:rPr>
          <w:b/>
          <w:strike/>
          <w:color w:val="00B050"/>
          <w:szCs w:val="24"/>
        </w:rPr>
      </w:pPr>
      <w:r w:rsidRPr="00154288">
        <w:rPr>
          <w:szCs w:val="24"/>
        </w:rPr>
        <w:t>3.1.2. kintamoji dalis</w:t>
      </w:r>
      <w:r w:rsidR="006F04BB" w:rsidRPr="00154288">
        <w:rPr>
          <w:szCs w:val="24"/>
        </w:rPr>
        <w:t xml:space="preserve"> </w:t>
      </w:r>
      <w:r w:rsidR="00560389" w:rsidRPr="00154288">
        <w:rPr>
          <w:szCs w:val="24"/>
        </w:rPr>
        <w:t>(A</w:t>
      </w:r>
      <w:r w:rsidR="00560389" w:rsidRPr="00154288">
        <w:rPr>
          <w:szCs w:val="24"/>
          <w:vertAlign w:val="subscript"/>
        </w:rPr>
        <w:t>k)</w:t>
      </w:r>
      <w:r w:rsidR="00DE6575" w:rsidRPr="00154288">
        <w:rPr>
          <w:szCs w:val="24"/>
        </w:rPr>
        <w:t xml:space="preserve">, </w:t>
      </w:r>
    </w:p>
    <w:p w14:paraId="68FA221B" w14:textId="77777777" w:rsidR="006B0BAE" w:rsidRPr="006B0BAE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 xml:space="preserve">3.2. </w:t>
      </w:r>
      <w:r w:rsidR="006B0BAE">
        <w:rPr>
          <w:szCs w:val="24"/>
        </w:rPr>
        <w:t>papildomas darbo užmokestis (P):</w:t>
      </w:r>
    </w:p>
    <w:p w14:paraId="5EFB6423" w14:textId="755007D2" w:rsidR="00A57488" w:rsidRPr="00154288" w:rsidRDefault="006B0BAE" w:rsidP="00EF112E">
      <w:pPr>
        <w:spacing w:line="360" w:lineRule="auto"/>
        <w:ind w:right="-270" w:firstLine="851"/>
        <w:jc w:val="both"/>
        <w:rPr>
          <w:szCs w:val="24"/>
        </w:rPr>
      </w:pPr>
      <w:r>
        <w:rPr>
          <w:szCs w:val="24"/>
          <w:lang w:val="en-US"/>
        </w:rPr>
        <w:t>3.2.1.</w:t>
      </w:r>
      <w:r w:rsidR="00C424B1">
        <w:rPr>
          <w:szCs w:val="24"/>
          <w:lang w:val="en-US"/>
        </w:rPr>
        <w:t xml:space="preserve"> </w:t>
      </w:r>
      <w:r w:rsidR="00A57488" w:rsidRPr="00154288">
        <w:rPr>
          <w:szCs w:val="24"/>
        </w:rPr>
        <w:t>priedai</w:t>
      </w:r>
      <w:r w:rsidR="006F04BB" w:rsidRPr="00154288">
        <w:rPr>
          <w:szCs w:val="24"/>
        </w:rPr>
        <w:t xml:space="preserve"> </w:t>
      </w:r>
      <w:r w:rsidR="00560389" w:rsidRPr="00154288">
        <w:rPr>
          <w:szCs w:val="24"/>
        </w:rPr>
        <w:t>(P</w:t>
      </w:r>
      <w:r w:rsidR="004F0B30" w:rsidRPr="00C424B1">
        <w:rPr>
          <w:szCs w:val="24"/>
          <w:vertAlign w:val="subscript"/>
          <w:lang w:val="en-US"/>
        </w:rPr>
        <w:t>1</w:t>
      </w:r>
      <w:r w:rsidR="00560389" w:rsidRPr="00154288">
        <w:rPr>
          <w:szCs w:val="24"/>
        </w:rPr>
        <w:t>)</w:t>
      </w:r>
      <w:r w:rsidR="00A57488" w:rsidRPr="00154288">
        <w:rPr>
          <w:szCs w:val="24"/>
        </w:rPr>
        <w:t>;</w:t>
      </w:r>
    </w:p>
    <w:p w14:paraId="6D3D75FE" w14:textId="0E1B4D2B" w:rsidR="00A57488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3.</w:t>
      </w:r>
      <w:r w:rsidR="006B0BAE">
        <w:rPr>
          <w:szCs w:val="24"/>
        </w:rPr>
        <w:t>2</w:t>
      </w:r>
      <w:r w:rsidRPr="00154288">
        <w:rPr>
          <w:szCs w:val="24"/>
        </w:rPr>
        <w:t>.</w:t>
      </w:r>
      <w:r w:rsidR="006B0BAE">
        <w:rPr>
          <w:szCs w:val="24"/>
        </w:rPr>
        <w:t>2.</w:t>
      </w:r>
      <w:r w:rsidRPr="00154288">
        <w:rPr>
          <w:szCs w:val="24"/>
        </w:rPr>
        <w:t xml:space="preserve"> priemokos</w:t>
      </w:r>
      <w:r w:rsidR="006F04BB" w:rsidRPr="00154288">
        <w:rPr>
          <w:szCs w:val="24"/>
        </w:rPr>
        <w:t xml:space="preserve"> </w:t>
      </w:r>
      <w:r w:rsidR="00560389" w:rsidRPr="00154288">
        <w:rPr>
          <w:szCs w:val="24"/>
        </w:rPr>
        <w:t>(P</w:t>
      </w:r>
      <w:r w:rsidR="004F0B30" w:rsidRPr="00C424B1">
        <w:rPr>
          <w:szCs w:val="24"/>
          <w:vertAlign w:val="subscript"/>
        </w:rPr>
        <w:t>2</w:t>
      </w:r>
      <w:r w:rsidR="00560389" w:rsidRPr="00154288">
        <w:rPr>
          <w:szCs w:val="24"/>
        </w:rPr>
        <w:t>)</w:t>
      </w:r>
      <w:r w:rsidRPr="00154288">
        <w:rPr>
          <w:szCs w:val="24"/>
        </w:rPr>
        <w:t>;</w:t>
      </w:r>
    </w:p>
    <w:p w14:paraId="69E484F6" w14:textId="1A4909F0" w:rsidR="00A57488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3.</w:t>
      </w:r>
      <w:r w:rsidR="006B0BAE">
        <w:rPr>
          <w:szCs w:val="24"/>
        </w:rPr>
        <w:t>2.3</w:t>
      </w:r>
      <w:r w:rsidRPr="00154288">
        <w:rPr>
          <w:szCs w:val="24"/>
        </w:rPr>
        <w:t>. vienkartinės piniginės išmokos</w:t>
      </w:r>
      <w:r w:rsidR="006F04BB" w:rsidRPr="00154288">
        <w:rPr>
          <w:szCs w:val="24"/>
        </w:rPr>
        <w:t xml:space="preserve"> </w:t>
      </w:r>
      <w:r w:rsidR="00560389" w:rsidRPr="00154288">
        <w:rPr>
          <w:szCs w:val="24"/>
        </w:rPr>
        <w:t>(P</w:t>
      </w:r>
      <w:r w:rsidR="004F0B30" w:rsidRPr="00C424B1">
        <w:rPr>
          <w:szCs w:val="24"/>
          <w:vertAlign w:val="subscript"/>
        </w:rPr>
        <w:t>3</w:t>
      </w:r>
      <w:r w:rsidR="00560389" w:rsidRPr="00154288">
        <w:rPr>
          <w:szCs w:val="24"/>
        </w:rPr>
        <w:t>)</w:t>
      </w:r>
      <w:r w:rsidRPr="00154288">
        <w:rPr>
          <w:szCs w:val="24"/>
        </w:rPr>
        <w:t>.</w:t>
      </w:r>
    </w:p>
    <w:p w14:paraId="7ECDBC96" w14:textId="77777777" w:rsidR="00A57488" w:rsidRPr="00154288" w:rsidRDefault="00BA0A36" w:rsidP="00C424B1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D</w:t>
      </w:r>
      <w:r w:rsidR="00A57488" w:rsidRPr="00154288">
        <w:rPr>
          <w:szCs w:val="24"/>
        </w:rPr>
        <w:t>arbo užmokestis apskaičiuojamas pagal formulę: DU= A+P</w:t>
      </w:r>
      <w:r w:rsidR="00A57488" w:rsidRPr="00154288">
        <w:rPr>
          <w:szCs w:val="24"/>
          <w:vertAlign w:val="subscript"/>
        </w:rPr>
        <w:t>,</w:t>
      </w:r>
      <w:r w:rsidR="00A57488" w:rsidRPr="00154288">
        <w:rPr>
          <w:szCs w:val="24"/>
        </w:rPr>
        <w:t xml:space="preserve"> </w:t>
      </w:r>
    </w:p>
    <w:p w14:paraId="35C8C3EC" w14:textId="77777777" w:rsidR="00D5175F" w:rsidRPr="00154288" w:rsidRDefault="00A57488" w:rsidP="00EF112E">
      <w:pPr>
        <w:spacing w:line="360" w:lineRule="auto"/>
        <w:ind w:right="-270" w:firstLine="851"/>
        <w:rPr>
          <w:szCs w:val="24"/>
        </w:rPr>
      </w:pPr>
      <w:r w:rsidRPr="00154288">
        <w:rPr>
          <w:szCs w:val="24"/>
        </w:rPr>
        <w:t xml:space="preserve">4. Įstaigos darbuotojų pagrindinis darbo užmokestis apskaičiuojamas pagal formulę:      </w:t>
      </w:r>
    </w:p>
    <w:p w14:paraId="72111145" w14:textId="77777777" w:rsidR="00A57488" w:rsidRPr="00154288" w:rsidRDefault="00A57488" w:rsidP="00EF112E">
      <w:pPr>
        <w:spacing w:line="360" w:lineRule="auto"/>
        <w:ind w:right="-270" w:firstLine="851"/>
        <w:jc w:val="center"/>
        <w:rPr>
          <w:szCs w:val="24"/>
        </w:rPr>
      </w:pPr>
      <w:r w:rsidRPr="00154288">
        <w:rPr>
          <w:szCs w:val="24"/>
        </w:rPr>
        <w:t xml:space="preserve">A = </w:t>
      </w:r>
      <w:proofErr w:type="spellStart"/>
      <w:r w:rsidRPr="00154288">
        <w:rPr>
          <w:szCs w:val="24"/>
        </w:rPr>
        <w:t>A</w:t>
      </w:r>
      <w:r w:rsidRPr="00154288">
        <w:rPr>
          <w:szCs w:val="24"/>
          <w:vertAlign w:val="subscript"/>
        </w:rPr>
        <w:t>p</w:t>
      </w:r>
      <w:proofErr w:type="spellEnd"/>
      <w:r w:rsidRPr="00154288">
        <w:rPr>
          <w:szCs w:val="24"/>
          <w:vertAlign w:val="subscript"/>
        </w:rPr>
        <w:t xml:space="preserve"> </w:t>
      </w:r>
      <w:r w:rsidRPr="00154288">
        <w:rPr>
          <w:szCs w:val="24"/>
        </w:rPr>
        <w:t>+A</w:t>
      </w:r>
      <w:r w:rsidRPr="00154288">
        <w:rPr>
          <w:szCs w:val="24"/>
          <w:vertAlign w:val="subscript"/>
        </w:rPr>
        <w:t>k,</w:t>
      </w:r>
    </w:p>
    <w:p w14:paraId="13D06A6C" w14:textId="77777777" w:rsidR="00D5175F" w:rsidRPr="00154288" w:rsidRDefault="00D5175F" w:rsidP="00EF112E">
      <w:pPr>
        <w:spacing w:line="360" w:lineRule="auto"/>
        <w:ind w:right="-270" w:firstLine="851"/>
        <w:jc w:val="both"/>
        <w:rPr>
          <w:szCs w:val="24"/>
        </w:rPr>
      </w:pPr>
    </w:p>
    <w:p w14:paraId="3D8F6982" w14:textId="77777777" w:rsidR="00D5175F" w:rsidRPr="00154288" w:rsidRDefault="00A57488" w:rsidP="00EF112E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 xml:space="preserve">5. Pagrindinio darbo užmokesčio pastovioji dalis apskaičiuojama pagal formulę:           </w:t>
      </w:r>
    </w:p>
    <w:p w14:paraId="41CF6383" w14:textId="77777777" w:rsidR="00A57488" w:rsidRPr="00154288" w:rsidRDefault="00A57488" w:rsidP="00EF112E">
      <w:pPr>
        <w:spacing w:line="360" w:lineRule="auto"/>
        <w:ind w:right="-270" w:firstLine="851"/>
        <w:jc w:val="center"/>
        <w:rPr>
          <w:szCs w:val="24"/>
        </w:rPr>
      </w:pPr>
      <w:proofErr w:type="spellStart"/>
      <w:r w:rsidRPr="00154288">
        <w:rPr>
          <w:szCs w:val="24"/>
        </w:rPr>
        <w:t>A</w:t>
      </w:r>
      <w:r w:rsidRPr="00154288">
        <w:rPr>
          <w:szCs w:val="24"/>
          <w:vertAlign w:val="subscript"/>
        </w:rPr>
        <w:t>p</w:t>
      </w:r>
      <w:proofErr w:type="spellEnd"/>
      <w:r w:rsidRPr="00154288">
        <w:rPr>
          <w:szCs w:val="24"/>
          <w:vertAlign w:val="subscript"/>
        </w:rPr>
        <w:t xml:space="preserve"> </w:t>
      </w:r>
      <w:r w:rsidRPr="00154288">
        <w:rPr>
          <w:szCs w:val="24"/>
        </w:rPr>
        <w:t xml:space="preserve">= B x </w:t>
      </w:r>
      <w:proofErr w:type="spellStart"/>
      <w:r w:rsidRPr="00154288">
        <w:rPr>
          <w:szCs w:val="24"/>
        </w:rPr>
        <w:t>K</w:t>
      </w:r>
      <w:r w:rsidRPr="00154288">
        <w:rPr>
          <w:szCs w:val="24"/>
          <w:vertAlign w:val="subscript"/>
        </w:rPr>
        <w:t>p</w:t>
      </w:r>
      <w:proofErr w:type="spellEnd"/>
      <w:r w:rsidRPr="00154288">
        <w:rPr>
          <w:szCs w:val="24"/>
          <w:vertAlign w:val="subscript"/>
        </w:rPr>
        <w:t>, kur:</w:t>
      </w:r>
    </w:p>
    <w:p w14:paraId="4C2976C6" w14:textId="77777777" w:rsidR="00A57488" w:rsidRPr="00154288" w:rsidRDefault="00A57488" w:rsidP="00EF112E">
      <w:pPr>
        <w:spacing w:line="360" w:lineRule="auto"/>
        <w:ind w:right="-270" w:firstLine="851"/>
        <w:jc w:val="both"/>
        <w:rPr>
          <w:sz w:val="16"/>
          <w:szCs w:val="16"/>
          <w:vertAlign w:val="subscript"/>
        </w:rPr>
      </w:pPr>
      <w:r w:rsidRPr="00154288">
        <w:rPr>
          <w:sz w:val="16"/>
          <w:szCs w:val="16"/>
        </w:rPr>
        <w:t>B – darbo užmokesčio bazinis dydis,</w:t>
      </w:r>
      <w:r w:rsidR="00445C0C" w:rsidRPr="00154288">
        <w:rPr>
          <w:sz w:val="16"/>
          <w:szCs w:val="16"/>
        </w:rPr>
        <w:t xml:space="preserve"> </w:t>
      </w:r>
      <w:proofErr w:type="spellStart"/>
      <w:r w:rsidRPr="00154288">
        <w:rPr>
          <w:sz w:val="16"/>
          <w:szCs w:val="16"/>
        </w:rPr>
        <w:t>K</w:t>
      </w:r>
      <w:r w:rsidRPr="00154288">
        <w:rPr>
          <w:sz w:val="16"/>
          <w:szCs w:val="16"/>
          <w:vertAlign w:val="subscript"/>
        </w:rPr>
        <w:t>p</w:t>
      </w:r>
      <w:proofErr w:type="spellEnd"/>
      <w:r w:rsidRPr="00154288">
        <w:rPr>
          <w:sz w:val="16"/>
          <w:szCs w:val="16"/>
          <w:vertAlign w:val="subscript"/>
        </w:rPr>
        <w:t xml:space="preserve"> </w:t>
      </w:r>
      <w:r w:rsidRPr="00154288">
        <w:rPr>
          <w:sz w:val="16"/>
          <w:szCs w:val="16"/>
        </w:rPr>
        <w:t>– pastoviosios dalies koeficientas</w:t>
      </w:r>
      <w:r w:rsidR="00752F88" w:rsidRPr="00154288">
        <w:rPr>
          <w:sz w:val="16"/>
          <w:szCs w:val="16"/>
        </w:rPr>
        <w:t>.</w:t>
      </w:r>
    </w:p>
    <w:p w14:paraId="60CDF81C" w14:textId="72D4341C" w:rsidR="00362ADD" w:rsidRPr="00C06042" w:rsidRDefault="00362ADD" w:rsidP="00362ADD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</w:t>
      </w:r>
      <w:r w:rsidRPr="001201CB">
        <w:rPr>
          <w:szCs w:val="24"/>
        </w:rPr>
        <w:t xml:space="preserve">. </w:t>
      </w:r>
      <w:r w:rsidRPr="0061023E">
        <w:rPr>
          <w:szCs w:val="24"/>
        </w:rPr>
        <w:t>Darbo užmokesčio apskaičiavimui naudojamas bazinis dydis (B)  prilyginamas</w:t>
      </w:r>
      <w:r>
        <w:rPr>
          <w:szCs w:val="24"/>
        </w:rPr>
        <w:t xml:space="preserve">  </w:t>
      </w:r>
      <w:r w:rsidRPr="00C06042">
        <w:rPr>
          <w:szCs w:val="24"/>
        </w:rPr>
        <w:t>kiekvienų praėjusių metų Lietuvos Respublikos Vyriausybės nustatytai minimaliai mėnesiniai algai (MMA)</w:t>
      </w:r>
      <w:r w:rsidR="00182894" w:rsidRPr="00C06042">
        <w:rPr>
          <w:szCs w:val="24"/>
        </w:rPr>
        <w:t xml:space="preserve"> pradedant skaičiuoti nuo 2018 metais patvirtintos MMA</w:t>
      </w:r>
      <w:r w:rsidRPr="00C06042">
        <w:rPr>
          <w:szCs w:val="24"/>
        </w:rPr>
        <w:t xml:space="preserve">. </w:t>
      </w:r>
    </w:p>
    <w:p w14:paraId="14B637A8" w14:textId="343FB8A6" w:rsidR="00362ADD" w:rsidRDefault="00C06042" w:rsidP="00362ADD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</w:t>
      </w:r>
      <w:r w:rsidR="00362ADD">
        <w:rPr>
          <w:szCs w:val="24"/>
        </w:rPr>
        <w:t>. Kiekvienos šiame Nuostatų punkte nurodytos profesinės grupės darbuotojams pagrindinio darbo užmokesčio pastovioji dalis apskaičiuojama laikantis šių taisyklių:</w:t>
      </w:r>
    </w:p>
    <w:p w14:paraId="2D81EE3E" w14:textId="77777777" w:rsidR="00362ADD" w:rsidRDefault="00362ADD" w:rsidP="00362ADD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8.1. mažiausia gydytojo DU pastoviojo dalis negali būti mažesnė kaip B x  </w:t>
      </w:r>
      <w:proofErr w:type="spellStart"/>
      <w:r w:rsidRPr="005B265D">
        <w:rPr>
          <w:szCs w:val="24"/>
        </w:rPr>
        <w:t>Kp</w:t>
      </w:r>
      <w:proofErr w:type="spellEnd"/>
      <w:r>
        <w:rPr>
          <w:szCs w:val="24"/>
        </w:rPr>
        <w:t xml:space="preserve">, kur </w:t>
      </w:r>
      <w:proofErr w:type="spellStart"/>
      <w:r w:rsidRPr="005B265D">
        <w:rPr>
          <w:szCs w:val="24"/>
        </w:rPr>
        <w:t>Kp</w:t>
      </w:r>
      <w:proofErr w:type="spellEnd"/>
      <w:r>
        <w:rPr>
          <w:szCs w:val="24"/>
        </w:rPr>
        <w:t xml:space="preserve"> lygus 2,5;</w:t>
      </w:r>
    </w:p>
    <w:p w14:paraId="6C9D7B91" w14:textId="77777777" w:rsidR="00362ADD" w:rsidRPr="00C06042" w:rsidRDefault="00362ADD" w:rsidP="00362ADD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8.2. nurodytoms profesinėms grupėms pagrindinio darbo užmokesčio pastovioji dalis nustatoma pagal proporcijas, kurios įvertinus profesinę grupę, apskaičiuojamos</w:t>
      </w:r>
      <w:ins w:id="2" w:author="Paulius Gradeckas" w:date="2018-07-04T17:01:00Z">
        <w:r>
          <w:rPr>
            <w:szCs w:val="24"/>
          </w:rPr>
          <w:t xml:space="preserve"> </w:t>
        </w:r>
      </w:ins>
      <w:r>
        <w:rPr>
          <w:szCs w:val="24"/>
        </w:rPr>
        <w:t xml:space="preserve">imant atskaitos dydžiu </w:t>
      </w:r>
      <w:r w:rsidRPr="00C06042">
        <w:rPr>
          <w:szCs w:val="24"/>
        </w:rPr>
        <w:t xml:space="preserve">mažiausią gydytojo vieno etato </w:t>
      </w:r>
      <w:proofErr w:type="spellStart"/>
      <w:r w:rsidRPr="00C06042">
        <w:rPr>
          <w:szCs w:val="24"/>
        </w:rPr>
        <w:t>A</w:t>
      </w:r>
      <w:r w:rsidRPr="00C06042">
        <w:rPr>
          <w:szCs w:val="24"/>
          <w:vertAlign w:val="subscript"/>
        </w:rPr>
        <w:t>p</w:t>
      </w:r>
      <w:proofErr w:type="spellEnd"/>
      <w:r w:rsidRPr="00C06042">
        <w:rPr>
          <w:szCs w:val="24"/>
          <w:vertAlign w:val="subscript"/>
        </w:rPr>
        <w:t>,</w:t>
      </w:r>
      <w:r w:rsidRPr="00C06042">
        <w:rPr>
          <w:b/>
          <w:szCs w:val="24"/>
          <w:vertAlign w:val="subscript"/>
        </w:rPr>
        <w:t>.</w:t>
      </w:r>
    </w:p>
    <w:p w14:paraId="709A489B" w14:textId="77777777" w:rsidR="00362ADD" w:rsidRDefault="00362ADD" w:rsidP="00362ADD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59F93F74" w14:textId="663B78A6" w:rsidR="00891EAC" w:rsidRPr="00154288" w:rsidRDefault="00891EAC" w:rsidP="00362ADD">
      <w:pPr>
        <w:spacing w:line="360" w:lineRule="auto"/>
        <w:ind w:right="-270"/>
        <w:jc w:val="both"/>
        <w:rPr>
          <w:szCs w:val="24"/>
        </w:rPr>
      </w:pPr>
    </w:p>
    <w:p w14:paraId="4A042DE4" w14:textId="45DD04EA" w:rsidR="00A57488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lastRenderedPageBreak/>
        <w:t>8</w:t>
      </w:r>
      <w:r w:rsidR="00891EAC" w:rsidRPr="00154288">
        <w:rPr>
          <w:szCs w:val="24"/>
        </w:rPr>
        <w:t xml:space="preserve">.3. </w:t>
      </w:r>
      <w:r w:rsidR="00A57488" w:rsidRPr="00154288">
        <w:rPr>
          <w:szCs w:val="24"/>
        </w:rPr>
        <w:t>Įstaigos vadovas</w:t>
      </w:r>
      <w:r w:rsidR="00255F1D">
        <w:rPr>
          <w:szCs w:val="24"/>
        </w:rPr>
        <w:t xml:space="preserve"> </w:t>
      </w:r>
      <w:r w:rsidR="00A57488" w:rsidRPr="00154288">
        <w:rPr>
          <w:szCs w:val="24"/>
        </w:rPr>
        <w:t>žemiau išvardint</w:t>
      </w:r>
      <w:r w:rsidR="00D03FE6" w:rsidRPr="00154288">
        <w:rPr>
          <w:szCs w:val="24"/>
        </w:rPr>
        <w:t>iems</w:t>
      </w:r>
      <w:r w:rsidR="00A57488" w:rsidRPr="00154288">
        <w:rPr>
          <w:szCs w:val="24"/>
        </w:rPr>
        <w:t xml:space="preserve"> darbuotoj</w:t>
      </w:r>
      <w:r w:rsidR="00D03FE6" w:rsidRPr="00154288">
        <w:rPr>
          <w:szCs w:val="24"/>
        </w:rPr>
        <w:t>ams</w:t>
      </w:r>
      <w:r w:rsidR="00A57488" w:rsidRPr="00154288">
        <w:rPr>
          <w:szCs w:val="24"/>
        </w:rPr>
        <w:t xml:space="preserve"> </w:t>
      </w:r>
      <w:r w:rsidR="00D03FE6" w:rsidRPr="00154288">
        <w:rPr>
          <w:szCs w:val="24"/>
        </w:rPr>
        <w:t>pagal profesinę kvalifikaciją</w:t>
      </w:r>
      <w:r w:rsidR="00A57488" w:rsidRPr="00154288">
        <w:rPr>
          <w:szCs w:val="24"/>
        </w:rPr>
        <w:t xml:space="preserve"> </w:t>
      </w:r>
      <w:r w:rsidR="00D31DE2" w:rsidRPr="00154288">
        <w:rPr>
          <w:szCs w:val="24"/>
        </w:rPr>
        <w:t>(profesinės grupės)</w:t>
      </w:r>
      <w:r w:rsidR="009B7B2C">
        <w:rPr>
          <w:szCs w:val="24"/>
        </w:rPr>
        <w:t>, reikalingą asmens sveikatos priežiūros paslaugoms teikti,</w:t>
      </w:r>
      <w:r w:rsidR="00D31DE2" w:rsidRPr="00154288">
        <w:rPr>
          <w:szCs w:val="24"/>
        </w:rPr>
        <w:t xml:space="preserve"> </w:t>
      </w:r>
      <w:r w:rsidR="00A57488" w:rsidRPr="00154288">
        <w:rPr>
          <w:szCs w:val="24"/>
        </w:rPr>
        <w:t xml:space="preserve">nustato </w:t>
      </w:r>
      <w:r w:rsidR="009B7B2C">
        <w:rPr>
          <w:szCs w:val="24"/>
        </w:rPr>
        <w:t xml:space="preserve">pagrindinio darbo užmokesčio </w:t>
      </w:r>
      <w:r w:rsidR="001B2621" w:rsidRPr="00154288">
        <w:rPr>
          <w:szCs w:val="24"/>
        </w:rPr>
        <w:t xml:space="preserve">pastoviosios </w:t>
      </w:r>
      <w:r w:rsidR="009B7B2C">
        <w:rPr>
          <w:szCs w:val="24"/>
        </w:rPr>
        <w:t xml:space="preserve">dalies </w:t>
      </w:r>
      <w:r w:rsidR="001B2621" w:rsidRPr="00154288">
        <w:rPr>
          <w:szCs w:val="24"/>
        </w:rPr>
        <w:t>d</w:t>
      </w:r>
      <w:r w:rsidR="009B7B2C">
        <w:rPr>
          <w:szCs w:val="24"/>
        </w:rPr>
        <w:t>ydį</w:t>
      </w:r>
      <w:r w:rsidR="005E3A9E" w:rsidRPr="00154288">
        <w:rPr>
          <w:szCs w:val="24"/>
        </w:rPr>
        <w:t>, kuri</w:t>
      </w:r>
      <w:r w:rsidR="009B7B2C">
        <w:rPr>
          <w:szCs w:val="24"/>
        </w:rPr>
        <w:t>s</w:t>
      </w:r>
      <w:r w:rsidR="005E3A9E" w:rsidRPr="00154288">
        <w:rPr>
          <w:szCs w:val="24"/>
        </w:rPr>
        <w:t xml:space="preserve"> negali būti mažesni kaip</w:t>
      </w:r>
      <w:r w:rsidR="00A57488" w:rsidRPr="00154288">
        <w:rPr>
          <w:szCs w:val="24"/>
        </w:rPr>
        <w:t>:</w:t>
      </w:r>
    </w:p>
    <w:p w14:paraId="1D615B1F" w14:textId="1BBC11C6" w:rsidR="005E3A9E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A57488" w:rsidRPr="00154288">
        <w:rPr>
          <w:szCs w:val="24"/>
        </w:rPr>
        <w:t>.</w:t>
      </w:r>
      <w:r w:rsidR="005E3A9E" w:rsidRPr="00154288">
        <w:rPr>
          <w:szCs w:val="24"/>
        </w:rPr>
        <w:t>3.</w:t>
      </w:r>
      <w:r w:rsidR="00A57488" w:rsidRPr="00154288">
        <w:rPr>
          <w:szCs w:val="24"/>
        </w:rPr>
        <w:t>1. gydytojams</w:t>
      </w:r>
      <w:r w:rsidR="005E3A9E" w:rsidRPr="00154288">
        <w:rPr>
          <w:szCs w:val="24"/>
        </w:rPr>
        <w:t xml:space="preserve"> - 100 %; </w:t>
      </w:r>
    </w:p>
    <w:p w14:paraId="3AF17F31" w14:textId="123B9EAC" w:rsidR="005E3A9E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5E3A9E" w:rsidRPr="00154288">
        <w:rPr>
          <w:szCs w:val="24"/>
        </w:rPr>
        <w:t xml:space="preserve">.3.2. </w:t>
      </w:r>
      <w:r w:rsidR="00A57488" w:rsidRPr="00154288">
        <w:rPr>
          <w:szCs w:val="24"/>
        </w:rPr>
        <w:t xml:space="preserve">gydytojams odontologams </w:t>
      </w:r>
      <w:r w:rsidR="005E3A9E" w:rsidRPr="00154288">
        <w:rPr>
          <w:szCs w:val="24"/>
        </w:rPr>
        <w:t xml:space="preserve">- 80 %; </w:t>
      </w:r>
    </w:p>
    <w:p w14:paraId="5DA946DA" w14:textId="64AAD122" w:rsidR="00A57488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A57488" w:rsidRPr="00154288">
        <w:rPr>
          <w:szCs w:val="24"/>
        </w:rPr>
        <w:t>.</w:t>
      </w:r>
      <w:r w:rsidR="005E3A9E" w:rsidRPr="00154288">
        <w:rPr>
          <w:szCs w:val="24"/>
        </w:rPr>
        <w:t>3</w:t>
      </w:r>
      <w:r w:rsidR="00A57488" w:rsidRPr="00154288">
        <w:rPr>
          <w:szCs w:val="24"/>
        </w:rPr>
        <w:t>.</w:t>
      </w:r>
      <w:r w:rsidR="005E3A9E" w:rsidRPr="00154288">
        <w:rPr>
          <w:szCs w:val="24"/>
        </w:rPr>
        <w:t>3</w:t>
      </w:r>
      <w:r w:rsidR="00A57488" w:rsidRPr="00154288">
        <w:rPr>
          <w:szCs w:val="24"/>
        </w:rPr>
        <w:t>. gydytojams asistentams</w:t>
      </w:r>
      <w:r w:rsidR="005E3A9E" w:rsidRPr="00154288">
        <w:rPr>
          <w:szCs w:val="24"/>
        </w:rPr>
        <w:t xml:space="preserve"> </w:t>
      </w:r>
      <w:r w:rsidR="0089001B">
        <w:rPr>
          <w:szCs w:val="24"/>
        </w:rPr>
        <w:t xml:space="preserve">- </w:t>
      </w:r>
      <w:r w:rsidR="005E3A9E" w:rsidRPr="00154288">
        <w:rPr>
          <w:szCs w:val="24"/>
        </w:rPr>
        <w:t>70 %;</w:t>
      </w:r>
    </w:p>
    <w:p w14:paraId="4210010C" w14:textId="314BFCD3" w:rsidR="00A57488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A57488" w:rsidRPr="00154288">
        <w:rPr>
          <w:szCs w:val="24"/>
        </w:rPr>
        <w:t>.</w:t>
      </w:r>
      <w:r w:rsidR="005E3A9E" w:rsidRPr="00154288">
        <w:rPr>
          <w:szCs w:val="24"/>
        </w:rPr>
        <w:t>3</w:t>
      </w:r>
      <w:r w:rsidR="00A57488" w:rsidRPr="00154288">
        <w:rPr>
          <w:szCs w:val="24"/>
        </w:rPr>
        <w:t>.4. gydytojams odontologams asistentams</w:t>
      </w:r>
      <w:r w:rsidR="005E3A9E" w:rsidRPr="00154288">
        <w:rPr>
          <w:szCs w:val="24"/>
        </w:rPr>
        <w:t xml:space="preserve"> </w:t>
      </w:r>
      <w:r w:rsidR="0089001B">
        <w:rPr>
          <w:szCs w:val="24"/>
        </w:rPr>
        <w:t xml:space="preserve">- </w:t>
      </w:r>
      <w:r w:rsidR="005E3A9E" w:rsidRPr="00154288">
        <w:rPr>
          <w:szCs w:val="24"/>
        </w:rPr>
        <w:t>70 %;</w:t>
      </w:r>
    </w:p>
    <w:p w14:paraId="7B04F9C1" w14:textId="65BDC817" w:rsidR="00A57488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A57488" w:rsidRPr="00154288">
        <w:rPr>
          <w:szCs w:val="24"/>
        </w:rPr>
        <w:t>.</w:t>
      </w:r>
      <w:r w:rsidR="00C73BD2" w:rsidRPr="00154288">
        <w:rPr>
          <w:szCs w:val="24"/>
        </w:rPr>
        <w:t>3</w:t>
      </w:r>
      <w:r w:rsidR="00A57488" w:rsidRPr="00154288">
        <w:rPr>
          <w:szCs w:val="24"/>
        </w:rPr>
        <w:t>.</w:t>
      </w:r>
      <w:r w:rsidR="00C73BD2" w:rsidRPr="00154288">
        <w:rPr>
          <w:szCs w:val="24"/>
        </w:rPr>
        <w:t>5</w:t>
      </w:r>
      <w:r w:rsidR="00A57488" w:rsidRPr="00154288">
        <w:rPr>
          <w:szCs w:val="24"/>
        </w:rPr>
        <w:t>. slaugytojams</w:t>
      </w:r>
      <w:r w:rsidR="00121CEA" w:rsidRPr="00154288">
        <w:rPr>
          <w:szCs w:val="24"/>
        </w:rPr>
        <w:t xml:space="preserve"> su aukštuoju universitetiniu išsilavinimu</w:t>
      </w:r>
      <w:r w:rsidR="00C73BD2" w:rsidRPr="00154288">
        <w:rPr>
          <w:szCs w:val="24"/>
        </w:rPr>
        <w:t xml:space="preserve"> </w:t>
      </w:r>
      <w:r w:rsidR="0089001B">
        <w:rPr>
          <w:szCs w:val="24"/>
        </w:rPr>
        <w:t xml:space="preserve">- </w:t>
      </w:r>
      <w:r w:rsidR="00C73BD2" w:rsidRPr="00154288">
        <w:rPr>
          <w:szCs w:val="24"/>
        </w:rPr>
        <w:t>70 %;</w:t>
      </w:r>
    </w:p>
    <w:p w14:paraId="08EE5D7F" w14:textId="14F7310D" w:rsidR="00121CEA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121CEA" w:rsidRPr="00154288">
        <w:rPr>
          <w:szCs w:val="24"/>
        </w:rPr>
        <w:t>.</w:t>
      </w:r>
      <w:r w:rsidR="00270FDB" w:rsidRPr="00154288">
        <w:rPr>
          <w:szCs w:val="24"/>
        </w:rPr>
        <w:t>3</w:t>
      </w:r>
      <w:r w:rsidR="00121CEA" w:rsidRPr="00154288">
        <w:rPr>
          <w:szCs w:val="24"/>
        </w:rPr>
        <w:t>.</w:t>
      </w:r>
      <w:r w:rsidR="00270FDB" w:rsidRPr="00154288">
        <w:rPr>
          <w:szCs w:val="24"/>
        </w:rPr>
        <w:t>6</w:t>
      </w:r>
      <w:r w:rsidR="00121CEA" w:rsidRPr="00154288">
        <w:rPr>
          <w:szCs w:val="24"/>
        </w:rPr>
        <w:t xml:space="preserve">. slaugytojams su aukštuoju neuniversitetiniu </w:t>
      </w:r>
      <w:r w:rsidR="005E5B0B" w:rsidRPr="00154288">
        <w:rPr>
          <w:szCs w:val="24"/>
        </w:rPr>
        <w:t>ar aukštesniu</w:t>
      </w:r>
      <w:r w:rsidR="000B7BEE" w:rsidRPr="00154288">
        <w:rPr>
          <w:szCs w:val="24"/>
        </w:rPr>
        <w:t>o</w:t>
      </w:r>
      <w:r w:rsidR="005E5B0B" w:rsidRPr="00154288">
        <w:rPr>
          <w:szCs w:val="24"/>
        </w:rPr>
        <w:t xml:space="preserve">ju </w:t>
      </w:r>
      <w:r w:rsidR="00121CEA" w:rsidRPr="00154288">
        <w:rPr>
          <w:szCs w:val="24"/>
        </w:rPr>
        <w:t>išsilavinimu</w:t>
      </w:r>
      <w:r w:rsidR="005E5B0B" w:rsidRPr="00154288">
        <w:rPr>
          <w:szCs w:val="24"/>
        </w:rPr>
        <w:t xml:space="preserve"> </w:t>
      </w:r>
      <w:r w:rsidR="0089001B">
        <w:rPr>
          <w:szCs w:val="24"/>
        </w:rPr>
        <w:t xml:space="preserve">-  </w:t>
      </w:r>
      <w:r w:rsidR="00C73BD2" w:rsidRPr="00154288">
        <w:rPr>
          <w:szCs w:val="24"/>
        </w:rPr>
        <w:t>60 %;</w:t>
      </w:r>
    </w:p>
    <w:p w14:paraId="3B8598B2" w14:textId="20D45720" w:rsidR="00A57488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C30127" w:rsidRPr="00154288">
        <w:rPr>
          <w:szCs w:val="24"/>
        </w:rPr>
        <w:t>.</w:t>
      </w:r>
      <w:r w:rsidR="00270FDB" w:rsidRPr="00154288">
        <w:rPr>
          <w:szCs w:val="24"/>
        </w:rPr>
        <w:t>3</w:t>
      </w:r>
      <w:r w:rsidR="00C30127" w:rsidRPr="00154288">
        <w:rPr>
          <w:szCs w:val="24"/>
        </w:rPr>
        <w:t>.</w:t>
      </w:r>
      <w:r w:rsidR="00270FDB" w:rsidRPr="00154288">
        <w:rPr>
          <w:szCs w:val="24"/>
        </w:rPr>
        <w:t>7</w:t>
      </w:r>
      <w:r w:rsidR="00A57488" w:rsidRPr="00154288">
        <w:rPr>
          <w:szCs w:val="24"/>
        </w:rPr>
        <w:t>. akušeriams</w:t>
      </w:r>
      <w:r w:rsidR="00C30127" w:rsidRPr="00154288">
        <w:rPr>
          <w:szCs w:val="24"/>
        </w:rPr>
        <w:t xml:space="preserve"> su aukštuo</w:t>
      </w:r>
      <w:r w:rsidR="00C73BD2" w:rsidRPr="00154288">
        <w:rPr>
          <w:szCs w:val="24"/>
        </w:rPr>
        <w:t xml:space="preserve">ju universitetiniu išsilavinimu </w:t>
      </w:r>
      <w:r w:rsidR="0089001B">
        <w:rPr>
          <w:szCs w:val="24"/>
        </w:rPr>
        <w:t xml:space="preserve">- </w:t>
      </w:r>
      <w:r w:rsidR="00C73BD2" w:rsidRPr="00154288">
        <w:rPr>
          <w:szCs w:val="24"/>
        </w:rPr>
        <w:t>70 %;</w:t>
      </w:r>
    </w:p>
    <w:p w14:paraId="0F3FAA0D" w14:textId="7CE00D1F" w:rsidR="00612A09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C30127" w:rsidRPr="00154288">
        <w:rPr>
          <w:szCs w:val="24"/>
        </w:rPr>
        <w:t>.</w:t>
      </w:r>
      <w:r w:rsidR="00270FDB" w:rsidRPr="00154288">
        <w:rPr>
          <w:szCs w:val="24"/>
        </w:rPr>
        <w:t>3</w:t>
      </w:r>
      <w:r w:rsidR="00C30127" w:rsidRPr="00154288">
        <w:rPr>
          <w:szCs w:val="24"/>
        </w:rPr>
        <w:t>.</w:t>
      </w:r>
      <w:r w:rsidR="00270FDB" w:rsidRPr="00154288">
        <w:rPr>
          <w:szCs w:val="24"/>
        </w:rPr>
        <w:t>8</w:t>
      </w:r>
      <w:r w:rsidR="00C30127" w:rsidRPr="00154288">
        <w:rPr>
          <w:szCs w:val="24"/>
        </w:rPr>
        <w:t xml:space="preserve">. akušeriams su aukštuoju neuniversitetiniu </w:t>
      </w:r>
      <w:r w:rsidR="005E5B0B" w:rsidRPr="00154288">
        <w:rPr>
          <w:szCs w:val="24"/>
        </w:rPr>
        <w:t>ar aukštesniu</w:t>
      </w:r>
      <w:r w:rsidR="003A0310">
        <w:rPr>
          <w:szCs w:val="24"/>
        </w:rPr>
        <w:t>o</w:t>
      </w:r>
      <w:r w:rsidR="005E5B0B" w:rsidRPr="00154288">
        <w:rPr>
          <w:szCs w:val="24"/>
        </w:rPr>
        <w:t xml:space="preserve">ju </w:t>
      </w:r>
      <w:r w:rsidR="00C30127" w:rsidRPr="00154288">
        <w:rPr>
          <w:szCs w:val="24"/>
        </w:rPr>
        <w:t>išsilavinimu</w:t>
      </w:r>
      <w:r w:rsidR="00C73BD2" w:rsidRPr="00154288">
        <w:rPr>
          <w:szCs w:val="24"/>
        </w:rPr>
        <w:t xml:space="preserve"> </w:t>
      </w:r>
      <w:r w:rsidR="0089001B">
        <w:rPr>
          <w:szCs w:val="24"/>
        </w:rPr>
        <w:t xml:space="preserve">- </w:t>
      </w:r>
      <w:r w:rsidR="00C73BD2" w:rsidRPr="00154288">
        <w:rPr>
          <w:szCs w:val="24"/>
        </w:rPr>
        <w:t>60 %;</w:t>
      </w:r>
    </w:p>
    <w:p w14:paraId="186B6FD8" w14:textId="395D57F9" w:rsidR="00C73BD2" w:rsidRPr="00154288" w:rsidRDefault="00362ADD" w:rsidP="00EF112E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270FDB" w:rsidRPr="00154288">
        <w:rPr>
          <w:szCs w:val="24"/>
        </w:rPr>
        <w:t>.3</w:t>
      </w:r>
      <w:r w:rsidR="00A57488" w:rsidRPr="00154288">
        <w:rPr>
          <w:szCs w:val="24"/>
        </w:rPr>
        <w:t>.</w:t>
      </w:r>
      <w:r w:rsidR="00270FDB" w:rsidRPr="00154288">
        <w:rPr>
          <w:szCs w:val="24"/>
        </w:rPr>
        <w:t>9</w:t>
      </w:r>
      <w:r w:rsidR="00A57488" w:rsidRPr="00154288">
        <w:rPr>
          <w:szCs w:val="24"/>
        </w:rPr>
        <w:t xml:space="preserve">. </w:t>
      </w:r>
      <w:r w:rsidR="00C73BD2" w:rsidRPr="00154288">
        <w:rPr>
          <w:szCs w:val="24"/>
        </w:rPr>
        <w:t>kitiems sveikatos priežiūros ar farmacijos specialistams, teikiantiems asmens sveikatos priežiūros paslaugas pagal įgytą</w:t>
      </w:r>
      <w:r w:rsidR="00C73BD2" w:rsidRPr="00154288">
        <w:rPr>
          <w:b/>
          <w:szCs w:val="24"/>
        </w:rPr>
        <w:t xml:space="preserve"> </w:t>
      </w:r>
      <w:r w:rsidR="00C73BD2" w:rsidRPr="00154288">
        <w:rPr>
          <w:szCs w:val="24"/>
        </w:rPr>
        <w:t xml:space="preserve">profesinę kvalifikaciją </w:t>
      </w:r>
      <w:r w:rsidR="00A57488" w:rsidRPr="00154288">
        <w:rPr>
          <w:szCs w:val="24"/>
        </w:rPr>
        <w:t xml:space="preserve">su aukštuoju </w:t>
      </w:r>
      <w:r w:rsidR="00A80A5B" w:rsidRPr="00154288">
        <w:rPr>
          <w:szCs w:val="24"/>
        </w:rPr>
        <w:t xml:space="preserve">universitetiniu </w:t>
      </w:r>
      <w:r w:rsidR="00A57488" w:rsidRPr="00154288">
        <w:rPr>
          <w:szCs w:val="24"/>
        </w:rPr>
        <w:t>išsilavinimu</w:t>
      </w:r>
      <w:r w:rsidR="00C73BD2" w:rsidRPr="00154288">
        <w:rPr>
          <w:szCs w:val="24"/>
        </w:rPr>
        <w:t xml:space="preserve"> </w:t>
      </w:r>
      <w:r w:rsidR="0089001B">
        <w:rPr>
          <w:szCs w:val="24"/>
        </w:rPr>
        <w:t xml:space="preserve">- </w:t>
      </w:r>
      <w:r w:rsidR="00C73BD2" w:rsidRPr="00154288">
        <w:rPr>
          <w:szCs w:val="24"/>
        </w:rPr>
        <w:t xml:space="preserve">70 %; </w:t>
      </w:r>
    </w:p>
    <w:p w14:paraId="6CAE7101" w14:textId="4A28F0C2" w:rsidR="00A57488" w:rsidRDefault="00362ADD" w:rsidP="00EA7BA8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</w:t>
      </w:r>
      <w:r w:rsidR="00C73BD2" w:rsidRPr="00154288">
        <w:rPr>
          <w:szCs w:val="24"/>
        </w:rPr>
        <w:t>.3.</w:t>
      </w:r>
      <w:r w:rsidR="00270FDB" w:rsidRPr="00154288">
        <w:rPr>
          <w:szCs w:val="24"/>
        </w:rPr>
        <w:t>10.</w:t>
      </w:r>
      <w:r w:rsidR="00C73BD2" w:rsidRPr="00154288">
        <w:rPr>
          <w:szCs w:val="24"/>
        </w:rPr>
        <w:t xml:space="preserve"> kitiems sveikatos priežiūros ar farmacijos specialistams, teikiantiems asmens sveikatos priežiūros paslaugas pagal įgytą</w:t>
      </w:r>
      <w:r w:rsidR="00C73BD2" w:rsidRPr="00154288">
        <w:rPr>
          <w:b/>
          <w:szCs w:val="24"/>
        </w:rPr>
        <w:t xml:space="preserve"> </w:t>
      </w:r>
      <w:r w:rsidR="00C73BD2" w:rsidRPr="00154288">
        <w:rPr>
          <w:szCs w:val="24"/>
        </w:rPr>
        <w:t xml:space="preserve">profesinę kvalifikaciją su aukštuoju neuniversitetiniu išsilavinimu </w:t>
      </w:r>
      <w:r w:rsidR="0089001B">
        <w:rPr>
          <w:szCs w:val="24"/>
        </w:rPr>
        <w:t xml:space="preserve">- </w:t>
      </w:r>
      <w:r w:rsidR="00C73BD2" w:rsidRPr="00154288">
        <w:rPr>
          <w:szCs w:val="24"/>
        </w:rPr>
        <w:t>60 %;</w:t>
      </w:r>
    </w:p>
    <w:p w14:paraId="583AF0FF" w14:textId="4336D0DB" w:rsidR="00255165" w:rsidRDefault="00362ADD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</w:rPr>
        <w:t>8.</w:t>
      </w:r>
      <w:r w:rsidR="00A57488" w:rsidRPr="00154288">
        <w:rPr>
          <w:szCs w:val="24"/>
        </w:rPr>
        <w:t>3.</w:t>
      </w:r>
      <w:r w:rsidR="00270FDB" w:rsidRPr="00154288">
        <w:rPr>
          <w:szCs w:val="24"/>
        </w:rPr>
        <w:t>11</w:t>
      </w:r>
      <w:r w:rsidR="00D5175F" w:rsidRPr="00154288">
        <w:rPr>
          <w:szCs w:val="24"/>
        </w:rPr>
        <w:t xml:space="preserve">. </w:t>
      </w:r>
      <w:r w:rsidR="00413138" w:rsidRPr="00154288">
        <w:rPr>
          <w:szCs w:val="24"/>
        </w:rPr>
        <w:t>paramedika</w:t>
      </w:r>
      <w:r w:rsidR="001B4A73" w:rsidRPr="00154288">
        <w:rPr>
          <w:szCs w:val="24"/>
        </w:rPr>
        <w:t>ms</w:t>
      </w:r>
      <w:r w:rsidR="00255165">
        <w:rPr>
          <w:szCs w:val="24"/>
        </w:rPr>
        <w:t xml:space="preserve"> - 45 </w:t>
      </w:r>
      <w:r w:rsidR="00255165" w:rsidRPr="00154288">
        <w:rPr>
          <w:szCs w:val="24"/>
        </w:rPr>
        <w:t>%.</w:t>
      </w:r>
    </w:p>
    <w:p w14:paraId="7B3234C3" w14:textId="30834028" w:rsidR="00A57488" w:rsidRDefault="00362ADD">
      <w:pPr>
        <w:spacing w:line="360" w:lineRule="auto"/>
        <w:ind w:right="-274" w:firstLine="850"/>
        <w:jc w:val="both"/>
        <w:rPr>
          <w:szCs w:val="24"/>
        </w:rPr>
      </w:pPr>
      <w:r>
        <w:rPr>
          <w:szCs w:val="24"/>
          <w:lang w:val="en-US"/>
        </w:rPr>
        <w:t>8</w:t>
      </w:r>
      <w:r w:rsidR="00255165">
        <w:rPr>
          <w:szCs w:val="24"/>
          <w:lang w:val="en-US"/>
        </w:rPr>
        <w:t xml:space="preserve">.3.12. </w:t>
      </w:r>
      <w:r w:rsidR="00413138" w:rsidRPr="00154288">
        <w:rPr>
          <w:szCs w:val="24"/>
        </w:rPr>
        <w:t>GMP vairuotoja</w:t>
      </w:r>
      <w:r w:rsidR="001B4A73" w:rsidRPr="00154288">
        <w:rPr>
          <w:szCs w:val="24"/>
        </w:rPr>
        <w:t>ms</w:t>
      </w:r>
      <w:r w:rsidR="00413138" w:rsidRPr="00154288">
        <w:rPr>
          <w:szCs w:val="24"/>
        </w:rPr>
        <w:t>, medicinos registratoria</w:t>
      </w:r>
      <w:r w:rsidR="001B4A73" w:rsidRPr="00154288">
        <w:rPr>
          <w:szCs w:val="24"/>
        </w:rPr>
        <w:t>ms</w:t>
      </w:r>
      <w:r w:rsidR="00413138" w:rsidRPr="00154288">
        <w:rPr>
          <w:szCs w:val="24"/>
        </w:rPr>
        <w:t>, medicininių autoklavų aparatininka</w:t>
      </w:r>
      <w:r w:rsidR="001B4A73" w:rsidRPr="00154288">
        <w:rPr>
          <w:szCs w:val="24"/>
        </w:rPr>
        <w:t>ms</w:t>
      </w:r>
      <w:r w:rsidR="00413138" w:rsidRPr="00154288">
        <w:rPr>
          <w:szCs w:val="24"/>
        </w:rPr>
        <w:t xml:space="preserve">, </w:t>
      </w:r>
      <w:proofErr w:type="spellStart"/>
      <w:r w:rsidR="00413138" w:rsidRPr="00154288">
        <w:rPr>
          <w:szCs w:val="24"/>
        </w:rPr>
        <w:t>dezinfekuotoja</w:t>
      </w:r>
      <w:r w:rsidR="001B4A73" w:rsidRPr="00154288">
        <w:rPr>
          <w:szCs w:val="24"/>
        </w:rPr>
        <w:t>ms</w:t>
      </w:r>
      <w:proofErr w:type="spellEnd"/>
      <w:r w:rsidR="00413138" w:rsidRPr="00154288">
        <w:rPr>
          <w:szCs w:val="24"/>
        </w:rPr>
        <w:t xml:space="preserve">, </w:t>
      </w:r>
      <w:proofErr w:type="spellStart"/>
      <w:r w:rsidR="00413138" w:rsidRPr="00154288">
        <w:rPr>
          <w:szCs w:val="24"/>
        </w:rPr>
        <w:t>perfuzionista</w:t>
      </w:r>
      <w:r w:rsidR="001B4A73" w:rsidRPr="00154288">
        <w:rPr>
          <w:szCs w:val="24"/>
        </w:rPr>
        <w:t>ms</w:t>
      </w:r>
      <w:proofErr w:type="spellEnd"/>
      <w:r w:rsidR="00413138" w:rsidRPr="00154288">
        <w:rPr>
          <w:szCs w:val="24"/>
        </w:rPr>
        <w:t xml:space="preserve">, </w:t>
      </w:r>
      <w:r w:rsidR="0084390A" w:rsidRPr="00154288">
        <w:rPr>
          <w:szCs w:val="24"/>
        </w:rPr>
        <w:t>slaugytojų padėjėja</w:t>
      </w:r>
      <w:r w:rsidR="001B4A73" w:rsidRPr="00154288">
        <w:rPr>
          <w:szCs w:val="24"/>
        </w:rPr>
        <w:t>ms</w:t>
      </w:r>
      <w:r w:rsidR="0084390A" w:rsidRPr="00154288">
        <w:rPr>
          <w:szCs w:val="24"/>
        </w:rPr>
        <w:t>, laboratorinės medicinos pagalbinia</w:t>
      </w:r>
      <w:r w:rsidR="001B4A73" w:rsidRPr="00154288">
        <w:rPr>
          <w:szCs w:val="24"/>
        </w:rPr>
        <w:t>ms</w:t>
      </w:r>
      <w:r w:rsidR="0084390A" w:rsidRPr="00154288">
        <w:rPr>
          <w:szCs w:val="24"/>
        </w:rPr>
        <w:t xml:space="preserve"> darbuotoja</w:t>
      </w:r>
      <w:r w:rsidR="001B4A73" w:rsidRPr="00154288">
        <w:rPr>
          <w:szCs w:val="24"/>
        </w:rPr>
        <w:t>ms</w:t>
      </w:r>
      <w:r w:rsidR="0084390A" w:rsidRPr="00154288">
        <w:rPr>
          <w:szCs w:val="24"/>
        </w:rPr>
        <w:t>, odontologų pagalbinia</w:t>
      </w:r>
      <w:r w:rsidR="001B4A73" w:rsidRPr="00154288">
        <w:rPr>
          <w:szCs w:val="24"/>
        </w:rPr>
        <w:t>ms</w:t>
      </w:r>
      <w:r w:rsidR="0084390A" w:rsidRPr="00154288">
        <w:rPr>
          <w:szCs w:val="24"/>
        </w:rPr>
        <w:t xml:space="preserve"> darbuotoja</w:t>
      </w:r>
      <w:r w:rsidR="001B4A73" w:rsidRPr="00154288">
        <w:rPr>
          <w:szCs w:val="24"/>
        </w:rPr>
        <w:t>ms</w:t>
      </w:r>
      <w:r w:rsidR="0084390A" w:rsidRPr="00154288">
        <w:rPr>
          <w:szCs w:val="24"/>
        </w:rPr>
        <w:t>, FMR pagalbinia</w:t>
      </w:r>
      <w:r w:rsidR="001B4A73" w:rsidRPr="00154288">
        <w:rPr>
          <w:szCs w:val="24"/>
        </w:rPr>
        <w:t>ms</w:t>
      </w:r>
      <w:r w:rsidR="0084390A" w:rsidRPr="00154288">
        <w:rPr>
          <w:szCs w:val="24"/>
        </w:rPr>
        <w:t xml:space="preserve"> darbuotoja</w:t>
      </w:r>
      <w:r w:rsidR="001B4A73" w:rsidRPr="00154288">
        <w:rPr>
          <w:szCs w:val="24"/>
        </w:rPr>
        <w:t>ms</w:t>
      </w:r>
      <w:r w:rsidR="00C73BD2" w:rsidRPr="00154288">
        <w:rPr>
          <w:szCs w:val="24"/>
        </w:rPr>
        <w:t xml:space="preserve"> - </w:t>
      </w:r>
      <w:r w:rsidR="00270FDB" w:rsidRPr="00154288">
        <w:rPr>
          <w:szCs w:val="24"/>
        </w:rPr>
        <w:t>4</w:t>
      </w:r>
      <w:r w:rsidR="00C73BD2" w:rsidRPr="00154288">
        <w:rPr>
          <w:szCs w:val="24"/>
        </w:rPr>
        <w:t>0 %</w:t>
      </w:r>
      <w:r w:rsidR="00DF47D0" w:rsidRPr="00154288">
        <w:rPr>
          <w:szCs w:val="24"/>
        </w:rPr>
        <w:t>.</w:t>
      </w:r>
    </w:p>
    <w:p w14:paraId="501F115A" w14:textId="7A8A4398" w:rsidR="004B3134" w:rsidRPr="00154288" w:rsidRDefault="00362ADD" w:rsidP="00EA7BA8">
      <w:pPr>
        <w:spacing w:line="360" w:lineRule="auto"/>
        <w:ind w:left="360" w:right="-270" w:firstLine="491"/>
        <w:jc w:val="both"/>
        <w:rPr>
          <w:szCs w:val="24"/>
        </w:rPr>
      </w:pPr>
      <w:r>
        <w:rPr>
          <w:szCs w:val="24"/>
        </w:rPr>
        <w:t>9</w:t>
      </w:r>
      <w:r w:rsidR="004B3134" w:rsidRPr="00154288">
        <w:rPr>
          <w:szCs w:val="24"/>
        </w:rPr>
        <w:t>. Pagrindinio darbo užmokesčio</w:t>
      </w:r>
      <w:r w:rsidR="004B3134" w:rsidRPr="00154288">
        <w:rPr>
          <w:b/>
          <w:szCs w:val="24"/>
        </w:rPr>
        <w:t xml:space="preserve"> </w:t>
      </w:r>
      <w:r w:rsidR="004B3134" w:rsidRPr="00154288">
        <w:rPr>
          <w:szCs w:val="24"/>
        </w:rPr>
        <w:t>kintam</w:t>
      </w:r>
      <w:r w:rsidR="00BA0A36" w:rsidRPr="00154288">
        <w:rPr>
          <w:szCs w:val="24"/>
        </w:rPr>
        <w:t>oji</w:t>
      </w:r>
      <w:r w:rsidR="004B3134" w:rsidRPr="00154288">
        <w:rPr>
          <w:szCs w:val="24"/>
        </w:rPr>
        <w:t xml:space="preserve">  dal</w:t>
      </w:r>
      <w:r w:rsidR="00BA0A36" w:rsidRPr="00154288">
        <w:rPr>
          <w:szCs w:val="24"/>
        </w:rPr>
        <w:t>is A</w:t>
      </w:r>
      <w:r w:rsidR="00BA0A36" w:rsidRPr="00154288">
        <w:rPr>
          <w:szCs w:val="24"/>
          <w:vertAlign w:val="subscript"/>
        </w:rPr>
        <w:t>k</w:t>
      </w:r>
      <w:r w:rsidR="00BA0A36" w:rsidRPr="00154288">
        <w:rPr>
          <w:szCs w:val="24"/>
        </w:rPr>
        <w:t xml:space="preserve"> nustatoma</w:t>
      </w:r>
      <w:r w:rsidR="004B3134" w:rsidRPr="00154288">
        <w:rPr>
          <w:color w:val="FF0000"/>
          <w:szCs w:val="24"/>
        </w:rPr>
        <w:t xml:space="preserve"> </w:t>
      </w:r>
      <w:r w:rsidR="004B3134" w:rsidRPr="00154288">
        <w:rPr>
          <w:szCs w:val="24"/>
        </w:rPr>
        <w:t>atsižvelgia</w:t>
      </w:r>
      <w:r w:rsidR="00BA0A36" w:rsidRPr="00154288">
        <w:rPr>
          <w:szCs w:val="24"/>
        </w:rPr>
        <w:t>nt</w:t>
      </w:r>
      <w:r w:rsidR="004B3134" w:rsidRPr="00154288">
        <w:rPr>
          <w:szCs w:val="24"/>
        </w:rPr>
        <w:t xml:space="preserve">  į</w:t>
      </w:r>
      <w:r w:rsidR="00AF03CE">
        <w:rPr>
          <w:szCs w:val="24"/>
        </w:rPr>
        <w:t xml:space="preserve"> šiuo</w:t>
      </w:r>
      <w:r w:rsidR="00234389">
        <w:rPr>
          <w:szCs w:val="24"/>
        </w:rPr>
        <w:t>s</w:t>
      </w:r>
      <w:r w:rsidR="00AF03CE">
        <w:rPr>
          <w:szCs w:val="24"/>
        </w:rPr>
        <w:t xml:space="preserve"> kriterijus</w:t>
      </w:r>
      <w:r w:rsidR="004B3134" w:rsidRPr="00154288">
        <w:rPr>
          <w:szCs w:val="24"/>
        </w:rPr>
        <w:t>:</w:t>
      </w:r>
    </w:p>
    <w:p w14:paraId="52E994EB" w14:textId="0CC03197" w:rsidR="004B3134" w:rsidRPr="00154288" w:rsidRDefault="00362ADD" w:rsidP="00EF112E">
      <w:pPr>
        <w:spacing w:line="360" w:lineRule="auto"/>
        <w:ind w:left="360" w:right="-270" w:firstLine="491"/>
        <w:jc w:val="both"/>
        <w:rPr>
          <w:szCs w:val="24"/>
        </w:rPr>
      </w:pPr>
      <w:r>
        <w:rPr>
          <w:szCs w:val="24"/>
        </w:rPr>
        <w:t>9</w:t>
      </w:r>
      <w:r w:rsidR="004B3134" w:rsidRPr="00154288">
        <w:rPr>
          <w:szCs w:val="24"/>
        </w:rPr>
        <w:t>.1. darbuotojo specialybę</w:t>
      </w:r>
      <w:r w:rsidR="00747FC4" w:rsidRPr="00154288">
        <w:rPr>
          <w:szCs w:val="24"/>
        </w:rPr>
        <w:t>;</w:t>
      </w:r>
    </w:p>
    <w:p w14:paraId="6602D270" w14:textId="2B5AECFA" w:rsidR="00524008" w:rsidRPr="00154288" w:rsidRDefault="00362ADD" w:rsidP="00EF112E">
      <w:pPr>
        <w:spacing w:line="360" w:lineRule="auto"/>
        <w:ind w:left="360" w:right="-270" w:firstLine="491"/>
        <w:jc w:val="both"/>
        <w:rPr>
          <w:szCs w:val="24"/>
        </w:rPr>
      </w:pPr>
      <w:r>
        <w:rPr>
          <w:szCs w:val="24"/>
        </w:rPr>
        <w:t>9</w:t>
      </w:r>
      <w:r w:rsidR="00A972E9" w:rsidRPr="00154288">
        <w:rPr>
          <w:szCs w:val="24"/>
        </w:rPr>
        <w:t>.2</w:t>
      </w:r>
      <w:r w:rsidR="004B3134" w:rsidRPr="00154288">
        <w:rPr>
          <w:szCs w:val="24"/>
        </w:rPr>
        <w:t>. darbo sudėtingumą</w:t>
      </w:r>
      <w:r w:rsidR="00747FC4" w:rsidRPr="00154288">
        <w:rPr>
          <w:szCs w:val="24"/>
        </w:rPr>
        <w:t>;</w:t>
      </w:r>
      <w:r w:rsidR="00A972E9" w:rsidRPr="00154288">
        <w:rPr>
          <w:szCs w:val="24"/>
        </w:rPr>
        <w:t xml:space="preserve"> </w:t>
      </w:r>
    </w:p>
    <w:p w14:paraId="154FEF14" w14:textId="2E26D808" w:rsidR="00A972E9" w:rsidRPr="00154288" w:rsidRDefault="00362ADD" w:rsidP="00C424B1">
      <w:pPr>
        <w:spacing w:line="360" w:lineRule="auto"/>
        <w:ind w:right="-270" w:firstLine="851"/>
        <w:jc w:val="both"/>
        <w:rPr>
          <w:szCs w:val="24"/>
        </w:rPr>
      </w:pPr>
      <w:r>
        <w:rPr>
          <w:szCs w:val="24"/>
        </w:rPr>
        <w:t>9</w:t>
      </w:r>
      <w:r w:rsidR="00A972E9" w:rsidRPr="00154288">
        <w:rPr>
          <w:szCs w:val="24"/>
        </w:rPr>
        <w:t>.3. darbuotojo darbo stažą (sumuojami sveikatos priežiūros specialisto išdirbti metai 5 metų intervalais visose sveikatos priežiūros įstaigose, kuriose darbuotojas yra dirbęs, į darbo stažą taip pat įskaitomas gydytojo rezidento darbo stažas);</w:t>
      </w:r>
    </w:p>
    <w:p w14:paraId="36938452" w14:textId="14F55CBA" w:rsidR="000D725A" w:rsidRPr="00154288" w:rsidRDefault="00362ADD" w:rsidP="00EF112E">
      <w:pPr>
        <w:spacing w:line="360" w:lineRule="auto"/>
        <w:ind w:left="360" w:right="-270" w:firstLine="491"/>
        <w:jc w:val="both"/>
        <w:rPr>
          <w:szCs w:val="24"/>
        </w:rPr>
      </w:pPr>
      <w:r>
        <w:rPr>
          <w:szCs w:val="24"/>
        </w:rPr>
        <w:t>9</w:t>
      </w:r>
      <w:r w:rsidR="000D725A" w:rsidRPr="00154288">
        <w:rPr>
          <w:szCs w:val="24"/>
        </w:rPr>
        <w:t>.</w:t>
      </w:r>
      <w:r w:rsidR="00A972E9" w:rsidRPr="00154288">
        <w:rPr>
          <w:szCs w:val="24"/>
        </w:rPr>
        <w:t>4</w:t>
      </w:r>
      <w:r w:rsidR="000D725A" w:rsidRPr="00154288">
        <w:rPr>
          <w:szCs w:val="24"/>
          <w:lang w:val="en-US"/>
        </w:rPr>
        <w:t xml:space="preserve">. </w:t>
      </w:r>
      <w:proofErr w:type="spellStart"/>
      <w:r w:rsidR="000D725A" w:rsidRPr="00154288">
        <w:rPr>
          <w:szCs w:val="24"/>
          <w:lang w:val="en-US"/>
        </w:rPr>
        <w:t>kitus</w:t>
      </w:r>
      <w:proofErr w:type="spellEnd"/>
      <w:r w:rsidR="000D725A" w:rsidRPr="00154288">
        <w:rPr>
          <w:szCs w:val="24"/>
          <w:lang w:val="en-US"/>
        </w:rPr>
        <w:t xml:space="preserve"> </w:t>
      </w:r>
      <w:r w:rsidR="000D725A" w:rsidRPr="00154288">
        <w:rPr>
          <w:szCs w:val="24"/>
        </w:rPr>
        <w:t>įstaigos nustatytus kriterijus</w:t>
      </w:r>
      <w:r w:rsidR="00A972E9" w:rsidRPr="00154288">
        <w:rPr>
          <w:szCs w:val="24"/>
        </w:rPr>
        <w:t>;</w:t>
      </w:r>
    </w:p>
    <w:p w14:paraId="5447FE27" w14:textId="10E9931C" w:rsidR="00A972E9" w:rsidRPr="00154288" w:rsidRDefault="00362ADD" w:rsidP="00C424B1">
      <w:pPr>
        <w:spacing w:line="360" w:lineRule="auto"/>
        <w:ind w:right="-274" w:firstLine="851"/>
        <w:jc w:val="both"/>
        <w:rPr>
          <w:szCs w:val="24"/>
        </w:rPr>
      </w:pPr>
      <w:r>
        <w:rPr>
          <w:szCs w:val="24"/>
        </w:rPr>
        <w:t>10</w:t>
      </w:r>
      <w:r w:rsidR="00A972E9" w:rsidRPr="00154288">
        <w:rPr>
          <w:szCs w:val="24"/>
        </w:rPr>
        <w:t>.</w:t>
      </w:r>
      <w:r w:rsidR="004756D8">
        <w:rPr>
          <w:szCs w:val="24"/>
        </w:rPr>
        <w:t>1</w:t>
      </w:r>
      <w:r w:rsidR="00A972E9" w:rsidRPr="00154288">
        <w:rPr>
          <w:szCs w:val="24"/>
        </w:rPr>
        <w:t>. pirminės asmens sveikatos priežiūros paslaugas teikiančiose įstaigose papi</w:t>
      </w:r>
      <w:r w:rsidR="00A70F75">
        <w:rPr>
          <w:szCs w:val="24"/>
        </w:rPr>
        <w:t>ld</w:t>
      </w:r>
      <w:r w:rsidR="00A972E9" w:rsidRPr="00154288">
        <w:rPr>
          <w:szCs w:val="24"/>
        </w:rPr>
        <w:t>omai atsižvelgiant</w:t>
      </w:r>
      <w:r w:rsidR="005E4A34">
        <w:rPr>
          <w:szCs w:val="24"/>
        </w:rPr>
        <w:t xml:space="preserve"> į</w:t>
      </w:r>
      <w:r w:rsidR="00A972E9" w:rsidRPr="00154288">
        <w:rPr>
          <w:szCs w:val="24"/>
        </w:rPr>
        <w:t>:</w:t>
      </w:r>
    </w:p>
    <w:p w14:paraId="68EDF921" w14:textId="1AFF654C" w:rsidR="00A972E9" w:rsidRPr="00154288" w:rsidRDefault="00362ADD" w:rsidP="00EF112E">
      <w:pPr>
        <w:pStyle w:val="Sraopastraipa"/>
        <w:spacing w:after="0" w:line="360" w:lineRule="auto"/>
        <w:ind w:left="0" w:right="-274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972E9" w:rsidRPr="00154288">
        <w:rPr>
          <w:rFonts w:ascii="Times New Roman" w:hAnsi="Times New Roman" w:cs="Times New Roman"/>
          <w:sz w:val="24"/>
          <w:szCs w:val="24"/>
        </w:rPr>
        <w:t>.</w:t>
      </w:r>
      <w:r w:rsidR="004756D8">
        <w:rPr>
          <w:rFonts w:ascii="Times New Roman" w:hAnsi="Times New Roman" w:cs="Times New Roman"/>
          <w:sz w:val="24"/>
          <w:szCs w:val="24"/>
        </w:rPr>
        <w:t>1</w:t>
      </w:r>
      <w:r w:rsidR="00A972E9" w:rsidRPr="00154288">
        <w:rPr>
          <w:rFonts w:ascii="Times New Roman" w:hAnsi="Times New Roman" w:cs="Times New Roman"/>
          <w:sz w:val="24"/>
          <w:szCs w:val="24"/>
        </w:rPr>
        <w:t xml:space="preserve">.1. skatinamųjų pirminės asmens sveikatos priežiūros paslaugų vykdymo rezultatus; </w:t>
      </w:r>
    </w:p>
    <w:p w14:paraId="0C7B5476" w14:textId="36F10A75" w:rsidR="00A972E9" w:rsidRPr="00154288" w:rsidRDefault="00362ADD" w:rsidP="00EF112E">
      <w:pPr>
        <w:pStyle w:val="Sraopastraipa"/>
        <w:spacing w:after="0" w:line="360" w:lineRule="auto"/>
        <w:ind w:left="0" w:right="-274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972E9" w:rsidRPr="00154288">
        <w:rPr>
          <w:rFonts w:ascii="Times New Roman" w:hAnsi="Times New Roman" w:cs="Times New Roman"/>
          <w:sz w:val="24"/>
          <w:szCs w:val="24"/>
        </w:rPr>
        <w:t>.</w:t>
      </w:r>
      <w:r w:rsidR="004756D8">
        <w:rPr>
          <w:rFonts w:ascii="Times New Roman" w:hAnsi="Times New Roman" w:cs="Times New Roman"/>
          <w:sz w:val="24"/>
          <w:szCs w:val="24"/>
        </w:rPr>
        <w:t>1</w:t>
      </w:r>
      <w:r w:rsidR="00A972E9" w:rsidRPr="00154288">
        <w:rPr>
          <w:rFonts w:ascii="Times New Roman" w:hAnsi="Times New Roman" w:cs="Times New Roman"/>
          <w:sz w:val="24"/>
          <w:szCs w:val="24"/>
        </w:rPr>
        <w:t>.2.  profilaktinių programų paslaugų vykdymo rezultatus</w:t>
      </w:r>
      <w:r w:rsidR="00255165">
        <w:rPr>
          <w:rFonts w:ascii="Times New Roman" w:hAnsi="Times New Roman" w:cs="Times New Roman"/>
          <w:sz w:val="24"/>
          <w:szCs w:val="24"/>
        </w:rPr>
        <w:t>;</w:t>
      </w:r>
    </w:p>
    <w:p w14:paraId="32F4F25B" w14:textId="06B6E59C" w:rsidR="00255F1D" w:rsidRDefault="007C3F6B" w:rsidP="00255F1D">
      <w:pPr>
        <w:spacing w:line="360" w:lineRule="auto"/>
        <w:ind w:right="-274" w:firstLine="567"/>
        <w:jc w:val="both"/>
        <w:rPr>
          <w:szCs w:val="24"/>
        </w:rPr>
      </w:pPr>
      <w:r w:rsidRPr="00154288">
        <w:rPr>
          <w:szCs w:val="24"/>
        </w:rPr>
        <w:t xml:space="preserve">     </w:t>
      </w:r>
      <w:r w:rsidR="000D725A" w:rsidRPr="00255F1D">
        <w:rPr>
          <w:szCs w:val="24"/>
          <w:lang w:val="en-US"/>
        </w:rPr>
        <w:t>1</w:t>
      </w:r>
      <w:r w:rsidR="00362ADD">
        <w:rPr>
          <w:szCs w:val="24"/>
          <w:lang w:val="en-US"/>
        </w:rPr>
        <w:t>1</w:t>
      </w:r>
      <w:r w:rsidR="000D725A" w:rsidRPr="00255F1D">
        <w:rPr>
          <w:szCs w:val="24"/>
          <w:lang w:val="en-US"/>
        </w:rPr>
        <w:t xml:space="preserve">. </w:t>
      </w:r>
      <w:r w:rsidR="000A010D" w:rsidRPr="00255F1D">
        <w:rPr>
          <w:szCs w:val="24"/>
        </w:rPr>
        <w:t>Šios tvarkos 3.2 punkte numatyti d</w:t>
      </w:r>
      <w:r w:rsidR="00A57488" w:rsidRPr="00255F1D">
        <w:rPr>
          <w:szCs w:val="24"/>
        </w:rPr>
        <w:t xml:space="preserve">arbo užmokesčio </w:t>
      </w:r>
      <w:r w:rsidR="000A010D" w:rsidRPr="00255F1D">
        <w:rPr>
          <w:szCs w:val="24"/>
        </w:rPr>
        <w:t>priedai (</w:t>
      </w:r>
      <w:r w:rsidR="00A57488" w:rsidRPr="00255F1D">
        <w:rPr>
          <w:szCs w:val="24"/>
        </w:rPr>
        <w:t>P</w:t>
      </w:r>
      <w:r w:rsidR="00324166" w:rsidRPr="00255F1D">
        <w:rPr>
          <w:szCs w:val="24"/>
          <w:vertAlign w:val="subscript"/>
        </w:rPr>
        <w:t>1</w:t>
      </w:r>
      <w:r w:rsidR="000A010D" w:rsidRPr="00255F1D">
        <w:rPr>
          <w:szCs w:val="24"/>
        </w:rPr>
        <w:t>) gali būti mokami už:</w:t>
      </w:r>
    </w:p>
    <w:p w14:paraId="0FCCD5E7" w14:textId="77E7EA75" w:rsidR="00255F1D" w:rsidRDefault="00255F1D" w:rsidP="00255F1D">
      <w:pPr>
        <w:spacing w:line="360" w:lineRule="auto"/>
        <w:ind w:right="-274" w:firstLine="567"/>
        <w:jc w:val="both"/>
        <w:rPr>
          <w:szCs w:val="24"/>
        </w:rPr>
      </w:pPr>
      <w:r>
        <w:rPr>
          <w:szCs w:val="24"/>
        </w:rPr>
        <w:lastRenderedPageBreak/>
        <w:t xml:space="preserve">     </w:t>
      </w:r>
      <w:r w:rsidR="00CC4F37" w:rsidRPr="00154288">
        <w:rPr>
          <w:szCs w:val="24"/>
        </w:rPr>
        <w:t>1</w:t>
      </w:r>
      <w:r w:rsidR="00362ADD">
        <w:rPr>
          <w:szCs w:val="24"/>
        </w:rPr>
        <w:t>1</w:t>
      </w:r>
      <w:r w:rsidR="000A010D" w:rsidRPr="00154288">
        <w:rPr>
          <w:szCs w:val="24"/>
        </w:rPr>
        <w:t xml:space="preserve">.1. </w:t>
      </w:r>
      <w:r w:rsidR="00A57488" w:rsidRPr="00154288">
        <w:rPr>
          <w:szCs w:val="24"/>
        </w:rPr>
        <w:t>už vadovaujamąjį darbą (filialų ir padalinių vadovams, vyresniosioms slaugytojoms ir kitiems vadovaujantiems darbuotojams);</w:t>
      </w:r>
    </w:p>
    <w:p w14:paraId="23060C39" w14:textId="71B802F2" w:rsidR="000D725A" w:rsidRPr="00255F1D" w:rsidRDefault="00255F1D" w:rsidP="00255F1D">
      <w:pPr>
        <w:spacing w:line="360" w:lineRule="auto"/>
        <w:ind w:right="-274" w:firstLine="567"/>
        <w:jc w:val="both"/>
        <w:rPr>
          <w:sz w:val="16"/>
          <w:szCs w:val="16"/>
        </w:rPr>
      </w:pPr>
      <w:r>
        <w:rPr>
          <w:szCs w:val="24"/>
        </w:rPr>
        <w:t xml:space="preserve">   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1</w:t>
      </w:r>
      <w:r w:rsidR="00A57488" w:rsidRPr="00154288">
        <w:rPr>
          <w:szCs w:val="24"/>
        </w:rPr>
        <w:t>.2. už mokslo laipsnį (mokslų daktaras, habilituotas mokslų daktaras)</w:t>
      </w:r>
      <w:r w:rsidR="000D725A" w:rsidRPr="00154288">
        <w:rPr>
          <w:szCs w:val="24"/>
        </w:rPr>
        <w:t xml:space="preserve"> biomedicinos mokslų studijų srities</w:t>
      </w:r>
      <w:r w:rsidR="001933FA" w:rsidRPr="00154288">
        <w:rPr>
          <w:szCs w:val="24"/>
        </w:rPr>
        <w:t xml:space="preserve"> ir už įgytą kvalifikaciją</w:t>
      </w:r>
      <w:r w:rsidR="00A57488" w:rsidRPr="00154288">
        <w:rPr>
          <w:szCs w:val="24"/>
        </w:rPr>
        <w:t>;</w:t>
      </w:r>
    </w:p>
    <w:p w14:paraId="3A0FB30F" w14:textId="69ACDD21" w:rsidR="000D725A" w:rsidRPr="00154288" w:rsidRDefault="00255F1D" w:rsidP="00EF112E">
      <w:pPr>
        <w:pStyle w:val="Sraopastraipa"/>
        <w:spacing w:after="0" w:line="360" w:lineRule="auto"/>
        <w:ind w:left="0" w:right="-27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7488" w:rsidRPr="00154288">
        <w:rPr>
          <w:rFonts w:ascii="Times New Roman" w:hAnsi="Times New Roman" w:cs="Times New Roman"/>
          <w:sz w:val="24"/>
          <w:szCs w:val="24"/>
        </w:rPr>
        <w:t>1</w:t>
      </w:r>
      <w:r w:rsidR="00362ADD">
        <w:rPr>
          <w:rFonts w:ascii="Times New Roman" w:hAnsi="Times New Roman" w:cs="Times New Roman"/>
          <w:sz w:val="24"/>
          <w:szCs w:val="24"/>
        </w:rPr>
        <w:t>1</w:t>
      </w:r>
      <w:r w:rsidR="00A57488" w:rsidRPr="00154288">
        <w:rPr>
          <w:rFonts w:ascii="Times New Roman" w:hAnsi="Times New Roman" w:cs="Times New Roman"/>
          <w:sz w:val="24"/>
          <w:szCs w:val="24"/>
        </w:rPr>
        <w:t>.3. už lojalumą įstaigai, įstaigos įvaizdžio formavimą;</w:t>
      </w:r>
    </w:p>
    <w:p w14:paraId="075523D0" w14:textId="112069C0" w:rsidR="000D725A" w:rsidRPr="00154288" w:rsidRDefault="00255F1D" w:rsidP="00EF112E">
      <w:pPr>
        <w:pStyle w:val="Sraopastraipa"/>
        <w:spacing w:after="0" w:line="360" w:lineRule="auto"/>
        <w:ind w:left="0" w:right="-27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7488" w:rsidRPr="00154288">
        <w:rPr>
          <w:rFonts w:ascii="Times New Roman" w:hAnsi="Times New Roman" w:cs="Times New Roman"/>
          <w:sz w:val="24"/>
          <w:szCs w:val="24"/>
        </w:rPr>
        <w:t>1</w:t>
      </w:r>
      <w:r w:rsidR="00362ADD">
        <w:rPr>
          <w:rFonts w:ascii="Times New Roman" w:hAnsi="Times New Roman" w:cs="Times New Roman"/>
          <w:sz w:val="24"/>
          <w:szCs w:val="24"/>
        </w:rPr>
        <w:t>1</w:t>
      </w:r>
      <w:r w:rsidR="00A57488" w:rsidRPr="00154288">
        <w:rPr>
          <w:rFonts w:ascii="Times New Roman" w:hAnsi="Times New Roman" w:cs="Times New Roman"/>
          <w:sz w:val="24"/>
          <w:szCs w:val="24"/>
        </w:rPr>
        <w:t>.4. už reikšmingą įtaką geriems įstaigos veiklos rezultatams;</w:t>
      </w:r>
    </w:p>
    <w:p w14:paraId="684BA279" w14:textId="57984E4D" w:rsidR="000D725A" w:rsidRPr="00154288" w:rsidRDefault="00255F1D" w:rsidP="00EF112E">
      <w:pPr>
        <w:pStyle w:val="Sraopastraipa"/>
        <w:spacing w:after="0" w:line="360" w:lineRule="auto"/>
        <w:ind w:left="0" w:right="-27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7488" w:rsidRPr="00154288">
        <w:rPr>
          <w:rFonts w:ascii="Times New Roman" w:hAnsi="Times New Roman" w:cs="Times New Roman"/>
          <w:sz w:val="24"/>
          <w:szCs w:val="24"/>
        </w:rPr>
        <w:t>1</w:t>
      </w:r>
      <w:r w:rsidR="00362ADD">
        <w:rPr>
          <w:rFonts w:ascii="Times New Roman" w:hAnsi="Times New Roman" w:cs="Times New Roman"/>
          <w:sz w:val="24"/>
          <w:szCs w:val="24"/>
        </w:rPr>
        <w:t>1</w:t>
      </w:r>
      <w:r w:rsidR="00A57488" w:rsidRPr="00154288">
        <w:rPr>
          <w:rFonts w:ascii="Times New Roman" w:hAnsi="Times New Roman" w:cs="Times New Roman"/>
          <w:sz w:val="24"/>
          <w:szCs w:val="24"/>
        </w:rPr>
        <w:t>.5. už laikinai nesančio darbuotojo funkcijų vykdymą (nurodant už kokį laikotarpį ir už kokias laikinai nesančio darbuotojo funkcijas mokamas priedas);</w:t>
      </w:r>
    </w:p>
    <w:p w14:paraId="38A4F9D6" w14:textId="7F632A03" w:rsidR="00A57488" w:rsidRPr="00154288" w:rsidRDefault="00255F1D" w:rsidP="00EF112E">
      <w:pPr>
        <w:pStyle w:val="Sraopastraipa"/>
        <w:spacing w:after="0" w:line="360" w:lineRule="auto"/>
        <w:ind w:left="0" w:right="-27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7488" w:rsidRPr="00154288">
        <w:rPr>
          <w:rFonts w:ascii="Times New Roman" w:hAnsi="Times New Roman" w:cs="Times New Roman"/>
          <w:sz w:val="24"/>
          <w:szCs w:val="24"/>
        </w:rPr>
        <w:t>1</w:t>
      </w:r>
      <w:r w:rsidR="00362ADD">
        <w:rPr>
          <w:rFonts w:ascii="Times New Roman" w:hAnsi="Times New Roman" w:cs="Times New Roman"/>
          <w:sz w:val="24"/>
          <w:szCs w:val="24"/>
        </w:rPr>
        <w:t>1</w:t>
      </w:r>
      <w:r w:rsidR="00A57488" w:rsidRPr="00154288">
        <w:rPr>
          <w:rFonts w:ascii="Times New Roman" w:hAnsi="Times New Roman" w:cs="Times New Roman"/>
          <w:sz w:val="24"/>
          <w:szCs w:val="24"/>
        </w:rPr>
        <w:t>.</w:t>
      </w:r>
      <w:r w:rsidR="0014108D" w:rsidRPr="0015428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57488" w:rsidRPr="00154288">
        <w:rPr>
          <w:rFonts w:ascii="Times New Roman" w:hAnsi="Times New Roman" w:cs="Times New Roman"/>
          <w:sz w:val="24"/>
          <w:szCs w:val="24"/>
        </w:rPr>
        <w:t xml:space="preserve">. už suteiktų konsultacijų, aptarnautų pacientų skaičių, atsižvelgiant į </w:t>
      </w:r>
      <w:r w:rsidR="006F1F9D" w:rsidRPr="00154288">
        <w:rPr>
          <w:rFonts w:ascii="Times New Roman" w:hAnsi="Times New Roman" w:cs="Times New Roman"/>
          <w:sz w:val="24"/>
          <w:szCs w:val="24"/>
        </w:rPr>
        <w:t xml:space="preserve">padidėjusį </w:t>
      </w:r>
      <w:r w:rsidR="00A57488" w:rsidRPr="00154288">
        <w:rPr>
          <w:rFonts w:ascii="Times New Roman" w:hAnsi="Times New Roman" w:cs="Times New Roman"/>
          <w:sz w:val="24"/>
          <w:szCs w:val="24"/>
        </w:rPr>
        <w:t>darbo krūvį;</w:t>
      </w:r>
    </w:p>
    <w:p w14:paraId="2C116694" w14:textId="7C80CBB8" w:rsidR="00A57488" w:rsidRPr="00154288" w:rsidRDefault="00255F1D" w:rsidP="00EF112E">
      <w:pPr>
        <w:spacing w:line="360" w:lineRule="auto"/>
        <w:ind w:right="-274"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1</w:t>
      </w:r>
      <w:r w:rsidR="00A57488" w:rsidRPr="00154288">
        <w:rPr>
          <w:szCs w:val="24"/>
        </w:rPr>
        <w:t>.</w:t>
      </w:r>
      <w:r w:rsidR="0014108D" w:rsidRPr="00154288">
        <w:rPr>
          <w:szCs w:val="24"/>
        </w:rPr>
        <w:t>7</w:t>
      </w:r>
      <w:r w:rsidR="00A57488" w:rsidRPr="00154288">
        <w:rPr>
          <w:szCs w:val="24"/>
        </w:rPr>
        <w:t>. atsižvelgiant į atitinkamų specialistų poreikį tam tikroje teritorijoje (savivaldybėje, apskrityje ar kt.) ar Lietuvos Respublikoje;</w:t>
      </w:r>
    </w:p>
    <w:p w14:paraId="3298FB75" w14:textId="4B18029F" w:rsidR="00A57488" w:rsidRPr="00154288" w:rsidRDefault="00255F1D" w:rsidP="00EF112E">
      <w:pPr>
        <w:spacing w:line="360" w:lineRule="auto"/>
        <w:ind w:right="-274"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1</w:t>
      </w:r>
      <w:r w:rsidR="00A57488" w:rsidRPr="00154288">
        <w:rPr>
          <w:szCs w:val="24"/>
        </w:rPr>
        <w:t>.</w:t>
      </w:r>
      <w:r w:rsidR="0014108D" w:rsidRPr="00154288">
        <w:rPr>
          <w:szCs w:val="24"/>
        </w:rPr>
        <w:t>8</w:t>
      </w:r>
      <w:r w:rsidR="00A57488" w:rsidRPr="00154288">
        <w:rPr>
          <w:szCs w:val="24"/>
        </w:rPr>
        <w:t>. už darbą su studentais, rezidentais;</w:t>
      </w:r>
    </w:p>
    <w:p w14:paraId="31F37A1E" w14:textId="14F16235" w:rsidR="00A57488" w:rsidRPr="00154288" w:rsidRDefault="00255F1D" w:rsidP="00EF112E">
      <w:pPr>
        <w:spacing w:line="360" w:lineRule="auto"/>
        <w:ind w:right="-274"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1</w:t>
      </w:r>
      <w:r w:rsidR="00A57488" w:rsidRPr="00154288">
        <w:rPr>
          <w:szCs w:val="24"/>
        </w:rPr>
        <w:t>.</w:t>
      </w:r>
      <w:r w:rsidR="00181F3A">
        <w:rPr>
          <w:szCs w:val="24"/>
        </w:rPr>
        <w:t>9</w:t>
      </w:r>
      <w:r w:rsidR="00A57488" w:rsidRPr="00154288">
        <w:rPr>
          <w:szCs w:val="24"/>
        </w:rPr>
        <w:t xml:space="preserve">. kitais įstaigos darbuotojų darbo užmokesčio </w:t>
      </w:r>
      <w:r w:rsidR="00362B0F" w:rsidRPr="00154288">
        <w:rPr>
          <w:szCs w:val="24"/>
        </w:rPr>
        <w:t>nustatymo</w:t>
      </w:r>
      <w:r w:rsidR="0014108D" w:rsidRPr="00154288">
        <w:rPr>
          <w:szCs w:val="24"/>
        </w:rPr>
        <w:t xml:space="preserve"> </w:t>
      </w:r>
      <w:r w:rsidR="00A57488" w:rsidRPr="00154288">
        <w:rPr>
          <w:szCs w:val="24"/>
        </w:rPr>
        <w:t>tvarkoje</w:t>
      </w:r>
      <w:r w:rsidR="00674157" w:rsidRPr="00154288">
        <w:rPr>
          <w:szCs w:val="24"/>
        </w:rPr>
        <w:t>,</w:t>
      </w:r>
      <w:r w:rsidR="00A57488" w:rsidRPr="00154288">
        <w:rPr>
          <w:szCs w:val="24"/>
        </w:rPr>
        <w:t xml:space="preserve"> kolektyvinėje sutartyje </w:t>
      </w:r>
      <w:r w:rsidR="00674157" w:rsidRPr="00154288">
        <w:rPr>
          <w:szCs w:val="24"/>
        </w:rPr>
        <w:t xml:space="preserve">ar kituose teisės aktuose </w:t>
      </w:r>
      <w:r w:rsidR="00A57488" w:rsidRPr="00154288">
        <w:rPr>
          <w:szCs w:val="24"/>
        </w:rPr>
        <w:t>numatytais atvejais.</w:t>
      </w:r>
    </w:p>
    <w:p w14:paraId="64A096BB" w14:textId="4A55B5C6" w:rsidR="00A57488" w:rsidRPr="00154288" w:rsidRDefault="00255F1D" w:rsidP="00EF112E">
      <w:pPr>
        <w:tabs>
          <w:tab w:val="left" w:pos="-1440"/>
        </w:tabs>
        <w:spacing w:line="360" w:lineRule="auto"/>
        <w:ind w:right="-270" w:firstLine="720"/>
        <w:jc w:val="both"/>
        <w:outlineLvl w:val="0"/>
        <w:rPr>
          <w:szCs w:val="24"/>
        </w:rPr>
      </w:pPr>
      <w:r>
        <w:rPr>
          <w:szCs w:val="24"/>
        </w:rPr>
        <w:t xml:space="preserve"> 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1</w:t>
      </w:r>
      <w:r w:rsidR="00A57488" w:rsidRPr="00154288">
        <w:rPr>
          <w:szCs w:val="24"/>
        </w:rPr>
        <w:t>.1</w:t>
      </w:r>
      <w:r w:rsidR="00181F3A">
        <w:rPr>
          <w:szCs w:val="24"/>
        </w:rPr>
        <w:t>0</w:t>
      </w:r>
      <w:r w:rsidR="00A57488" w:rsidRPr="00154288">
        <w:rPr>
          <w:szCs w:val="24"/>
        </w:rPr>
        <w:t>.</w:t>
      </w:r>
      <w:r w:rsidR="003F5E2B" w:rsidRPr="00154288">
        <w:rPr>
          <w:szCs w:val="24"/>
          <w:lang w:val="en-US"/>
        </w:rPr>
        <w:t>*</w:t>
      </w:r>
      <w:r w:rsidR="00A57488" w:rsidRPr="00154288">
        <w:rPr>
          <w:szCs w:val="24"/>
        </w:rPr>
        <w:t xml:space="preserve"> už darbą dirbant kenksmingų veiksnių veikiamose darbo vietose pagal faktiškai dirbtą laiką;</w:t>
      </w:r>
    </w:p>
    <w:p w14:paraId="7FC368DC" w14:textId="77B70BB4" w:rsidR="00A57488" w:rsidRPr="00154288" w:rsidRDefault="00255F1D" w:rsidP="00EF112E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1</w:t>
      </w:r>
      <w:r w:rsidR="00A57488" w:rsidRPr="00154288">
        <w:rPr>
          <w:szCs w:val="24"/>
        </w:rPr>
        <w:t>.1</w:t>
      </w:r>
      <w:r w:rsidR="00181F3A">
        <w:rPr>
          <w:szCs w:val="24"/>
          <w:lang w:val="en-US"/>
        </w:rPr>
        <w:t>1</w:t>
      </w:r>
      <w:r w:rsidR="00A57488" w:rsidRPr="00154288">
        <w:rPr>
          <w:szCs w:val="24"/>
        </w:rPr>
        <w:t>.</w:t>
      </w:r>
      <w:r w:rsidR="003F5E2B" w:rsidRPr="00154288">
        <w:rPr>
          <w:szCs w:val="24"/>
        </w:rPr>
        <w:t>*</w:t>
      </w:r>
      <w:r w:rsidR="00A57488" w:rsidRPr="00154288">
        <w:rPr>
          <w:szCs w:val="24"/>
        </w:rPr>
        <w:t xml:space="preserve"> už darbą dirbant pavojingų veiksnių veikiamose darbo vietose pagal faktiškai dirbtą</w:t>
      </w:r>
      <w:r w:rsidR="00720A72" w:rsidRPr="00154288">
        <w:rPr>
          <w:szCs w:val="24"/>
        </w:rPr>
        <w:t xml:space="preserve"> laiką</w:t>
      </w:r>
      <w:r w:rsidR="00A57488" w:rsidRPr="00154288">
        <w:rPr>
          <w:szCs w:val="24"/>
        </w:rPr>
        <w:t>.</w:t>
      </w:r>
    </w:p>
    <w:p w14:paraId="77E3934D" w14:textId="44FBE2D3" w:rsidR="00CC4F37" w:rsidRPr="00C424B1" w:rsidRDefault="00255F1D" w:rsidP="00C424B1">
      <w:pPr>
        <w:spacing w:line="360" w:lineRule="auto"/>
        <w:ind w:right="-270" w:firstLine="720"/>
        <w:jc w:val="both"/>
        <w:rPr>
          <w:sz w:val="20"/>
        </w:rPr>
      </w:pPr>
      <w:r>
        <w:rPr>
          <w:sz w:val="20"/>
          <w:lang w:val="en-US"/>
        </w:rPr>
        <w:t xml:space="preserve">   </w:t>
      </w:r>
      <w:r w:rsidR="00CC4F37" w:rsidRPr="00154288">
        <w:rPr>
          <w:sz w:val="20"/>
          <w:lang w:val="en-US"/>
        </w:rPr>
        <w:t xml:space="preserve">* </w:t>
      </w:r>
      <w:r w:rsidR="007263AD" w:rsidRPr="00154288">
        <w:rPr>
          <w:sz w:val="20"/>
        </w:rPr>
        <w:t>Ši</w:t>
      </w:r>
      <w:r w:rsidR="00B800E6" w:rsidRPr="00154288">
        <w:rPr>
          <w:sz w:val="20"/>
        </w:rPr>
        <w:t>ų</w:t>
      </w:r>
      <w:r w:rsidR="00ED18DD" w:rsidRPr="00154288">
        <w:rPr>
          <w:sz w:val="20"/>
        </w:rPr>
        <w:t xml:space="preserve"> </w:t>
      </w:r>
      <w:r w:rsidR="00B800E6" w:rsidRPr="00154288">
        <w:rPr>
          <w:sz w:val="20"/>
        </w:rPr>
        <w:t>Nuostatų</w:t>
      </w:r>
      <w:r w:rsidR="007263AD" w:rsidRPr="00154288">
        <w:rPr>
          <w:sz w:val="20"/>
        </w:rPr>
        <w:t xml:space="preserve"> </w:t>
      </w:r>
      <w:r w:rsidR="007263AD" w:rsidRPr="00154288">
        <w:rPr>
          <w:sz w:val="20"/>
          <w:lang w:val="en-US"/>
        </w:rPr>
        <w:t>11.1</w:t>
      </w:r>
      <w:r w:rsidR="00181F3A">
        <w:rPr>
          <w:sz w:val="20"/>
          <w:lang w:val="en-US"/>
        </w:rPr>
        <w:t>0</w:t>
      </w:r>
      <w:r w:rsidR="007263AD" w:rsidRPr="00154288">
        <w:rPr>
          <w:sz w:val="20"/>
          <w:lang w:val="en-US"/>
        </w:rPr>
        <w:t xml:space="preserve">. </w:t>
      </w:r>
      <w:proofErr w:type="spellStart"/>
      <w:r w:rsidR="007263AD" w:rsidRPr="00154288">
        <w:rPr>
          <w:sz w:val="20"/>
          <w:lang w:val="en-US"/>
        </w:rPr>
        <w:t>ir</w:t>
      </w:r>
      <w:proofErr w:type="spellEnd"/>
      <w:r w:rsidR="007263AD" w:rsidRPr="00154288">
        <w:rPr>
          <w:sz w:val="20"/>
          <w:lang w:val="en-US"/>
        </w:rPr>
        <w:t xml:space="preserve"> 11.1</w:t>
      </w:r>
      <w:r w:rsidR="00181F3A">
        <w:rPr>
          <w:sz w:val="20"/>
          <w:lang w:val="en-US"/>
        </w:rPr>
        <w:t>1</w:t>
      </w:r>
      <w:r w:rsidR="007263AD" w:rsidRPr="00154288">
        <w:rPr>
          <w:sz w:val="20"/>
          <w:lang w:val="en-US"/>
        </w:rPr>
        <w:t xml:space="preserve">. </w:t>
      </w:r>
      <w:r w:rsidR="007263AD" w:rsidRPr="00154288">
        <w:rPr>
          <w:sz w:val="20"/>
        </w:rPr>
        <w:t>papunkčiuose nurodytais</w:t>
      </w:r>
      <w:r w:rsidR="007263AD" w:rsidRPr="00154288">
        <w:rPr>
          <w:sz w:val="20"/>
          <w:lang w:val="en-US"/>
        </w:rPr>
        <w:t xml:space="preserve"> </w:t>
      </w:r>
      <w:r w:rsidR="007263AD" w:rsidRPr="00154288">
        <w:rPr>
          <w:sz w:val="20"/>
        </w:rPr>
        <w:t xml:space="preserve">atvejais įstaigoje </w:t>
      </w:r>
      <w:r w:rsidR="00362B0F" w:rsidRPr="00154288">
        <w:rPr>
          <w:sz w:val="20"/>
        </w:rPr>
        <w:t>privalo būti atliktas</w:t>
      </w:r>
      <w:r w:rsidR="00362B0F" w:rsidRPr="00154288">
        <w:rPr>
          <w:sz w:val="20"/>
          <w:lang w:val="en-US"/>
        </w:rPr>
        <w:t xml:space="preserve"> </w:t>
      </w:r>
      <w:r w:rsidR="007263AD" w:rsidRPr="00154288">
        <w:rPr>
          <w:sz w:val="20"/>
        </w:rPr>
        <w:t>kenksming</w:t>
      </w:r>
      <w:r w:rsidR="00362B0F" w:rsidRPr="00154288">
        <w:rPr>
          <w:sz w:val="20"/>
        </w:rPr>
        <w:t>ų</w:t>
      </w:r>
      <w:r w:rsidR="007263AD" w:rsidRPr="00154288">
        <w:rPr>
          <w:sz w:val="20"/>
        </w:rPr>
        <w:t xml:space="preserve"> ir pavojing</w:t>
      </w:r>
      <w:r w:rsidR="00362B0F" w:rsidRPr="00154288">
        <w:rPr>
          <w:sz w:val="20"/>
        </w:rPr>
        <w:t xml:space="preserve">ų </w:t>
      </w:r>
      <w:r w:rsidR="007263AD" w:rsidRPr="00154288">
        <w:rPr>
          <w:sz w:val="20"/>
        </w:rPr>
        <w:t>veiksni</w:t>
      </w:r>
      <w:r w:rsidR="00362B0F" w:rsidRPr="00154288">
        <w:rPr>
          <w:sz w:val="20"/>
        </w:rPr>
        <w:t>ų vertinimas</w:t>
      </w:r>
      <w:r w:rsidR="007263AD" w:rsidRPr="00154288">
        <w:rPr>
          <w:sz w:val="20"/>
        </w:rPr>
        <w:t>,</w:t>
      </w:r>
      <w:r w:rsidR="00362B0F" w:rsidRPr="00154288">
        <w:rPr>
          <w:sz w:val="20"/>
        </w:rPr>
        <w:t xml:space="preserve"> juos nustačius</w:t>
      </w:r>
      <w:r w:rsidR="007263AD" w:rsidRPr="00154288">
        <w:rPr>
          <w:sz w:val="20"/>
        </w:rPr>
        <w:t xml:space="preserve"> priedai, kurių dydis nurodytas LNSS Šakos kolektyvinės sutarties </w:t>
      </w:r>
      <w:r w:rsidR="007263AD" w:rsidRPr="00154288">
        <w:rPr>
          <w:sz w:val="20"/>
          <w:lang w:val="en-US"/>
        </w:rPr>
        <w:t xml:space="preserve">5.5.1. </w:t>
      </w:r>
      <w:proofErr w:type="spellStart"/>
      <w:proofErr w:type="gramStart"/>
      <w:r w:rsidR="007263AD" w:rsidRPr="00154288">
        <w:rPr>
          <w:sz w:val="20"/>
          <w:lang w:val="en-US"/>
        </w:rPr>
        <w:t>ir</w:t>
      </w:r>
      <w:proofErr w:type="spellEnd"/>
      <w:r w:rsidR="007263AD" w:rsidRPr="00154288">
        <w:rPr>
          <w:sz w:val="20"/>
          <w:lang w:val="en-US"/>
        </w:rPr>
        <w:t xml:space="preserve"> </w:t>
      </w:r>
      <w:r w:rsidR="007263AD" w:rsidRPr="00154288">
        <w:rPr>
          <w:sz w:val="20"/>
        </w:rPr>
        <w:t xml:space="preserve"> 5.5.2</w:t>
      </w:r>
      <w:proofErr w:type="gramEnd"/>
      <w:r w:rsidR="007263AD" w:rsidRPr="00154288">
        <w:rPr>
          <w:sz w:val="20"/>
        </w:rPr>
        <w:t xml:space="preserve"> papunkčiuose, privalo būti mokam</w:t>
      </w:r>
      <w:r w:rsidR="00720A72" w:rsidRPr="00154288">
        <w:rPr>
          <w:sz w:val="20"/>
        </w:rPr>
        <w:t>i</w:t>
      </w:r>
      <w:r w:rsidR="007263AD" w:rsidRPr="00154288">
        <w:rPr>
          <w:sz w:val="20"/>
        </w:rPr>
        <w:t xml:space="preserve"> darbuotojų darbo sutartyse nurodant, kad yra dirbama kenksmingų ar pavojingų veiksnių veikiamose </w:t>
      </w:r>
      <w:r w:rsidR="00B800E6" w:rsidRPr="00154288">
        <w:rPr>
          <w:sz w:val="20"/>
        </w:rPr>
        <w:t xml:space="preserve">darbo </w:t>
      </w:r>
      <w:r w:rsidR="007263AD" w:rsidRPr="00154288">
        <w:rPr>
          <w:sz w:val="20"/>
        </w:rPr>
        <w:t>vietose.</w:t>
      </w:r>
    </w:p>
    <w:p w14:paraId="7096DE37" w14:textId="3AC6DB63" w:rsidR="00A57488" w:rsidRPr="00154288" w:rsidRDefault="00255F1D" w:rsidP="00EF112E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A57488" w:rsidRPr="00154288">
        <w:rPr>
          <w:szCs w:val="24"/>
        </w:rPr>
        <w:t>1</w:t>
      </w:r>
      <w:r w:rsidR="00362ADD">
        <w:rPr>
          <w:szCs w:val="24"/>
          <w:lang w:val="en-US"/>
        </w:rPr>
        <w:t>2</w:t>
      </w:r>
      <w:r w:rsidR="00A57488" w:rsidRPr="00154288">
        <w:rPr>
          <w:szCs w:val="24"/>
        </w:rPr>
        <w:t>. Š</w:t>
      </w:r>
      <w:r w:rsidR="00A53C75" w:rsidRPr="00154288">
        <w:rPr>
          <w:szCs w:val="24"/>
        </w:rPr>
        <w:t>i</w:t>
      </w:r>
      <w:r w:rsidR="00B800E6" w:rsidRPr="00154288">
        <w:rPr>
          <w:szCs w:val="24"/>
        </w:rPr>
        <w:t>ų</w:t>
      </w:r>
      <w:r w:rsidR="00A57488" w:rsidRPr="00154288">
        <w:rPr>
          <w:szCs w:val="24"/>
        </w:rPr>
        <w:t xml:space="preserve"> </w:t>
      </w:r>
      <w:r w:rsidR="00B800E6" w:rsidRPr="00154288">
        <w:rPr>
          <w:szCs w:val="24"/>
        </w:rPr>
        <w:t>Nuostatų</w:t>
      </w:r>
      <w:r w:rsidR="00A57488" w:rsidRPr="00154288">
        <w:rPr>
          <w:szCs w:val="24"/>
        </w:rPr>
        <w:t xml:space="preserve"> 3.3 </w:t>
      </w:r>
      <w:r w:rsidR="00B800E6" w:rsidRPr="00154288">
        <w:rPr>
          <w:szCs w:val="24"/>
        </w:rPr>
        <w:t>pa</w:t>
      </w:r>
      <w:r w:rsidR="00A57488" w:rsidRPr="00154288">
        <w:rPr>
          <w:szCs w:val="24"/>
        </w:rPr>
        <w:t>punkt</w:t>
      </w:r>
      <w:r w:rsidR="00B800E6" w:rsidRPr="00154288">
        <w:rPr>
          <w:szCs w:val="24"/>
        </w:rPr>
        <w:t>yje</w:t>
      </w:r>
      <w:r w:rsidR="00A57488" w:rsidRPr="00154288">
        <w:rPr>
          <w:szCs w:val="24"/>
        </w:rPr>
        <w:t xml:space="preserve"> numatytos priemokos </w:t>
      </w:r>
      <w:r w:rsidR="00CC4F37" w:rsidRPr="00154288">
        <w:rPr>
          <w:szCs w:val="24"/>
        </w:rPr>
        <w:t>(P</w:t>
      </w:r>
      <w:r w:rsidR="00324166" w:rsidRPr="00C424B1">
        <w:rPr>
          <w:szCs w:val="24"/>
          <w:vertAlign w:val="subscript"/>
        </w:rPr>
        <w:t>2</w:t>
      </w:r>
      <w:r w:rsidR="00CC4F37" w:rsidRPr="00154288">
        <w:rPr>
          <w:szCs w:val="24"/>
        </w:rPr>
        <w:t xml:space="preserve">) </w:t>
      </w:r>
      <w:r w:rsidR="00A57488" w:rsidRPr="00154288">
        <w:rPr>
          <w:szCs w:val="24"/>
        </w:rPr>
        <w:t>mokamos</w:t>
      </w:r>
      <w:r w:rsidR="001933FA" w:rsidRPr="00154288">
        <w:rPr>
          <w:szCs w:val="24"/>
        </w:rPr>
        <w:t xml:space="preserve"> už papildomą darbą ar papildomų  pareigų  ar užduočių vykdymą, bei kitais </w:t>
      </w:r>
      <w:r w:rsidR="00A57488" w:rsidRPr="00154288">
        <w:rPr>
          <w:szCs w:val="24"/>
        </w:rPr>
        <w:t>Lietuvos Respublikos darbo kodekso ir kitų teisės aktų bei įstaigos darbuotojų darbo užmokesčio nustatymo tvarkoje</w:t>
      </w:r>
      <w:r w:rsidR="00B800E6" w:rsidRPr="00154288">
        <w:rPr>
          <w:szCs w:val="24"/>
        </w:rPr>
        <w:t>,</w:t>
      </w:r>
      <w:r w:rsidR="00362B0F" w:rsidRPr="00154288">
        <w:rPr>
          <w:szCs w:val="24"/>
        </w:rPr>
        <w:t xml:space="preserve"> </w:t>
      </w:r>
      <w:r w:rsidR="00A57488" w:rsidRPr="00154288">
        <w:rPr>
          <w:szCs w:val="24"/>
        </w:rPr>
        <w:t>kolektyvinėje sutartyje</w:t>
      </w:r>
      <w:r w:rsidR="007263AD" w:rsidRPr="00154288">
        <w:rPr>
          <w:szCs w:val="24"/>
        </w:rPr>
        <w:t xml:space="preserve"> ar kituose teisės aktuose</w:t>
      </w:r>
      <w:r w:rsidR="00A57488" w:rsidRPr="00154288">
        <w:rPr>
          <w:szCs w:val="24"/>
        </w:rPr>
        <w:t xml:space="preserve"> numatytais atvejais ir tvarka.</w:t>
      </w:r>
    </w:p>
    <w:p w14:paraId="66D7DDE3" w14:textId="67987DF3" w:rsidR="00A57488" w:rsidRPr="00154288" w:rsidRDefault="00255F1D" w:rsidP="00EF112E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A57488" w:rsidRPr="00154288">
        <w:rPr>
          <w:szCs w:val="24"/>
        </w:rPr>
        <w:t>1</w:t>
      </w:r>
      <w:r w:rsidR="00362ADD">
        <w:rPr>
          <w:szCs w:val="24"/>
        </w:rPr>
        <w:t>3</w:t>
      </w:r>
      <w:r w:rsidR="00A57488" w:rsidRPr="00154288">
        <w:rPr>
          <w:szCs w:val="24"/>
        </w:rPr>
        <w:t>. Ši</w:t>
      </w:r>
      <w:r w:rsidR="00B800E6" w:rsidRPr="00154288">
        <w:rPr>
          <w:szCs w:val="24"/>
        </w:rPr>
        <w:t>ų</w:t>
      </w:r>
      <w:r w:rsidR="00B5558F" w:rsidRPr="00154288">
        <w:rPr>
          <w:szCs w:val="24"/>
        </w:rPr>
        <w:t xml:space="preserve"> </w:t>
      </w:r>
      <w:r w:rsidR="00B800E6" w:rsidRPr="00154288">
        <w:rPr>
          <w:szCs w:val="24"/>
        </w:rPr>
        <w:t>Nuostatų</w:t>
      </w:r>
      <w:r w:rsidR="00A57488" w:rsidRPr="00154288">
        <w:rPr>
          <w:szCs w:val="24"/>
        </w:rPr>
        <w:t xml:space="preserve"> 3.4 </w:t>
      </w:r>
      <w:r w:rsidR="00B800E6" w:rsidRPr="00154288">
        <w:rPr>
          <w:szCs w:val="24"/>
        </w:rPr>
        <w:t>pa</w:t>
      </w:r>
      <w:r w:rsidR="00A57488" w:rsidRPr="00154288">
        <w:rPr>
          <w:szCs w:val="24"/>
        </w:rPr>
        <w:t>punkt</w:t>
      </w:r>
      <w:r w:rsidR="00B800E6" w:rsidRPr="00154288">
        <w:rPr>
          <w:szCs w:val="24"/>
        </w:rPr>
        <w:t>yje</w:t>
      </w:r>
      <w:r w:rsidR="00A57488" w:rsidRPr="00154288">
        <w:rPr>
          <w:szCs w:val="24"/>
        </w:rPr>
        <w:t xml:space="preserve"> numatytos vienkartinės piniginės išmokos </w:t>
      </w:r>
      <w:r w:rsidR="00CC4F37" w:rsidRPr="00154288">
        <w:rPr>
          <w:szCs w:val="24"/>
        </w:rPr>
        <w:t>(P</w:t>
      </w:r>
      <w:r w:rsidR="00324166" w:rsidRPr="00C424B1">
        <w:rPr>
          <w:szCs w:val="24"/>
          <w:vertAlign w:val="subscript"/>
        </w:rPr>
        <w:t>3</w:t>
      </w:r>
      <w:r w:rsidR="00CC4F37" w:rsidRPr="00154288">
        <w:rPr>
          <w:szCs w:val="24"/>
        </w:rPr>
        <w:t xml:space="preserve">) </w:t>
      </w:r>
      <w:r w:rsidR="00A57488" w:rsidRPr="00154288">
        <w:rPr>
          <w:szCs w:val="24"/>
        </w:rPr>
        <w:t>gali būti mokamos:</w:t>
      </w:r>
    </w:p>
    <w:p w14:paraId="02683BB0" w14:textId="7E67B7A6" w:rsidR="00A57488" w:rsidRPr="00154288" w:rsidRDefault="00A57488" w:rsidP="00255F1D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1</w:t>
      </w:r>
      <w:r w:rsidR="00362ADD">
        <w:rPr>
          <w:szCs w:val="24"/>
        </w:rPr>
        <w:t>4</w:t>
      </w:r>
      <w:r w:rsidRPr="00154288">
        <w:rPr>
          <w:szCs w:val="24"/>
        </w:rPr>
        <w:t>.1. už labai gerą darbuotojo darbą kalendoriniais metais;</w:t>
      </w:r>
    </w:p>
    <w:p w14:paraId="73C689D4" w14:textId="6EEEFB87" w:rsidR="00CC4F37" w:rsidRPr="00154288" w:rsidRDefault="00A57488" w:rsidP="00255F1D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1</w:t>
      </w:r>
      <w:r w:rsidR="00362ADD">
        <w:rPr>
          <w:szCs w:val="24"/>
        </w:rPr>
        <w:t>4</w:t>
      </w:r>
      <w:r w:rsidRPr="00154288">
        <w:rPr>
          <w:szCs w:val="24"/>
        </w:rPr>
        <w:t>.2. už atliktas svarbias</w:t>
      </w:r>
      <w:r w:rsidR="007263AD" w:rsidRPr="00154288">
        <w:rPr>
          <w:szCs w:val="24"/>
        </w:rPr>
        <w:t xml:space="preserve"> ar sudėtingas</w:t>
      </w:r>
      <w:r w:rsidRPr="00154288">
        <w:rPr>
          <w:szCs w:val="24"/>
        </w:rPr>
        <w:t xml:space="preserve"> vienkartines užduotis;</w:t>
      </w:r>
      <w:r w:rsidR="00CC4F37" w:rsidRPr="00154288">
        <w:rPr>
          <w:szCs w:val="24"/>
        </w:rPr>
        <w:t xml:space="preserve"> </w:t>
      </w:r>
    </w:p>
    <w:p w14:paraId="22A28161" w14:textId="2F506D80" w:rsidR="007263AD" w:rsidRPr="00154288" w:rsidRDefault="007021EA" w:rsidP="00255F1D">
      <w:pPr>
        <w:spacing w:line="360" w:lineRule="auto"/>
        <w:ind w:right="-270" w:firstLine="851"/>
        <w:jc w:val="both"/>
        <w:rPr>
          <w:szCs w:val="24"/>
        </w:rPr>
      </w:pPr>
      <w:r w:rsidRPr="00154288">
        <w:rPr>
          <w:szCs w:val="24"/>
        </w:rPr>
        <w:t>1</w:t>
      </w:r>
      <w:r w:rsidR="00362ADD">
        <w:rPr>
          <w:szCs w:val="24"/>
        </w:rPr>
        <w:t>4</w:t>
      </w:r>
      <w:r w:rsidRPr="00154288">
        <w:rPr>
          <w:szCs w:val="24"/>
        </w:rPr>
        <w:t xml:space="preserve">.3. </w:t>
      </w:r>
      <w:r w:rsidR="007263AD" w:rsidRPr="00154288">
        <w:rPr>
          <w:szCs w:val="24"/>
        </w:rPr>
        <w:t xml:space="preserve">už pacientų pasitenkinimą </w:t>
      </w:r>
      <w:r w:rsidR="00E01B8A" w:rsidRPr="00154288">
        <w:rPr>
          <w:szCs w:val="24"/>
        </w:rPr>
        <w:t xml:space="preserve">sveikatos priežiūros specialisto </w:t>
      </w:r>
      <w:r w:rsidR="007263AD" w:rsidRPr="00154288">
        <w:rPr>
          <w:szCs w:val="24"/>
        </w:rPr>
        <w:t>teikiamomis paslaugomis;</w:t>
      </w:r>
    </w:p>
    <w:p w14:paraId="4F4A3E47" w14:textId="1134F0A6" w:rsidR="007021EA" w:rsidRPr="00154288" w:rsidRDefault="003A0310" w:rsidP="00255F1D">
      <w:pPr>
        <w:spacing w:line="360" w:lineRule="auto"/>
        <w:ind w:right="-270" w:firstLine="851"/>
        <w:jc w:val="both"/>
        <w:rPr>
          <w:szCs w:val="24"/>
        </w:rPr>
      </w:pPr>
      <w:r>
        <w:rPr>
          <w:szCs w:val="24"/>
          <w:lang w:val="en-US"/>
        </w:rPr>
        <w:t>1</w:t>
      </w:r>
      <w:r w:rsidR="00362ADD">
        <w:rPr>
          <w:szCs w:val="24"/>
          <w:lang w:val="en-US"/>
        </w:rPr>
        <w:t>4</w:t>
      </w:r>
      <w:r>
        <w:rPr>
          <w:szCs w:val="24"/>
          <w:lang w:val="en-US"/>
        </w:rPr>
        <w:t>.4</w:t>
      </w:r>
      <w:r w:rsidR="007263AD" w:rsidRPr="00154288">
        <w:rPr>
          <w:szCs w:val="24"/>
          <w:lang w:val="en-US"/>
        </w:rPr>
        <w:t xml:space="preserve">. </w:t>
      </w:r>
      <w:r w:rsidR="00A57488" w:rsidRPr="00154288">
        <w:rPr>
          <w:szCs w:val="24"/>
        </w:rPr>
        <w:t>kitais įstaigos darbuotojų darbo užmokesčio nustatymo tvarkoje ar kolektyvinėje sutartyje numatytais atvejais.</w:t>
      </w:r>
    </w:p>
    <w:p w14:paraId="6E44140A" w14:textId="3720D643" w:rsidR="00EF112E" w:rsidRPr="00154288" w:rsidRDefault="00036884" w:rsidP="00255F1D">
      <w:pPr>
        <w:spacing w:line="360" w:lineRule="auto"/>
        <w:ind w:right="-274" w:firstLine="851"/>
        <w:jc w:val="both"/>
        <w:rPr>
          <w:szCs w:val="24"/>
        </w:rPr>
      </w:pPr>
      <w:r w:rsidRPr="00154288">
        <w:rPr>
          <w:szCs w:val="24"/>
        </w:rPr>
        <w:lastRenderedPageBreak/>
        <w:t>1</w:t>
      </w:r>
      <w:r w:rsidR="00362ADD">
        <w:rPr>
          <w:szCs w:val="24"/>
        </w:rPr>
        <w:t>5</w:t>
      </w:r>
      <w:r w:rsidRPr="00154288">
        <w:rPr>
          <w:szCs w:val="24"/>
        </w:rPr>
        <w:t>. Priedų, priemokų ir vienkartinių piniginių išmokų dydžius nustato įstaigos vadovas</w:t>
      </w:r>
      <w:r w:rsidRPr="00154288">
        <w:rPr>
          <w:color w:val="FF0000"/>
          <w:szCs w:val="24"/>
        </w:rPr>
        <w:t xml:space="preserve"> </w:t>
      </w:r>
      <w:r w:rsidRPr="00154288">
        <w:rPr>
          <w:color w:val="000000"/>
          <w:szCs w:val="24"/>
        </w:rPr>
        <w:t>vadovaudamasis</w:t>
      </w:r>
      <w:r w:rsidRPr="00154288">
        <w:rPr>
          <w:color w:val="FF0000"/>
          <w:szCs w:val="24"/>
        </w:rPr>
        <w:t xml:space="preserve"> </w:t>
      </w:r>
      <w:r w:rsidRPr="00154288">
        <w:rPr>
          <w:szCs w:val="24"/>
        </w:rPr>
        <w:t xml:space="preserve">šia tvarka, </w:t>
      </w:r>
      <w:bookmarkStart w:id="3" w:name="_Hlk512592941"/>
      <w:r w:rsidRPr="00154288">
        <w:rPr>
          <w:szCs w:val="24"/>
        </w:rPr>
        <w:t>įstaigos darbuotojų darbo užmokesčio nustatymo tvarka, kolektyvine sutartimi</w:t>
      </w:r>
      <w:bookmarkEnd w:id="3"/>
      <w:r w:rsidRPr="00154288">
        <w:rPr>
          <w:szCs w:val="24"/>
        </w:rPr>
        <w:t xml:space="preserve"> ir kitais teisės aktais</w:t>
      </w:r>
      <w:r w:rsidR="00A57488" w:rsidRPr="00154288">
        <w:rPr>
          <w:szCs w:val="24"/>
        </w:rPr>
        <w:t>.</w:t>
      </w:r>
      <w:r w:rsidR="00EF112E" w:rsidRPr="00154288">
        <w:rPr>
          <w:szCs w:val="24"/>
        </w:rPr>
        <w:t xml:space="preserve"> </w:t>
      </w:r>
    </w:p>
    <w:p w14:paraId="44C1B333" w14:textId="0A41A208" w:rsidR="00EF112E" w:rsidRPr="003A0310" w:rsidRDefault="00255F1D" w:rsidP="00EF112E">
      <w:pPr>
        <w:spacing w:line="360" w:lineRule="auto"/>
        <w:ind w:right="-274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A57488" w:rsidRPr="003A0310">
        <w:rPr>
          <w:szCs w:val="24"/>
        </w:rPr>
        <w:t>1</w:t>
      </w:r>
      <w:r w:rsidR="00362ADD">
        <w:rPr>
          <w:szCs w:val="24"/>
        </w:rPr>
        <w:t>6</w:t>
      </w:r>
      <w:r w:rsidR="00A57488" w:rsidRPr="003A0310">
        <w:rPr>
          <w:szCs w:val="24"/>
        </w:rPr>
        <w:t>. Priedai ir priemokos panaikinami išnykus priedo ar priemokos skyrimo pagrindui</w:t>
      </w:r>
      <w:r w:rsidR="00C05B49" w:rsidRPr="003A0310">
        <w:rPr>
          <w:szCs w:val="24"/>
        </w:rPr>
        <w:t xml:space="preserve"> ir kitais teisės aktuose numatytais pagrindais</w:t>
      </w:r>
      <w:r w:rsidR="00A57488" w:rsidRPr="003A0310">
        <w:rPr>
          <w:szCs w:val="24"/>
        </w:rPr>
        <w:t xml:space="preserve">. </w:t>
      </w:r>
    </w:p>
    <w:p w14:paraId="56049733" w14:textId="5FCD33FF" w:rsidR="00171C3A" w:rsidRPr="003A0310" w:rsidRDefault="00255F1D" w:rsidP="00BA4796">
      <w:pPr>
        <w:spacing w:line="360" w:lineRule="auto"/>
        <w:ind w:right="-274" w:firstLine="720"/>
        <w:jc w:val="both"/>
        <w:rPr>
          <w:szCs w:val="24"/>
        </w:rPr>
      </w:pPr>
      <w:bookmarkStart w:id="4" w:name="_Hlk513085565"/>
      <w:r>
        <w:rPr>
          <w:szCs w:val="24"/>
        </w:rPr>
        <w:t xml:space="preserve"> </w:t>
      </w:r>
      <w:r w:rsidR="00171C3A" w:rsidRPr="003A0310">
        <w:rPr>
          <w:szCs w:val="24"/>
        </w:rPr>
        <w:t>1</w:t>
      </w:r>
      <w:r w:rsidR="00362ADD">
        <w:rPr>
          <w:szCs w:val="24"/>
        </w:rPr>
        <w:t>7</w:t>
      </w:r>
      <w:r w:rsidR="00171C3A" w:rsidRPr="003A0310">
        <w:rPr>
          <w:szCs w:val="24"/>
        </w:rPr>
        <w:t xml:space="preserve">. </w:t>
      </w:r>
      <w:r w:rsidR="00EF7360" w:rsidRPr="003A0310">
        <w:rPr>
          <w:szCs w:val="24"/>
        </w:rPr>
        <w:t>D</w:t>
      </w:r>
      <w:r w:rsidR="00171C3A" w:rsidRPr="003A0310">
        <w:rPr>
          <w:szCs w:val="24"/>
        </w:rPr>
        <w:t xml:space="preserve">arbo užmokesčio </w:t>
      </w:r>
      <w:r w:rsidR="00513658" w:rsidRPr="003A0310">
        <w:rPr>
          <w:szCs w:val="24"/>
        </w:rPr>
        <w:t xml:space="preserve">apskaičiavimo </w:t>
      </w:r>
      <w:r w:rsidR="00171C3A" w:rsidRPr="003A0310">
        <w:rPr>
          <w:szCs w:val="24"/>
        </w:rPr>
        <w:t xml:space="preserve">principai </w:t>
      </w:r>
      <w:r w:rsidR="00B800E6" w:rsidRPr="003A0310">
        <w:rPr>
          <w:szCs w:val="24"/>
        </w:rPr>
        <w:t>p</w:t>
      </w:r>
      <w:r w:rsidR="00171C3A" w:rsidRPr="003A0310">
        <w:rPr>
          <w:szCs w:val="24"/>
        </w:rPr>
        <w:t>irminėje asmens sveikatos priežiūroje:</w:t>
      </w:r>
      <w:r w:rsidR="00D74CA5" w:rsidRPr="003A0310">
        <w:rPr>
          <w:szCs w:val="24"/>
        </w:rPr>
        <w:t xml:space="preserve"> </w:t>
      </w:r>
    </w:p>
    <w:p w14:paraId="2DD81058" w14:textId="15922816" w:rsidR="00F85B9F" w:rsidRDefault="00255F1D" w:rsidP="00C76CB9">
      <w:pPr>
        <w:spacing w:line="360" w:lineRule="auto"/>
        <w:ind w:right="-274" w:firstLine="720"/>
        <w:jc w:val="both"/>
        <w:rPr>
          <w:color w:val="000000" w:themeColor="text1"/>
          <w:szCs w:val="24"/>
          <w:lang w:val="en-US"/>
        </w:rPr>
      </w:pPr>
      <w:r>
        <w:rPr>
          <w:szCs w:val="24"/>
        </w:rPr>
        <w:t xml:space="preserve"> </w:t>
      </w:r>
      <w:r w:rsidR="00D74CA5" w:rsidRPr="003A0310">
        <w:rPr>
          <w:szCs w:val="24"/>
        </w:rPr>
        <w:t>1</w:t>
      </w:r>
      <w:r w:rsidR="00362ADD">
        <w:rPr>
          <w:szCs w:val="24"/>
        </w:rPr>
        <w:t>7</w:t>
      </w:r>
      <w:r w:rsidR="00D74CA5" w:rsidRPr="003A0310">
        <w:rPr>
          <w:szCs w:val="24"/>
        </w:rPr>
        <w:t xml:space="preserve">.1. </w:t>
      </w:r>
      <w:r w:rsidR="00EF7360" w:rsidRPr="003A0310">
        <w:rPr>
          <w:szCs w:val="24"/>
        </w:rPr>
        <w:t>d</w:t>
      </w:r>
      <w:r w:rsidR="002873E0" w:rsidRPr="003A0310">
        <w:rPr>
          <w:szCs w:val="24"/>
        </w:rPr>
        <w:t>ėl p</w:t>
      </w:r>
      <w:r w:rsidR="00D74CA5" w:rsidRPr="003A0310">
        <w:rPr>
          <w:szCs w:val="24"/>
        </w:rPr>
        <w:t>irminė</w:t>
      </w:r>
      <w:r w:rsidR="002873E0" w:rsidRPr="003A0310">
        <w:rPr>
          <w:szCs w:val="24"/>
        </w:rPr>
        <w:t>s</w:t>
      </w:r>
      <w:r w:rsidR="00D74CA5" w:rsidRPr="003A0310">
        <w:rPr>
          <w:szCs w:val="24"/>
        </w:rPr>
        <w:t xml:space="preserve"> asmens sveikatos priežiūros</w:t>
      </w:r>
      <w:r w:rsidR="002873E0" w:rsidRPr="003A0310">
        <w:rPr>
          <w:szCs w:val="24"/>
        </w:rPr>
        <w:t xml:space="preserve"> apmokėjimo</w:t>
      </w:r>
      <w:r w:rsidR="00D74CA5" w:rsidRPr="003A0310">
        <w:rPr>
          <w:szCs w:val="24"/>
        </w:rPr>
        <w:t xml:space="preserve"> </w:t>
      </w:r>
      <w:r w:rsidR="002873E0" w:rsidRPr="003A0310">
        <w:rPr>
          <w:szCs w:val="24"/>
        </w:rPr>
        <w:t xml:space="preserve">specifikos, šiose </w:t>
      </w:r>
      <w:r w:rsidR="00D74CA5" w:rsidRPr="003A0310">
        <w:rPr>
          <w:szCs w:val="24"/>
        </w:rPr>
        <w:t>įstaigo</w:t>
      </w:r>
      <w:r w:rsidR="002873E0" w:rsidRPr="003A0310">
        <w:rPr>
          <w:szCs w:val="24"/>
        </w:rPr>
        <w:t>se dirbančių</w:t>
      </w:r>
      <w:r w:rsidR="00D74CA5" w:rsidRPr="003A0310">
        <w:rPr>
          <w:szCs w:val="24"/>
        </w:rPr>
        <w:t xml:space="preserve"> </w:t>
      </w:r>
      <w:r w:rsidR="002873E0" w:rsidRPr="003A0310">
        <w:rPr>
          <w:szCs w:val="24"/>
        </w:rPr>
        <w:t xml:space="preserve">sveikatos priežiūros gydytojų </w:t>
      </w:r>
      <w:r w:rsidR="00324166">
        <w:rPr>
          <w:szCs w:val="24"/>
        </w:rPr>
        <w:t>mažiausio</w:t>
      </w:r>
      <w:r w:rsidR="002873E0" w:rsidRPr="003A0310">
        <w:rPr>
          <w:szCs w:val="24"/>
        </w:rPr>
        <w:t xml:space="preserve"> </w:t>
      </w:r>
      <w:r w:rsidR="00D74CA5" w:rsidRPr="003A0310">
        <w:rPr>
          <w:szCs w:val="24"/>
        </w:rPr>
        <w:t>pagrindi</w:t>
      </w:r>
      <w:r w:rsidR="002873E0" w:rsidRPr="003A0310">
        <w:rPr>
          <w:szCs w:val="24"/>
        </w:rPr>
        <w:t>nio</w:t>
      </w:r>
      <w:r w:rsidR="00D74CA5" w:rsidRPr="003A0310">
        <w:rPr>
          <w:szCs w:val="24"/>
        </w:rPr>
        <w:t xml:space="preserve"> DU </w:t>
      </w:r>
      <w:r w:rsidR="002873E0" w:rsidRPr="003A0310">
        <w:rPr>
          <w:szCs w:val="24"/>
        </w:rPr>
        <w:t>(A) dydis yra prilyginamas 7.1 punkte nurodytam gydytojų pastov</w:t>
      </w:r>
      <w:r w:rsidR="003A0310">
        <w:rPr>
          <w:szCs w:val="24"/>
        </w:rPr>
        <w:t>i</w:t>
      </w:r>
      <w:r w:rsidR="002873E0" w:rsidRPr="003A0310">
        <w:rPr>
          <w:szCs w:val="24"/>
        </w:rPr>
        <w:t>osios dalies (</w:t>
      </w:r>
      <w:proofErr w:type="spellStart"/>
      <w:r w:rsidR="00AE60D3" w:rsidRPr="003A0310">
        <w:rPr>
          <w:szCs w:val="24"/>
        </w:rPr>
        <w:t>A</w:t>
      </w:r>
      <w:r w:rsidR="00AE60D3" w:rsidRPr="003A0310">
        <w:rPr>
          <w:szCs w:val="24"/>
          <w:vertAlign w:val="subscript"/>
        </w:rPr>
        <w:t>p</w:t>
      </w:r>
      <w:proofErr w:type="spellEnd"/>
      <w:r w:rsidR="002873E0" w:rsidRPr="003A0310">
        <w:rPr>
          <w:szCs w:val="24"/>
        </w:rPr>
        <w:t>) dydžiui</w:t>
      </w:r>
      <w:r w:rsidR="00AE60D3" w:rsidRPr="003A0310">
        <w:rPr>
          <w:szCs w:val="24"/>
        </w:rPr>
        <w:t xml:space="preserve">, </w:t>
      </w:r>
      <w:r w:rsidR="002873E0" w:rsidRPr="003A0310">
        <w:rPr>
          <w:color w:val="000000" w:themeColor="text1"/>
          <w:szCs w:val="24"/>
        </w:rPr>
        <w:t>kai</w:t>
      </w:r>
      <w:r w:rsidR="00BA4796" w:rsidRPr="003A0310">
        <w:rPr>
          <w:color w:val="000000" w:themeColor="text1"/>
          <w:szCs w:val="24"/>
        </w:rPr>
        <w:t xml:space="preserve"> prisirašiusiųjų pacientų a yra </w:t>
      </w:r>
      <w:r w:rsidR="00454689" w:rsidRPr="003A0310">
        <w:rPr>
          <w:color w:val="000000" w:themeColor="text1"/>
          <w:szCs w:val="24"/>
        </w:rPr>
        <w:t>8</w:t>
      </w:r>
      <w:r w:rsidR="00234389">
        <w:rPr>
          <w:color w:val="000000" w:themeColor="text1"/>
          <w:szCs w:val="24"/>
          <w:lang w:val="en-US"/>
        </w:rPr>
        <w:t>7</w:t>
      </w:r>
      <w:r w:rsidR="00BA4796" w:rsidRPr="003A0310">
        <w:rPr>
          <w:color w:val="000000" w:themeColor="text1"/>
          <w:szCs w:val="24"/>
          <w:lang w:val="en-US"/>
        </w:rPr>
        <w:t xml:space="preserve">0. </w:t>
      </w:r>
      <w:proofErr w:type="spellStart"/>
      <w:r w:rsidR="00F85B9F">
        <w:rPr>
          <w:color w:val="000000" w:themeColor="text1"/>
          <w:szCs w:val="24"/>
          <w:lang w:val="en-US"/>
        </w:rPr>
        <w:t>Vieno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prisirašiusiojo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apdraustojo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paciento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kaina</w:t>
      </w:r>
      <w:proofErr w:type="spellEnd"/>
      <w:r w:rsidR="00F85B9F">
        <w:rPr>
          <w:color w:val="000000" w:themeColor="text1"/>
          <w:szCs w:val="24"/>
          <w:lang w:val="en-US"/>
        </w:rPr>
        <w:t xml:space="preserve"> (</w:t>
      </w:r>
      <w:proofErr w:type="spellStart"/>
      <w:r w:rsidR="00F85B9F">
        <w:rPr>
          <w:color w:val="000000" w:themeColor="text1"/>
          <w:szCs w:val="24"/>
          <w:lang w:val="en-US"/>
        </w:rPr>
        <w:t>PAPk</w:t>
      </w:r>
      <w:proofErr w:type="spellEnd"/>
      <w:r w:rsidR="00F85B9F">
        <w:rPr>
          <w:color w:val="000000" w:themeColor="text1"/>
          <w:szCs w:val="24"/>
          <w:lang w:val="en-US"/>
        </w:rPr>
        <w:t xml:space="preserve">) </w:t>
      </w:r>
      <w:proofErr w:type="spellStart"/>
      <w:r w:rsidR="00F85B9F">
        <w:rPr>
          <w:color w:val="000000" w:themeColor="text1"/>
          <w:szCs w:val="24"/>
          <w:lang w:val="en-US"/>
        </w:rPr>
        <w:t>yra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apskaičiuojama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pagal</w:t>
      </w:r>
      <w:proofErr w:type="spellEnd"/>
      <w:r w:rsidR="00F85B9F">
        <w:rPr>
          <w:color w:val="000000" w:themeColor="text1"/>
          <w:szCs w:val="24"/>
          <w:lang w:val="en-US"/>
        </w:rPr>
        <w:t xml:space="preserve"> </w:t>
      </w:r>
      <w:proofErr w:type="spellStart"/>
      <w:r w:rsidR="00F85B9F">
        <w:rPr>
          <w:color w:val="000000" w:themeColor="text1"/>
          <w:szCs w:val="24"/>
          <w:lang w:val="en-US"/>
        </w:rPr>
        <w:t>formulę</w:t>
      </w:r>
      <w:proofErr w:type="spellEnd"/>
      <w:r w:rsidR="00F85B9F">
        <w:rPr>
          <w:color w:val="000000" w:themeColor="text1"/>
          <w:szCs w:val="24"/>
          <w:lang w:val="en-US"/>
        </w:rPr>
        <w:t>:</w:t>
      </w:r>
    </w:p>
    <w:p w14:paraId="09295A0B" w14:textId="4F73656B" w:rsidR="00AE60D3" w:rsidRPr="00255F1D" w:rsidRDefault="00756976" w:rsidP="00C76CB9">
      <w:pPr>
        <w:spacing w:line="360" w:lineRule="auto"/>
        <w:ind w:right="-274" w:firstLine="72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PAPk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Ap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870</m:t>
            </m:r>
          </m:den>
        </m:f>
      </m:oMath>
    </w:p>
    <w:p w14:paraId="1DD9E485" w14:textId="56990C74" w:rsidR="00F85B9F" w:rsidRDefault="00E05267" w:rsidP="00C76CB9">
      <w:pPr>
        <w:spacing w:line="360" w:lineRule="auto"/>
        <w:ind w:right="-274" w:firstLine="720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k</w:t>
      </w:r>
      <w:r w:rsidR="00F85B9F">
        <w:rPr>
          <w:szCs w:val="24"/>
          <w:lang w:val="en-US"/>
        </w:rPr>
        <w:t>ur</w:t>
      </w:r>
      <w:proofErr w:type="spellEnd"/>
      <w:r w:rsidR="00F85B9F">
        <w:rPr>
          <w:szCs w:val="24"/>
          <w:lang w:val="en-US"/>
        </w:rPr>
        <w:t xml:space="preserve"> </w:t>
      </w:r>
    </w:p>
    <w:p w14:paraId="70E304B4" w14:textId="28D3C81C" w:rsidR="00F85B9F" w:rsidRDefault="00F85B9F" w:rsidP="00C76CB9">
      <w:pPr>
        <w:spacing w:line="360" w:lineRule="auto"/>
        <w:ind w:right="-274" w:firstLine="72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Ap – </w:t>
      </w:r>
      <w:proofErr w:type="spellStart"/>
      <w:r>
        <w:rPr>
          <w:szCs w:val="24"/>
          <w:lang w:val="en-US"/>
        </w:rPr>
        <w:t>gydytojo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DB7EC3">
        <w:rPr>
          <w:szCs w:val="24"/>
          <w:lang w:val="en-US"/>
        </w:rPr>
        <w:t>pagrindinio</w:t>
      </w:r>
      <w:proofErr w:type="spellEnd"/>
      <w:r w:rsidR="00DB7EC3">
        <w:rPr>
          <w:szCs w:val="24"/>
          <w:lang w:val="en-US"/>
        </w:rPr>
        <w:t xml:space="preserve"> </w:t>
      </w:r>
      <w:proofErr w:type="spellStart"/>
      <w:r w:rsidR="00DB7EC3">
        <w:rPr>
          <w:szCs w:val="24"/>
          <w:lang w:val="en-US"/>
        </w:rPr>
        <w:t>darbo</w:t>
      </w:r>
      <w:proofErr w:type="spellEnd"/>
      <w:r w:rsidR="00DB7EC3">
        <w:rPr>
          <w:szCs w:val="24"/>
          <w:lang w:val="en-US"/>
        </w:rPr>
        <w:t xml:space="preserve"> u</w:t>
      </w:r>
      <w:proofErr w:type="spellStart"/>
      <w:r w:rsidR="00DB7EC3">
        <w:rPr>
          <w:szCs w:val="24"/>
        </w:rPr>
        <w:t>žmokesčio</w:t>
      </w:r>
      <w:proofErr w:type="spellEnd"/>
      <w:r w:rsidR="00DB7EC3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pastovioji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dalis</w:t>
      </w:r>
      <w:proofErr w:type="spellEnd"/>
      <w:r>
        <w:rPr>
          <w:szCs w:val="24"/>
          <w:lang w:val="en-US"/>
        </w:rPr>
        <w:t xml:space="preserve"> </w:t>
      </w:r>
    </w:p>
    <w:p w14:paraId="563984EA" w14:textId="03B209B6" w:rsidR="00F85B9F" w:rsidRPr="00E05267" w:rsidRDefault="00F85B9F" w:rsidP="00F85B9F">
      <w:pPr>
        <w:spacing w:line="360" w:lineRule="auto"/>
        <w:ind w:right="-274" w:firstLine="720"/>
        <w:jc w:val="both"/>
        <w:rPr>
          <w:szCs w:val="24"/>
        </w:rPr>
      </w:pPr>
      <w:r w:rsidRPr="00E05267">
        <w:rPr>
          <w:szCs w:val="24"/>
        </w:rPr>
        <w:t xml:space="preserve">870 – vidutinis </w:t>
      </w:r>
      <w:r w:rsidRPr="00F85B9F">
        <w:rPr>
          <w:szCs w:val="24"/>
        </w:rPr>
        <w:t>prisirašiusiųjų</w:t>
      </w:r>
      <w:r>
        <w:rPr>
          <w:szCs w:val="24"/>
        </w:rPr>
        <w:t xml:space="preserve"> </w:t>
      </w:r>
      <w:r w:rsidR="00DB7EC3">
        <w:rPr>
          <w:szCs w:val="24"/>
        </w:rPr>
        <w:t xml:space="preserve">pacientų </w:t>
      </w:r>
      <w:r>
        <w:rPr>
          <w:szCs w:val="24"/>
        </w:rPr>
        <w:t>skaičius</w:t>
      </w:r>
      <w:r w:rsidR="00E05267">
        <w:rPr>
          <w:szCs w:val="24"/>
        </w:rPr>
        <w:t>.</w:t>
      </w:r>
      <w:r w:rsidRPr="00E05267">
        <w:rPr>
          <w:szCs w:val="24"/>
        </w:rPr>
        <w:t xml:space="preserve"> </w:t>
      </w:r>
    </w:p>
    <w:p w14:paraId="12701BA9" w14:textId="0264B1FD" w:rsidR="00EF7360" w:rsidRPr="003A0310" w:rsidRDefault="00BA4796" w:rsidP="00DF392B">
      <w:pPr>
        <w:spacing w:line="360" w:lineRule="auto"/>
        <w:ind w:right="-274" w:firstLine="720"/>
        <w:jc w:val="both"/>
        <w:rPr>
          <w:szCs w:val="24"/>
        </w:rPr>
      </w:pPr>
      <w:r w:rsidRPr="003A0310">
        <w:rPr>
          <w:szCs w:val="24"/>
        </w:rPr>
        <w:t>1</w:t>
      </w:r>
      <w:r w:rsidR="00362ADD">
        <w:rPr>
          <w:szCs w:val="24"/>
        </w:rPr>
        <w:t>7</w:t>
      </w:r>
      <w:r w:rsidRPr="003A0310">
        <w:rPr>
          <w:szCs w:val="24"/>
        </w:rPr>
        <w:t xml:space="preserve">.2. </w:t>
      </w:r>
      <w:r w:rsidR="00EF7360" w:rsidRPr="003A0310">
        <w:rPr>
          <w:szCs w:val="24"/>
        </w:rPr>
        <w:t xml:space="preserve">procentines </w:t>
      </w:r>
      <w:proofErr w:type="spellStart"/>
      <w:r w:rsidR="00EF7360" w:rsidRPr="003A0310">
        <w:rPr>
          <w:szCs w:val="24"/>
        </w:rPr>
        <w:t>A</w:t>
      </w:r>
      <w:r w:rsidR="00EF7360" w:rsidRPr="003A0310">
        <w:rPr>
          <w:szCs w:val="24"/>
          <w:vertAlign w:val="subscript"/>
        </w:rPr>
        <w:t>p</w:t>
      </w:r>
      <w:proofErr w:type="spellEnd"/>
      <w:r w:rsidR="00EF7360" w:rsidRPr="003A0310">
        <w:rPr>
          <w:szCs w:val="24"/>
        </w:rPr>
        <w:t xml:space="preserve"> ir A</w:t>
      </w:r>
      <w:r w:rsidR="00EF7360" w:rsidRPr="003A0310">
        <w:rPr>
          <w:szCs w:val="24"/>
          <w:vertAlign w:val="subscript"/>
        </w:rPr>
        <w:t>k</w:t>
      </w:r>
      <w:r w:rsidR="00EF7360" w:rsidRPr="003A0310">
        <w:rPr>
          <w:szCs w:val="24"/>
        </w:rPr>
        <w:t xml:space="preserve"> dalių reikšmes nustato pati įstaiga įstaigos darbuotojų darbo užmokesčio nustatymo tvarkoje, </w:t>
      </w:r>
      <w:r w:rsidR="00324166">
        <w:rPr>
          <w:szCs w:val="24"/>
        </w:rPr>
        <w:t xml:space="preserve">ją </w:t>
      </w:r>
      <w:r w:rsidR="00EF7360" w:rsidRPr="003A0310">
        <w:rPr>
          <w:szCs w:val="24"/>
        </w:rPr>
        <w:t xml:space="preserve">suderinus </w:t>
      </w:r>
      <w:r w:rsidR="00CB2510" w:rsidRPr="00D31DE2">
        <w:rPr>
          <w:szCs w:val="24"/>
        </w:rPr>
        <w:t>su įstaigoje veikiančiomis profesinėmis sąjungomis</w:t>
      </w:r>
      <w:r w:rsidR="00CB2510">
        <w:rPr>
          <w:szCs w:val="24"/>
        </w:rPr>
        <w:t xml:space="preserve"> arba kitais įstaigos darbuotojų atstovais, jei įstaigoje nėra veikiančių profesinių sąjungų:</w:t>
      </w:r>
      <w:r w:rsidR="00FC1541" w:rsidRPr="003A0310">
        <w:rPr>
          <w:szCs w:val="24"/>
        </w:rPr>
        <w:t>:</w:t>
      </w:r>
      <w:r w:rsidR="00EF7360" w:rsidRPr="003A0310">
        <w:rPr>
          <w:szCs w:val="24"/>
        </w:rPr>
        <w:t xml:space="preserve"> </w:t>
      </w:r>
      <w:r w:rsidR="00EF7360" w:rsidRPr="003A0310">
        <w:rPr>
          <w:color w:val="000000" w:themeColor="text1"/>
          <w:szCs w:val="24"/>
        </w:rPr>
        <w:t xml:space="preserve">  </w:t>
      </w:r>
    </w:p>
    <w:bookmarkEnd w:id="4"/>
    <w:p w14:paraId="18876B51" w14:textId="77777777" w:rsidR="00255F1D" w:rsidRDefault="00255F1D" w:rsidP="00EF112E">
      <w:pPr>
        <w:spacing w:line="360" w:lineRule="auto"/>
        <w:ind w:right="-270"/>
        <w:jc w:val="center"/>
        <w:rPr>
          <w:b/>
          <w:szCs w:val="24"/>
        </w:rPr>
      </w:pPr>
    </w:p>
    <w:p w14:paraId="5458BFC5" w14:textId="6DC42334" w:rsidR="00A57488" w:rsidRPr="00154288" w:rsidRDefault="00A57488" w:rsidP="00EF112E">
      <w:pPr>
        <w:spacing w:line="360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>IV SKYRIUS</w:t>
      </w:r>
    </w:p>
    <w:p w14:paraId="6BC1D9A1" w14:textId="1E2CCBC8" w:rsidR="00A57488" w:rsidRDefault="00A57488" w:rsidP="00EF112E">
      <w:pPr>
        <w:spacing w:line="360" w:lineRule="auto"/>
        <w:ind w:right="-270"/>
        <w:jc w:val="center"/>
        <w:rPr>
          <w:b/>
          <w:szCs w:val="24"/>
        </w:rPr>
      </w:pPr>
      <w:r w:rsidRPr="00154288">
        <w:rPr>
          <w:b/>
          <w:szCs w:val="24"/>
        </w:rPr>
        <w:t>BAIGIAMOSIOS NUOSTATOS</w:t>
      </w:r>
    </w:p>
    <w:p w14:paraId="37928AD4" w14:textId="77777777" w:rsidR="00255F1D" w:rsidRPr="00154288" w:rsidRDefault="00255F1D" w:rsidP="00EF112E">
      <w:pPr>
        <w:spacing w:line="360" w:lineRule="auto"/>
        <w:ind w:right="-270"/>
        <w:jc w:val="center"/>
        <w:rPr>
          <w:b/>
          <w:szCs w:val="24"/>
        </w:rPr>
      </w:pPr>
    </w:p>
    <w:p w14:paraId="06C6F95E" w14:textId="47A25CF7" w:rsidR="000F3576" w:rsidRPr="00154288" w:rsidRDefault="00A57488" w:rsidP="003A0310">
      <w:pPr>
        <w:spacing w:line="360" w:lineRule="auto"/>
        <w:ind w:right="-270" w:firstLine="720"/>
        <w:jc w:val="both"/>
        <w:rPr>
          <w:szCs w:val="24"/>
        </w:rPr>
      </w:pPr>
      <w:r w:rsidRPr="00154288">
        <w:rPr>
          <w:szCs w:val="24"/>
        </w:rPr>
        <w:t>1</w:t>
      </w:r>
      <w:r w:rsidR="00362ADD">
        <w:rPr>
          <w:szCs w:val="24"/>
        </w:rPr>
        <w:t>8</w:t>
      </w:r>
      <w:r w:rsidR="00D74CA5">
        <w:rPr>
          <w:szCs w:val="24"/>
        </w:rPr>
        <w:t>.</w:t>
      </w:r>
      <w:r w:rsidRPr="00154288">
        <w:rPr>
          <w:szCs w:val="24"/>
        </w:rPr>
        <w:t xml:space="preserve"> Įstaigos darbuotojų darbo užmokestį nustato įstaigos vadovas, vadovaudamasis</w:t>
      </w:r>
      <w:r w:rsidR="00B04DA8">
        <w:rPr>
          <w:szCs w:val="24"/>
        </w:rPr>
        <w:t xml:space="preserve"> lygiateisiškumo </w:t>
      </w:r>
      <w:r w:rsidR="00DB7EC3">
        <w:rPr>
          <w:szCs w:val="24"/>
        </w:rPr>
        <w:t>principu</w:t>
      </w:r>
      <w:r w:rsidRPr="00154288">
        <w:rPr>
          <w:szCs w:val="24"/>
        </w:rPr>
        <w:t xml:space="preserve"> šiais Nuostatais, įstaigos darbuotojų darbo užmokesčio nustatymo tvarka,</w:t>
      </w:r>
      <w:r w:rsidR="00247DD1">
        <w:rPr>
          <w:szCs w:val="24"/>
        </w:rPr>
        <w:t xml:space="preserve"> </w:t>
      </w:r>
      <w:r w:rsidR="00247DD1" w:rsidRPr="00D31DE2">
        <w:rPr>
          <w:szCs w:val="24"/>
        </w:rPr>
        <w:t>suderin</w:t>
      </w:r>
      <w:r w:rsidR="00247DD1">
        <w:rPr>
          <w:szCs w:val="24"/>
        </w:rPr>
        <w:t>ta</w:t>
      </w:r>
      <w:r w:rsidR="00247DD1" w:rsidRPr="00D31DE2">
        <w:rPr>
          <w:szCs w:val="24"/>
        </w:rPr>
        <w:t xml:space="preserve"> su įstaigoje veikiančiomis profesinėmis sąjungomis</w:t>
      </w:r>
      <w:r w:rsidR="00247DD1">
        <w:rPr>
          <w:szCs w:val="24"/>
        </w:rPr>
        <w:t xml:space="preserve"> arba kitais įstaigos darbuotojų atstovais, jei įstaigoje nėra veikiančių profesinių sąjungų,</w:t>
      </w:r>
      <w:r w:rsidRPr="00154288">
        <w:rPr>
          <w:szCs w:val="24"/>
        </w:rPr>
        <w:t xml:space="preserve"> kolektyvine sutartimi ir kitais teisės aktais. </w:t>
      </w:r>
    </w:p>
    <w:p w14:paraId="1A5932A3" w14:textId="23D03393" w:rsidR="00A57488" w:rsidRPr="00154288" w:rsidRDefault="00255F1D" w:rsidP="003A0310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D74CA5">
        <w:rPr>
          <w:szCs w:val="24"/>
        </w:rPr>
        <w:t>1</w:t>
      </w:r>
      <w:r w:rsidR="00362ADD">
        <w:rPr>
          <w:szCs w:val="24"/>
        </w:rPr>
        <w:t>9</w:t>
      </w:r>
      <w:r w:rsidR="00776E8C" w:rsidRPr="00154288">
        <w:rPr>
          <w:szCs w:val="24"/>
        </w:rPr>
        <w:t>.</w:t>
      </w:r>
      <w:r w:rsidR="00776E8C" w:rsidRPr="00154288" w:rsidDel="00776E8C">
        <w:rPr>
          <w:szCs w:val="24"/>
        </w:rPr>
        <w:t xml:space="preserve"> </w:t>
      </w:r>
      <w:r w:rsidR="00776E8C" w:rsidRPr="00154288">
        <w:rPr>
          <w:szCs w:val="24"/>
        </w:rPr>
        <w:t>N</w:t>
      </w:r>
      <w:r w:rsidR="00A57488" w:rsidRPr="00154288">
        <w:rPr>
          <w:szCs w:val="24"/>
        </w:rPr>
        <w:t xml:space="preserve">e visas darbo laikas (ne visa darbo diena ar savaitė) apmokamas proporcingai dirbtam laikui, jei </w:t>
      </w:r>
      <w:r w:rsidR="00BA4796" w:rsidRPr="00154288">
        <w:rPr>
          <w:szCs w:val="24"/>
        </w:rPr>
        <w:t xml:space="preserve">teisės aktai </w:t>
      </w:r>
      <w:r w:rsidR="00A57488" w:rsidRPr="00154288">
        <w:rPr>
          <w:szCs w:val="24"/>
        </w:rPr>
        <w:t>nenustato</w:t>
      </w:r>
      <w:r w:rsidR="00BA4796" w:rsidRPr="00154288">
        <w:rPr>
          <w:szCs w:val="24"/>
        </w:rPr>
        <w:t xml:space="preserve"> kitaip</w:t>
      </w:r>
      <w:r w:rsidR="00A57488" w:rsidRPr="00154288">
        <w:rPr>
          <w:szCs w:val="24"/>
        </w:rPr>
        <w:t>.</w:t>
      </w:r>
    </w:p>
    <w:p w14:paraId="6AF8667D" w14:textId="16DCA62E" w:rsidR="00776E8C" w:rsidRPr="00154288" w:rsidRDefault="00255F1D" w:rsidP="003A0310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362ADD">
        <w:rPr>
          <w:szCs w:val="24"/>
        </w:rPr>
        <w:t>20</w:t>
      </w:r>
      <w:r w:rsidR="00776E8C" w:rsidRPr="00154288">
        <w:rPr>
          <w:szCs w:val="24"/>
        </w:rPr>
        <w:t xml:space="preserve">. Mažiausias pagrindinis darbo užmokestis gali būti užtikrinamas ir </w:t>
      </w:r>
      <w:r w:rsidR="00BA2EA4">
        <w:rPr>
          <w:szCs w:val="24"/>
        </w:rPr>
        <w:t xml:space="preserve">mokant </w:t>
      </w:r>
      <w:r w:rsidR="00776E8C" w:rsidRPr="00154288">
        <w:rPr>
          <w:szCs w:val="24"/>
        </w:rPr>
        <w:t xml:space="preserve"> pagrindinio darbo užmokesčio kintamąją dalį jos galiojimo laikotarpį numatant iki LNSS Šakos kolektyvinės sutarties galiojimo pabaigos.</w:t>
      </w:r>
      <w:r w:rsidR="00BA4796" w:rsidRPr="00154288">
        <w:rPr>
          <w:szCs w:val="24"/>
        </w:rPr>
        <w:t xml:space="preserve"> </w:t>
      </w:r>
    </w:p>
    <w:p w14:paraId="5680A9FE" w14:textId="1EA999FC" w:rsidR="00A57488" w:rsidRDefault="00255F1D" w:rsidP="003A0310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A57488" w:rsidRPr="00154288">
        <w:rPr>
          <w:szCs w:val="24"/>
        </w:rPr>
        <w:t>2</w:t>
      </w:r>
      <w:r w:rsidR="00362ADD">
        <w:rPr>
          <w:szCs w:val="24"/>
        </w:rPr>
        <w:t>1</w:t>
      </w:r>
      <w:r w:rsidR="00A57488" w:rsidRPr="00154288">
        <w:rPr>
          <w:szCs w:val="24"/>
        </w:rPr>
        <w:t>. Įstaigos</w:t>
      </w:r>
      <w:r w:rsidR="00C06042">
        <w:rPr>
          <w:szCs w:val="24"/>
        </w:rPr>
        <w:t xml:space="preserve">, nuo Kolektyvinės sutarties įsigaliojimo </w:t>
      </w:r>
      <w:r w:rsidR="00C06042" w:rsidRPr="00C06042">
        <w:rPr>
          <w:szCs w:val="24"/>
        </w:rPr>
        <w:t>dienos</w:t>
      </w:r>
      <w:r w:rsidR="00A57488" w:rsidRPr="00C06042">
        <w:rPr>
          <w:szCs w:val="24"/>
        </w:rPr>
        <w:t xml:space="preserve"> </w:t>
      </w:r>
      <w:r w:rsidR="00182894" w:rsidRPr="00C06042">
        <w:rPr>
          <w:szCs w:val="24"/>
        </w:rPr>
        <w:t xml:space="preserve">pradeda rengti ir derinti </w:t>
      </w:r>
      <w:r w:rsidR="00A57488" w:rsidRPr="00154288">
        <w:rPr>
          <w:szCs w:val="24"/>
        </w:rPr>
        <w:t>darbuotojų darbo užmokesčio nustatymo tvarką vadovau</w:t>
      </w:r>
      <w:r w:rsidR="00C424B1">
        <w:rPr>
          <w:szCs w:val="24"/>
        </w:rPr>
        <w:t>jantis</w:t>
      </w:r>
      <w:r w:rsidR="00A57488" w:rsidRPr="00154288">
        <w:rPr>
          <w:szCs w:val="24"/>
        </w:rPr>
        <w:t xml:space="preserve"> ši</w:t>
      </w:r>
      <w:r w:rsidR="00776E8C" w:rsidRPr="00154288">
        <w:rPr>
          <w:szCs w:val="24"/>
        </w:rPr>
        <w:t>ais Nuostatais</w:t>
      </w:r>
      <w:r w:rsidR="00A57488" w:rsidRPr="00154288">
        <w:rPr>
          <w:szCs w:val="24"/>
        </w:rPr>
        <w:t>.</w:t>
      </w:r>
    </w:p>
    <w:p w14:paraId="35FF2C0E" w14:textId="2D1C3249" w:rsidR="00182894" w:rsidRPr="00C06042" w:rsidRDefault="00182894" w:rsidP="003A0310">
      <w:pPr>
        <w:spacing w:line="360" w:lineRule="auto"/>
        <w:ind w:right="-270" w:firstLine="720"/>
        <w:jc w:val="both"/>
        <w:rPr>
          <w:szCs w:val="24"/>
        </w:rPr>
      </w:pPr>
      <w:r w:rsidRPr="00C06042">
        <w:rPr>
          <w:szCs w:val="24"/>
        </w:rPr>
        <w:lastRenderedPageBreak/>
        <w:t xml:space="preserve"> 22. Šalys įsipareigoja iki 2019 m. sausio 1 d. išdiferencijuoti darbuotojų turinčių universitetinį ir neuniversitetinį išsilavinimą ir teikiančių asmens sveikatos priežiūros paslaugas grupes.</w:t>
      </w:r>
    </w:p>
    <w:p w14:paraId="2106545C" w14:textId="54C8993A" w:rsidR="00610600" w:rsidRDefault="00255F1D" w:rsidP="003A0310">
      <w:pPr>
        <w:spacing w:line="360" w:lineRule="auto"/>
        <w:ind w:right="-27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D74CA5">
        <w:rPr>
          <w:szCs w:val="24"/>
        </w:rPr>
        <w:t>2</w:t>
      </w:r>
      <w:r w:rsidR="00182894">
        <w:rPr>
          <w:szCs w:val="24"/>
        </w:rPr>
        <w:t>3</w:t>
      </w:r>
      <w:r w:rsidR="00036884" w:rsidRPr="00154288">
        <w:rPr>
          <w:szCs w:val="24"/>
        </w:rPr>
        <w:t xml:space="preserve">. </w:t>
      </w:r>
      <w:r w:rsidR="00036884" w:rsidRPr="003C37E5">
        <w:rPr>
          <w:szCs w:val="24"/>
        </w:rPr>
        <w:t>Įstaigos</w:t>
      </w:r>
      <w:r w:rsidR="00BA4796" w:rsidRPr="003C37E5">
        <w:rPr>
          <w:szCs w:val="24"/>
        </w:rPr>
        <w:t xml:space="preserve"> dalį</w:t>
      </w:r>
      <w:r w:rsidR="00C424B1">
        <w:rPr>
          <w:szCs w:val="24"/>
        </w:rPr>
        <w:t xml:space="preserve"> </w:t>
      </w:r>
      <w:r w:rsidR="00BA4796" w:rsidRPr="003C37E5">
        <w:rPr>
          <w:szCs w:val="24"/>
        </w:rPr>
        <w:t xml:space="preserve">už mokamas asmens sveikatos priežiūros paslaugas </w:t>
      </w:r>
      <w:r w:rsidR="00036884" w:rsidRPr="003C37E5">
        <w:rPr>
          <w:szCs w:val="24"/>
        </w:rPr>
        <w:t>gaunam</w:t>
      </w:r>
      <w:r w:rsidR="00BA4796" w:rsidRPr="003C37E5">
        <w:rPr>
          <w:szCs w:val="24"/>
        </w:rPr>
        <w:t>ų</w:t>
      </w:r>
      <w:r w:rsidR="00036884" w:rsidRPr="003C37E5">
        <w:rPr>
          <w:szCs w:val="24"/>
        </w:rPr>
        <w:t xml:space="preserve"> lėš</w:t>
      </w:r>
      <w:r w:rsidR="00BA4796" w:rsidRPr="003C37E5">
        <w:rPr>
          <w:szCs w:val="24"/>
        </w:rPr>
        <w:t>ų</w:t>
      </w:r>
      <w:r w:rsidR="00036884" w:rsidRPr="003C37E5">
        <w:rPr>
          <w:szCs w:val="24"/>
        </w:rPr>
        <w:t xml:space="preserve"> </w:t>
      </w:r>
      <w:r w:rsidR="006F1F9D" w:rsidRPr="003C37E5">
        <w:rPr>
          <w:szCs w:val="24"/>
        </w:rPr>
        <w:t xml:space="preserve">turi </w:t>
      </w:r>
      <w:r w:rsidR="00BA4796" w:rsidRPr="003C37E5">
        <w:rPr>
          <w:szCs w:val="24"/>
        </w:rPr>
        <w:t>skirti</w:t>
      </w:r>
      <w:r w:rsidR="001D25E4" w:rsidRPr="003C37E5">
        <w:rPr>
          <w:szCs w:val="24"/>
        </w:rPr>
        <w:t xml:space="preserve"> darbuotojų DU. Darbo užmokesčiui skiriamą dalį</w:t>
      </w:r>
      <w:r w:rsidR="00247DD1">
        <w:rPr>
          <w:szCs w:val="24"/>
        </w:rPr>
        <w:t xml:space="preserve"> </w:t>
      </w:r>
      <w:r w:rsidR="001D25E4" w:rsidRPr="003C37E5">
        <w:rPr>
          <w:szCs w:val="24"/>
        </w:rPr>
        <w:t>nustato įstaigos vadovas, vadovau</w:t>
      </w:r>
      <w:r w:rsidR="00247DD1">
        <w:rPr>
          <w:szCs w:val="24"/>
        </w:rPr>
        <w:t>jantis</w:t>
      </w:r>
      <w:r w:rsidR="001D25E4" w:rsidRPr="003C37E5">
        <w:rPr>
          <w:szCs w:val="24"/>
        </w:rPr>
        <w:t xml:space="preserve"> šiais Nuostatais, įstaigos darbuotojų darbo užmokesčio nustatymo tvarka, kolektyvine sutartimi ir kitais teisės aktais.</w:t>
      </w:r>
      <w:r w:rsidR="001D25E4" w:rsidRPr="00EF112E">
        <w:rPr>
          <w:szCs w:val="24"/>
        </w:rPr>
        <w:t xml:space="preserve"> </w:t>
      </w:r>
    </w:p>
    <w:p w14:paraId="33F59B50" w14:textId="7675597E" w:rsidR="00123D06" w:rsidRPr="00123D06" w:rsidRDefault="00255F1D" w:rsidP="003A0310">
      <w:pPr>
        <w:spacing w:line="360" w:lineRule="auto"/>
        <w:ind w:right="-270" w:firstLine="720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="00C83BA5" w:rsidRPr="00123D06">
        <w:rPr>
          <w:szCs w:val="24"/>
          <w:lang w:val="en-US"/>
        </w:rPr>
        <w:t>2</w:t>
      </w:r>
      <w:r w:rsidR="00182894">
        <w:rPr>
          <w:szCs w:val="24"/>
          <w:lang w:val="en-US"/>
        </w:rPr>
        <w:t>4</w:t>
      </w:r>
      <w:r w:rsidR="00C83BA5" w:rsidRPr="00123D06">
        <w:rPr>
          <w:szCs w:val="24"/>
          <w:lang w:val="en-US"/>
        </w:rPr>
        <w:t xml:space="preserve">. </w:t>
      </w:r>
      <w:r w:rsidR="00123D06" w:rsidRPr="00847B7C">
        <w:rPr>
          <w:szCs w:val="24"/>
        </w:rPr>
        <w:t>Darbo sutartyje šalys nustato darbo užmokestį pe</w:t>
      </w:r>
      <w:bookmarkStart w:id="5" w:name="_GoBack"/>
      <w:bookmarkEnd w:id="5"/>
      <w:r w:rsidR="00123D06" w:rsidRPr="00847B7C">
        <w:rPr>
          <w:szCs w:val="24"/>
        </w:rPr>
        <w:t>r mėnesį (mėnesio algą)</w:t>
      </w:r>
      <w:r w:rsidR="00AA45DD">
        <w:rPr>
          <w:szCs w:val="24"/>
        </w:rPr>
        <w:t xml:space="preserve"> pagal šiuose Nuostatuose numatytus kriterijus.</w:t>
      </w:r>
    </w:p>
    <w:p w14:paraId="0ADF1428" w14:textId="77777777" w:rsidR="00F14152" w:rsidRPr="00EF112E" w:rsidRDefault="00F14152" w:rsidP="00EF112E">
      <w:pPr>
        <w:spacing w:line="360" w:lineRule="auto"/>
        <w:ind w:right="-270"/>
        <w:jc w:val="both"/>
        <w:rPr>
          <w:szCs w:val="24"/>
        </w:rPr>
      </w:pPr>
    </w:p>
    <w:p w14:paraId="2B1507FE" w14:textId="77777777" w:rsidR="0032400B" w:rsidRPr="00EF112E" w:rsidRDefault="0032400B" w:rsidP="00EF112E">
      <w:pPr>
        <w:spacing w:line="360" w:lineRule="auto"/>
        <w:ind w:right="-270" w:firstLine="851"/>
        <w:jc w:val="both"/>
        <w:rPr>
          <w:szCs w:val="24"/>
        </w:rPr>
      </w:pPr>
    </w:p>
    <w:p w14:paraId="08F6D246" w14:textId="44897323" w:rsidR="002E5F83" w:rsidRPr="002E5F83" w:rsidRDefault="002E5F83" w:rsidP="002E5F83">
      <w:pPr>
        <w:suppressAutoHyphens/>
        <w:autoSpaceDN w:val="0"/>
        <w:ind w:left="284" w:right="-306"/>
        <w:jc w:val="both"/>
        <w:rPr>
          <w:szCs w:val="24"/>
        </w:rPr>
      </w:pPr>
      <w:r w:rsidRPr="002E5F83">
        <w:rPr>
          <w:szCs w:val="24"/>
        </w:rPr>
        <w:t>Lietuvos Respublikos sveikatos apsaugos ministras</w:t>
      </w:r>
      <w:r w:rsidRPr="002E5F83">
        <w:rPr>
          <w:szCs w:val="24"/>
        </w:rPr>
        <w:tab/>
      </w:r>
      <w:r>
        <w:rPr>
          <w:szCs w:val="24"/>
        </w:rPr>
        <w:t xml:space="preserve">                                  </w:t>
      </w:r>
      <w:r w:rsidRPr="002E5F83">
        <w:rPr>
          <w:szCs w:val="24"/>
        </w:rPr>
        <w:t xml:space="preserve">Aurelijus </w:t>
      </w:r>
      <w:proofErr w:type="spellStart"/>
      <w:r w:rsidRPr="002E5F83">
        <w:rPr>
          <w:szCs w:val="24"/>
        </w:rPr>
        <w:t>Veryga</w:t>
      </w:r>
      <w:proofErr w:type="spellEnd"/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</w:p>
    <w:p w14:paraId="7FED8A7D" w14:textId="77777777" w:rsidR="002E5F83" w:rsidRPr="002E5F83" w:rsidRDefault="002E5F83" w:rsidP="002E5F83">
      <w:pPr>
        <w:suppressAutoHyphens/>
        <w:autoSpaceDN w:val="0"/>
        <w:ind w:right="-306"/>
        <w:jc w:val="both"/>
        <w:rPr>
          <w:szCs w:val="24"/>
        </w:rPr>
      </w:pPr>
    </w:p>
    <w:p w14:paraId="56E6CD0D" w14:textId="77777777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</w:p>
    <w:p w14:paraId="6F555E6F" w14:textId="3C66948C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  <w:r w:rsidRPr="00362ADD">
        <w:rPr>
          <w:szCs w:val="24"/>
        </w:rPr>
        <w:t>Lietuvos gydytojų sąjungos prezidentas</w:t>
      </w:r>
      <w:r w:rsidRPr="00362ADD">
        <w:t xml:space="preserve">                                                              </w:t>
      </w:r>
      <w:r w:rsidRPr="00362ADD">
        <w:rPr>
          <w:szCs w:val="24"/>
        </w:rPr>
        <w:t>Liutauras Labanauskas</w:t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  <w:t xml:space="preserve">    </w:t>
      </w:r>
    </w:p>
    <w:p w14:paraId="3914CC0D" w14:textId="77777777" w:rsidR="002E5F83" w:rsidRPr="002E5F83" w:rsidRDefault="002E5F83" w:rsidP="002E5F83">
      <w:pPr>
        <w:suppressAutoHyphens/>
        <w:autoSpaceDN w:val="0"/>
        <w:ind w:right="-306"/>
        <w:jc w:val="both"/>
        <w:rPr>
          <w:szCs w:val="24"/>
        </w:rPr>
      </w:pPr>
    </w:p>
    <w:p w14:paraId="6DE4CEC9" w14:textId="77777777" w:rsidR="002E5F83" w:rsidRPr="002E5F83" w:rsidRDefault="002E5F83" w:rsidP="002E5F83">
      <w:pPr>
        <w:suppressAutoHyphens/>
        <w:autoSpaceDN w:val="0"/>
        <w:ind w:right="-306"/>
        <w:jc w:val="both"/>
        <w:rPr>
          <w:szCs w:val="24"/>
        </w:rPr>
      </w:pPr>
    </w:p>
    <w:p w14:paraId="7DDDDA78" w14:textId="341B8700" w:rsidR="002E5F83" w:rsidRPr="002E5F83" w:rsidRDefault="002E5F83" w:rsidP="002E5F83">
      <w:pPr>
        <w:suppressAutoHyphens/>
        <w:autoSpaceDN w:val="0"/>
        <w:ind w:right="-306" w:firstLine="284"/>
        <w:rPr>
          <w:szCs w:val="24"/>
        </w:rPr>
      </w:pPr>
      <w:r w:rsidRPr="002E5F83">
        <w:rPr>
          <w:szCs w:val="24"/>
        </w:rPr>
        <w:t xml:space="preserve">Lietuvos sveikatos apsaugos darbuotojų </w:t>
      </w:r>
      <w:r w:rsidR="006364B1">
        <w:rPr>
          <w:szCs w:val="24"/>
        </w:rPr>
        <w:t xml:space="preserve">                                                                         </w:t>
      </w:r>
      <w:r w:rsidR="006364B1" w:rsidRPr="002E5F83">
        <w:rPr>
          <w:szCs w:val="24"/>
        </w:rPr>
        <w:t>Aldona Baublytė</w:t>
      </w:r>
    </w:p>
    <w:p w14:paraId="43132BB3" w14:textId="5682B8D1" w:rsidR="002E5F83" w:rsidRPr="002E5F83" w:rsidRDefault="002E5F83" w:rsidP="002E5F83">
      <w:pPr>
        <w:suppressAutoHyphens/>
        <w:autoSpaceDN w:val="0"/>
        <w:ind w:right="-306" w:firstLine="284"/>
        <w:rPr>
          <w:szCs w:val="24"/>
        </w:rPr>
      </w:pPr>
      <w:r w:rsidRPr="002E5F83">
        <w:rPr>
          <w:szCs w:val="24"/>
        </w:rPr>
        <w:t>profesinės sąjungos pirmininkė</w:t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</w:p>
    <w:p w14:paraId="5180407A" w14:textId="77777777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</w:p>
    <w:p w14:paraId="403668FA" w14:textId="77777777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</w:p>
    <w:p w14:paraId="026624CD" w14:textId="2D027288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  <w:r w:rsidRPr="002E5F83">
        <w:rPr>
          <w:szCs w:val="24"/>
        </w:rPr>
        <w:t xml:space="preserve">Lietuvos slaugos specialistų organizacijos </w:t>
      </w:r>
      <w:r w:rsidR="006364B1">
        <w:rPr>
          <w:szCs w:val="24"/>
        </w:rPr>
        <w:t xml:space="preserve">                                                                     </w:t>
      </w:r>
      <w:r w:rsidR="006364B1" w:rsidRPr="006364B1">
        <w:rPr>
          <w:szCs w:val="24"/>
        </w:rPr>
        <w:t xml:space="preserve">Danutė </w:t>
      </w:r>
      <w:proofErr w:type="spellStart"/>
      <w:r w:rsidR="006364B1" w:rsidRPr="006364B1">
        <w:rPr>
          <w:szCs w:val="24"/>
        </w:rPr>
        <w:t>Margelienė</w:t>
      </w:r>
      <w:proofErr w:type="spellEnd"/>
    </w:p>
    <w:p w14:paraId="239E881E" w14:textId="1F28DD6F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  <w:r w:rsidRPr="002E5F83">
        <w:rPr>
          <w:szCs w:val="24"/>
        </w:rPr>
        <w:t xml:space="preserve">prezidentė </w:t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  <w:t xml:space="preserve">         </w:t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  <w:t xml:space="preserve">         </w:t>
      </w:r>
    </w:p>
    <w:p w14:paraId="13D8B0DC" w14:textId="77777777" w:rsidR="002E5F83" w:rsidRPr="002E5F83" w:rsidRDefault="002E5F83" w:rsidP="002E5F83">
      <w:pPr>
        <w:suppressAutoHyphens/>
        <w:autoSpaceDN w:val="0"/>
        <w:ind w:right="-306" w:firstLine="284"/>
        <w:rPr>
          <w:szCs w:val="24"/>
        </w:rPr>
      </w:pPr>
    </w:p>
    <w:p w14:paraId="7B0596C0" w14:textId="77777777" w:rsidR="002E5F83" w:rsidRPr="002E5F83" w:rsidRDefault="002E5F83" w:rsidP="002E5F83">
      <w:pPr>
        <w:suppressAutoHyphens/>
        <w:autoSpaceDN w:val="0"/>
        <w:ind w:right="-306"/>
        <w:jc w:val="both"/>
        <w:rPr>
          <w:szCs w:val="24"/>
        </w:rPr>
      </w:pPr>
    </w:p>
    <w:p w14:paraId="207531BF" w14:textId="61A3F197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  <w:r w:rsidRPr="002E5F83">
        <w:rPr>
          <w:szCs w:val="24"/>
        </w:rPr>
        <w:t xml:space="preserve">Lietuvos farmacijos darbuotojų </w:t>
      </w:r>
      <w:r w:rsidR="006364B1">
        <w:rPr>
          <w:szCs w:val="24"/>
        </w:rPr>
        <w:t xml:space="preserve">                                                                                    </w:t>
      </w:r>
      <w:r w:rsidR="006364B1" w:rsidRPr="002E5F83">
        <w:rPr>
          <w:szCs w:val="24"/>
        </w:rPr>
        <w:t xml:space="preserve">Lina </w:t>
      </w:r>
      <w:proofErr w:type="spellStart"/>
      <w:r w:rsidR="006364B1" w:rsidRPr="002E5F83">
        <w:rPr>
          <w:szCs w:val="24"/>
        </w:rPr>
        <w:t>Ganatauskienė</w:t>
      </w:r>
      <w:proofErr w:type="spellEnd"/>
    </w:p>
    <w:p w14:paraId="4B0238BD" w14:textId="17CF55C3" w:rsidR="002E5F83" w:rsidRPr="002E5F83" w:rsidRDefault="002E5F83" w:rsidP="002E5F83">
      <w:pPr>
        <w:suppressAutoHyphens/>
        <w:autoSpaceDN w:val="0"/>
        <w:ind w:right="-306" w:firstLine="284"/>
        <w:jc w:val="both"/>
        <w:rPr>
          <w:szCs w:val="24"/>
        </w:rPr>
      </w:pPr>
      <w:r w:rsidRPr="002E5F83">
        <w:rPr>
          <w:szCs w:val="24"/>
        </w:rPr>
        <w:t>profesinės sąjungos pirmininkė</w:t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</w:r>
      <w:r w:rsidRPr="002E5F83">
        <w:rPr>
          <w:szCs w:val="24"/>
        </w:rPr>
        <w:tab/>
        <w:t xml:space="preserve">        </w:t>
      </w:r>
      <w:r w:rsidRPr="002E5F83">
        <w:rPr>
          <w:szCs w:val="24"/>
        </w:rPr>
        <w:tab/>
      </w:r>
      <w:r w:rsidRPr="002E5F83">
        <w:rPr>
          <w:szCs w:val="24"/>
        </w:rPr>
        <w:tab/>
        <w:t xml:space="preserve">        </w:t>
      </w:r>
    </w:p>
    <w:p w14:paraId="2F478806" w14:textId="77777777" w:rsidR="002E5F83" w:rsidRPr="002E5F83" w:rsidRDefault="002E5F83" w:rsidP="002E5F83">
      <w:pPr>
        <w:suppressAutoHyphens/>
        <w:autoSpaceDN w:val="0"/>
        <w:ind w:right="-306"/>
        <w:jc w:val="both"/>
        <w:rPr>
          <w:szCs w:val="24"/>
        </w:rPr>
      </w:pPr>
    </w:p>
    <w:p w14:paraId="663A0E17" w14:textId="77777777" w:rsidR="002E5F83" w:rsidRPr="002E5F83" w:rsidRDefault="002E5F83" w:rsidP="002E5F83">
      <w:pPr>
        <w:suppressAutoHyphens/>
        <w:autoSpaceDN w:val="0"/>
        <w:ind w:right="-306"/>
        <w:rPr>
          <w:szCs w:val="24"/>
        </w:rPr>
      </w:pPr>
    </w:p>
    <w:p w14:paraId="5C3B863C" w14:textId="174F6CE3" w:rsidR="002E5F83" w:rsidRPr="002E5F83" w:rsidRDefault="002E5F83" w:rsidP="002E5F83">
      <w:pPr>
        <w:suppressAutoHyphens/>
        <w:autoSpaceDN w:val="0"/>
        <w:ind w:right="-306" w:firstLine="284"/>
        <w:rPr>
          <w:szCs w:val="24"/>
        </w:rPr>
      </w:pPr>
      <w:r w:rsidRPr="002E5F83">
        <w:rPr>
          <w:szCs w:val="24"/>
          <w:lang w:eastAsia="lt-LT"/>
        </w:rPr>
        <w:t>Medicinos</w:t>
      </w:r>
      <w:r w:rsidRPr="002E5F83">
        <w:rPr>
          <w:szCs w:val="24"/>
          <w:lang w:val="en-US" w:eastAsia="lt-LT"/>
        </w:rPr>
        <w:t xml:space="preserve"> </w:t>
      </w:r>
      <w:r w:rsidRPr="002E5F83">
        <w:rPr>
          <w:szCs w:val="24"/>
          <w:lang w:eastAsia="lt-LT"/>
        </w:rPr>
        <w:t xml:space="preserve">įstaigų darbuotojų </w:t>
      </w:r>
      <w:r w:rsidR="006364B1">
        <w:rPr>
          <w:szCs w:val="24"/>
          <w:lang w:eastAsia="lt-LT"/>
        </w:rPr>
        <w:t xml:space="preserve">                                                                                        </w:t>
      </w:r>
      <w:r w:rsidR="006364B1" w:rsidRPr="002E5F83">
        <w:rPr>
          <w:szCs w:val="24"/>
          <w:lang w:eastAsia="lt-LT"/>
        </w:rPr>
        <w:t xml:space="preserve">Jolanta </w:t>
      </w:r>
      <w:proofErr w:type="spellStart"/>
      <w:r w:rsidR="006364B1" w:rsidRPr="002E5F83">
        <w:rPr>
          <w:szCs w:val="24"/>
          <w:lang w:eastAsia="lt-LT"/>
        </w:rPr>
        <w:t>Keburienė</w:t>
      </w:r>
      <w:proofErr w:type="spellEnd"/>
    </w:p>
    <w:p w14:paraId="72998BA1" w14:textId="237686D0" w:rsidR="002E5F83" w:rsidRPr="002E5F83" w:rsidRDefault="002E5F83" w:rsidP="002E5F83">
      <w:pPr>
        <w:suppressAutoHyphens/>
        <w:autoSpaceDN w:val="0"/>
        <w:ind w:right="-306" w:firstLine="284"/>
        <w:rPr>
          <w:szCs w:val="24"/>
        </w:rPr>
      </w:pPr>
      <w:r w:rsidRPr="002E5F83">
        <w:rPr>
          <w:szCs w:val="24"/>
          <w:lang w:eastAsia="lt-LT"/>
        </w:rPr>
        <w:t xml:space="preserve">profesinės sąjungos Solidarumas pirmininkė </w:t>
      </w:r>
      <w:r w:rsidRPr="002E5F83">
        <w:rPr>
          <w:szCs w:val="24"/>
          <w:lang w:eastAsia="lt-LT"/>
        </w:rPr>
        <w:tab/>
      </w:r>
      <w:r w:rsidRPr="002E5F83">
        <w:rPr>
          <w:szCs w:val="24"/>
          <w:lang w:eastAsia="lt-LT"/>
        </w:rPr>
        <w:tab/>
      </w:r>
      <w:r w:rsidRPr="002E5F83">
        <w:rPr>
          <w:szCs w:val="24"/>
          <w:lang w:eastAsia="lt-LT"/>
        </w:rPr>
        <w:tab/>
      </w:r>
      <w:r w:rsidRPr="002E5F83">
        <w:rPr>
          <w:szCs w:val="24"/>
          <w:lang w:eastAsia="lt-LT"/>
        </w:rPr>
        <w:tab/>
        <w:t xml:space="preserve">           </w:t>
      </w:r>
    </w:p>
    <w:p w14:paraId="60E05D5C" w14:textId="77777777" w:rsidR="00EE78C2" w:rsidRPr="00EF112E" w:rsidRDefault="00EE78C2" w:rsidP="00EF112E">
      <w:pPr>
        <w:spacing w:line="360" w:lineRule="auto"/>
        <w:ind w:right="-270"/>
        <w:jc w:val="both"/>
        <w:rPr>
          <w:szCs w:val="24"/>
        </w:rPr>
      </w:pPr>
    </w:p>
    <w:p w14:paraId="1A6A7435" w14:textId="77777777" w:rsidR="002653DD" w:rsidRPr="00EF112E" w:rsidRDefault="002653DD" w:rsidP="00EF112E">
      <w:pPr>
        <w:spacing w:line="360" w:lineRule="auto"/>
        <w:ind w:right="-270"/>
        <w:jc w:val="both"/>
        <w:rPr>
          <w:szCs w:val="24"/>
        </w:rPr>
      </w:pPr>
    </w:p>
    <w:sectPr w:rsidR="002653DD" w:rsidRPr="00EF112E" w:rsidSect="006364B1">
      <w:footerReference w:type="default" r:id="rId8"/>
      <w:pgSz w:w="12240" w:h="15840"/>
      <w:pgMar w:top="993" w:right="900" w:bottom="1440" w:left="144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D677" w14:textId="77777777" w:rsidR="00BB71A1" w:rsidRDefault="00BB71A1">
      <w:r>
        <w:separator/>
      </w:r>
    </w:p>
  </w:endnote>
  <w:endnote w:type="continuationSeparator" w:id="0">
    <w:p w14:paraId="532B0EAB" w14:textId="77777777" w:rsidR="00BB71A1" w:rsidRDefault="00BB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337538"/>
      <w:docPartObj>
        <w:docPartGallery w:val="Page Numbers (Bottom of Page)"/>
        <w:docPartUnique/>
      </w:docPartObj>
    </w:sdtPr>
    <w:sdtEndPr/>
    <w:sdtContent>
      <w:p w14:paraId="791F2D91" w14:textId="2DE9E9D7" w:rsidR="00AE60D3" w:rsidRDefault="00732B4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9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2400EC" w14:textId="77777777" w:rsidR="00AE60D3" w:rsidRDefault="00AE60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06282" w14:textId="77777777" w:rsidR="00BB71A1" w:rsidRDefault="00BB71A1">
      <w:r>
        <w:separator/>
      </w:r>
    </w:p>
  </w:footnote>
  <w:footnote w:type="continuationSeparator" w:id="0">
    <w:p w14:paraId="309D099C" w14:textId="77777777" w:rsidR="00BB71A1" w:rsidRDefault="00BB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0027"/>
    <w:multiLevelType w:val="hybridMultilevel"/>
    <w:tmpl w:val="1A0ED736"/>
    <w:lvl w:ilvl="0" w:tplc="D682B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CC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08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88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07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D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0A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D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71CED"/>
    <w:multiLevelType w:val="hybridMultilevel"/>
    <w:tmpl w:val="ADE48130"/>
    <w:lvl w:ilvl="0" w:tplc="B7EA0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C4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6E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85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AA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80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84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AA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CE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11557E"/>
    <w:multiLevelType w:val="hybridMultilevel"/>
    <w:tmpl w:val="2E24981A"/>
    <w:lvl w:ilvl="0" w:tplc="B7BC3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8047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4EE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4E75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E44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89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2EC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60DA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CA6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6735CF"/>
    <w:multiLevelType w:val="hybridMultilevel"/>
    <w:tmpl w:val="16B2FE9E"/>
    <w:lvl w:ilvl="0" w:tplc="8A86B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08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E9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E5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CD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D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8B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0E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85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5132C6"/>
    <w:multiLevelType w:val="multilevel"/>
    <w:tmpl w:val="4A029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9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5" w15:restartNumberingAfterBreak="0">
    <w:nsid w:val="313A2FB4"/>
    <w:multiLevelType w:val="multilevel"/>
    <w:tmpl w:val="768AEB6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1B05D1E"/>
    <w:multiLevelType w:val="hybridMultilevel"/>
    <w:tmpl w:val="14C63D6A"/>
    <w:lvl w:ilvl="0" w:tplc="89923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8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A9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A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C7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2E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C8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A8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44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BD2F88"/>
    <w:multiLevelType w:val="hybridMultilevel"/>
    <w:tmpl w:val="56BAB4BE"/>
    <w:lvl w:ilvl="0" w:tplc="B6403B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65A6B"/>
    <w:multiLevelType w:val="hybridMultilevel"/>
    <w:tmpl w:val="C9A07C4A"/>
    <w:lvl w:ilvl="0" w:tplc="0427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13FF4"/>
    <w:multiLevelType w:val="hybridMultilevel"/>
    <w:tmpl w:val="74DA6A7C"/>
    <w:lvl w:ilvl="0" w:tplc="9768E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C2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44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E4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E1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66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E6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04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C4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292BA3"/>
    <w:multiLevelType w:val="multilevel"/>
    <w:tmpl w:val="4A029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1" w15:restartNumberingAfterBreak="0">
    <w:nsid w:val="4973075F"/>
    <w:multiLevelType w:val="hybridMultilevel"/>
    <w:tmpl w:val="3F38CAB8"/>
    <w:lvl w:ilvl="0" w:tplc="3D58A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B92C2C"/>
    <w:multiLevelType w:val="hybridMultilevel"/>
    <w:tmpl w:val="544421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31934"/>
    <w:multiLevelType w:val="hybridMultilevel"/>
    <w:tmpl w:val="25743C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us Gradeckas">
    <w15:presenceInfo w15:providerId="AD" w15:userId="S-1-5-21-1813793989-1406223721-1905203885-11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88"/>
    <w:rsid w:val="00004A94"/>
    <w:rsid w:val="00006C29"/>
    <w:rsid w:val="00007B31"/>
    <w:rsid w:val="00020C8E"/>
    <w:rsid w:val="00036884"/>
    <w:rsid w:val="00072087"/>
    <w:rsid w:val="00074A49"/>
    <w:rsid w:val="00082606"/>
    <w:rsid w:val="00082C0E"/>
    <w:rsid w:val="00095B14"/>
    <w:rsid w:val="00096E9D"/>
    <w:rsid w:val="00096F10"/>
    <w:rsid w:val="000A010D"/>
    <w:rsid w:val="000B61D0"/>
    <w:rsid w:val="000B70C7"/>
    <w:rsid w:val="000B7BEE"/>
    <w:rsid w:val="000C2B02"/>
    <w:rsid w:val="000C36F2"/>
    <w:rsid w:val="000C4CC3"/>
    <w:rsid w:val="000C7C44"/>
    <w:rsid w:val="000D51EC"/>
    <w:rsid w:val="000D725A"/>
    <w:rsid w:val="000D7FA6"/>
    <w:rsid w:val="000E712E"/>
    <w:rsid w:val="000F3576"/>
    <w:rsid w:val="00106C67"/>
    <w:rsid w:val="00106EAA"/>
    <w:rsid w:val="00107DEE"/>
    <w:rsid w:val="00115002"/>
    <w:rsid w:val="00121CEA"/>
    <w:rsid w:val="00123D06"/>
    <w:rsid w:val="00124523"/>
    <w:rsid w:val="00130CC8"/>
    <w:rsid w:val="00135831"/>
    <w:rsid w:val="00140DA9"/>
    <w:rsid w:val="0014108D"/>
    <w:rsid w:val="00141422"/>
    <w:rsid w:val="00143133"/>
    <w:rsid w:val="00146146"/>
    <w:rsid w:val="0015125E"/>
    <w:rsid w:val="00152AED"/>
    <w:rsid w:val="00154288"/>
    <w:rsid w:val="001629E7"/>
    <w:rsid w:val="001631A7"/>
    <w:rsid w:val="001658D7"/>
    <w:rsid w:val="00171C3A"/>
    <w:rsid w:val="00171EF9"/>
    <w:rsid w:val="00173D7A"/>
    <w:rsid w:val="00181F3A"/>
    <w:rsid w:val="00182894"/>
    <w:rsid w:val="001933FA"/>
    <w:rsid w:val="00195603"/>
    <w:rsid w:val="0019769B"/>
    <w:rsid w:val="001A1F5D"/>
    <w:rsid w:val="001B2621"/>
    <w:rsid w:val="001B4A73"/>
    <w:rsid w:val="001B6468"/>
    <w:rsid w:val="001C303F"/>
    <w:rsid w:val="001C57B3"/>
    <w:rsid w:val="001C6734"/>
    <w:rsid w:val="001D25E4"/>
    <w:rsid w:val="001D732A"/>
    <w:rsid w:val="001D76B0"/>
    <w:rsid w:val="00210D48"/>
    <w:rsid w:val="00234389"/>
    <w:rsid w:val="002352A7"/>
    <w:rsid w:val="002452EB"/>
    <w:rsid w:val="00247DD1"/>
    <w:rsid w:val="00253417"/>
    <w:rsid w:val="00254F2A"/>
    <w:rsid w:val="00255165"/>
    <w:rsid w:val="00255F1D"/>
    <w:rsid w:val="002653DD"/>
    <w:rsid w:val="00267E05"/>
    <w:rsid w:val="00270FDB"/>
    <w:rsid w:val="00272C2D"/>
    <w:rsid w:val="00285E69"/>
    <w:rsid w:val="002873E0"/>
    <w:rsid w:val="00293550"/>
    <w:rsid w:val="002C3FF4"/>
    <w:rsid w:val="002D0F26"/>
    <w:rsid w:val="002E5F83"/>
    <w:rsid w:val="0032400B"/>
    <w:rsid w:val="00324166"/>
    <w:rsid w:val="00333D8B"/>
    <w:rsid w:val="0035002F"/>
    <w:rsid w:val="00355A50"/>
    <w:rsid w:val="00362ADD"/>
    <w:rsid w:val="00362B0F"/>
    <w:rsid w:val="00364CDB"/>
    <w:rsid w:val="00365117"/>
    <w:rsid w:val="0037041A"/>
    <w:rsid w:val="003723E2"/>
    <w:rsid w:val="0037291B"/>
    <w:rsid w:val="00373322"/>
    <w:rsid w:val="00374CC8"/>
    <w:rsid w:val="00375CE6"/>
    <w:rsid w:val="0038131D"/>
    <w:rsid w:val="003865BD"/>
    <w:rsid w:val="00392351"/>
    <w:rsid w:val="003A0310"/>
    <w:rsid w:val="003B6C7B"/>
    <w:rsid w:val="003C0505"/>
    <w:rsid w:val="003C37E5"/>
    <w:rsid w:val="003C710E"/>
    <w:rsid w:val="003D4968"/>
    <w:rsid w:val="003D4A79"/>
    <w:rsid w:val="003E1A76"/>
    <w:rsid w:val="003E6971"/>
    <w:rsid w:val="003E7C6B"/>
    <w:rsid w:val="003E7D69"/>
    <w:rsid w:val="003F5E2B"/>
    <w:rsid w:val="00403A43"/>
    <w:rsid w:val="00410E72"/>
    <w:rsid w:val="00413138"/>
    <w:rsid w:val="00421157"/>
    <w:rsid w:val="00445C0C"/>
    <w:rsid w:val="00447F79"/>
    <w:rsid w:val="00454689"/>
    <w:rsid w:val="004756D8"/>
    <w:rsid w:val="00475792"/>
    <w:rsid w:val="004911D5"/>
    <w:rsid w:val="0049151A"/>
    <w:rsid w:val="00497583"/>
    <w:rsid w:val="004A18B6"/>
    <w:rsid w:val="004A4ECA"/>
    <w:rsid w:val="004B3134"/>
    <w:rsid w:val="004B7B94"/>
    <w:rsid w:val="004C5EB5"/>
    <w:rsid w:val="004D79AC"/>
    <w:rsid w:val="004E2939"/>
    <w:rsid w:val="004E5A78"/>
    <w:rsid w:val="004E5EB7"/>
    <w:rsid w:val="004F0227"/>
    <w:rsid w:val="004F0B30"/>
    <w:rsid w:val="00502080"/>
    <w:rsid w:val="005128DD"/>
    <w:rsid w:val="00513658"/>
    <w:rsid w:val="0051426D"/>
    <w:rsid w:val="00524008"/>
    <w:rsid w:val="005279EB"/>
    <w:rsid w:val="00540C16"/>
    <w:rsid w:val="0054279D"/>
    <w:rsid w:val="0055024B"/>
    <w:rsid w:val="0055429E"/>
    <w:rsid w:val="00555A5C"/>
    <w:rsid w:val="00560389"/>
    <w:rsid w:val="00574061"/>
    <w:rsid w:val="00574256"/>
    <w:rsid w:val="005745B4"/>
    <w:rsid w:val="00591D0F"/>
    <w:rsid w:val="005A3174"/>
    <w:rsid w:val="005A5F2B"/>
    <w:rsid w:val="005D6BE7"/>
    <w:rsid w:val="005E3A9E"/>
    <w:rsid w:val="005E4A34"/>
    <w:rsid w:val="005E5B0B"/>
    <w:rsid w:val="005F01D0"/>
    <w:rsid w:val="005F3E76"/>
    <w:rsid w:val="005F72CA"/>
    <w:rsid w:val="00610600"/>
    <w:rsid w:val="00612A09"/>
    <w:rsid w:val="006364B1"/>
    <w:rsid w:val="00637949"/>
    <w:rsid w:val="006470B1"/>
    <w:rsid w:val="00653673"/>
    <w:rsid w:val="00656D5F"/>
    <w:rsid w:val="00671173"/>
    <w:rsid w:val="00674157"/>
    <w:rsid w:val="00684185"/>
    <w:rsid w:val="006A29ED"/>
    <w:rsid w:val="006B0BAE"/>
    <w:rsid w:val="006B1B6F"/>
    <w:rsid w:val="006C3BBE"/>
    <w:rsid w:val="006C5B00"/>
    <w:rsid w:val="006C6F7F"/>
    <w:rsid w:val="006D2F61"/>
    <w:rsid w:val="006D62A0"/>
    <w:rsid w:val="006E47B3"/>
    <w:rsid w:val="006E5B6C"/>
    <w:rsid w:val="006F035D"/>
    <w:rsid w:val="006F04BB"/>
    <w:rsid w:val="006F1F9D"/>
    <w:rsid w:val="006F475E"/>
    <w:rsid w:val="007021EA"/>
    <w:rsid w:val="007122E6"/>
    <w:rsid w:val="00714465"/>
    <w:rsid w:val="00720A72"/>
    <w:rsid w:val="007263AD"/>
    <w:rsid w:val="00730A55"/>
    <w:rsid w:val="00732B43"/>
    <w:rsid w:val="00734797"/>
    <w:rsid w:val="00744943"/>
    <w:rsid w:val="00746481"/>
    <w:rsid w:val="00747FC4"/>
    <w:rsid w:val="00752F88"/>
    <w:rsid w:val="00756976"/>
    <w:rsid w:val="00765E09"/>
    <w:rsid w:val="00776E8C"/>
    <w:rsid w:val="00781E83"/>
    <w:rsid w:val="007A0608"/>
    <w:rsid w:val="007A081C"/>
    <w:rsid w:val="007C3F6B"/>
    <w:rsid w:val="007C5D14"/>
    <w:rsid w:val="007C6601"/>
    <w:rsid w:val="007D099E"/>
    <w:rsid w:val="007D18E9"/>
    <w:rsid w:val="007D517C"/>
    <w:rsid w:val="007D562A"/>
    <w:rsid w:val="007E0DAA"/>
    <w:rsid w:val="007E3B48"/>
    <w:rsid w:val="007F23BF"/>
    <w:rsid w:val="00805115"/>
    <w:rsid w:val="00834CA1"/>
    <w:rsid w:val="0084390A"/>
    <w:rsid w:val="00847B7C"/>
    <w:rsid w:val="0085071D"/>
    <w:rsid w:val="0086253E"/>
    <w:rsid w:val="0086312E"/>
    <w:rsid w:val="00864320"/>
    <w:rsid w:val="00871AE9"/>
    <w:rsid w:val="00881BE0"/>
    <w:rsid w:val="008871B3"/>
    <w:rsid w:val="0089001B"/>
    <w:rsid w:val="00891297"/>
    <w:rsid w:val="00891EAC"/>
    <w:rsid w:val="00894EB5"/>
    <w:rsid w:val="00895142"/>
    <w:rsid w:val="00895688"/>
    <w:rsid w:val="00895ACF"/>
    <w:rsid w:val="008A0EA2"/>
    <w:rsid w:val="008A0F0C"/>
    <w:rsid w:val="008B23E2"/>
    <w:rsid w:val="008B3E7D"/>
    <w:rsid w:val="008B7A7B"/>
    <w:rsid w:val="008D29DB"/>
    <w:rsid w:val="008E4A65"/>
    <w:rsid w:val="00905368"/>
    <w:rsid w:val="00916AF3"/>
    <w:rsid w:val="0091738A"/>
    <w:rsid w:val="00926CF1"/>
    <w:rsid w:val="00934239"/>
    <w:rsid w:val="009349D0"/>
    <w:rsid w:val="00940901"/>
    <w:rsid w:val="00941A60"/>
    <w:rsid w:val="009431A1"/>
    <w:rsid w:val="00956F14"/>
    <w:rsid w:val="0097065B"/>
    <w:rsid w:val="009860E1"/>
    <w:rsid w:val="009A4AFB"/>
    <w:rsid w:val="009B1E4E"/>
    <w:rsid w:val="009B77F2"/>
    <w:rsid w:val="009B7B2C"/>
    <w:rsid w:val="009C694F"/>
    <w:rsid w:val="009D4E83"/>
    <w:rsid w:val="009D6861"/>
    <w:rsid w:val="009D7E71"/>
    <w:rsid w:val="009E5965"/>
    <w:rsid w:val="009E6A0D"/>
    <w:rsid w:val="009E6CFE"/>
    <w:rsid w:val="00A15C58"/>
    <w:rsid w:val="00A21F00"/>
    <w:rsid w:val="00A22937"/>
    <w:rsid w:val="00A30ACD"/>
    <w:rsid w:val="00A337F0"/>
    <w:rsid w:val="00A34CB0"/>
    <w:rsid w:val="00A37AE5"/>
    <w:rsid w:val="00A53C75"/>
    <w:rsid w:val="00A57488"/>
    <w:rsid w:val="00A6319A"/>
    <w:rsid w:val="00A70F75"/>
    <w:rsid w:val="00A71946"/>
    <w:rsid w:val="00A74DCD"/>
    <w:rsid w:val="00A77BC1"/>
    <w:rsid w:val="00A80A5B"/>
    <w:rsid w:val="00A91234"/>
    <w:rsid w:val="00A972E9"/>
    <w:rsid w:val="00AA0BF6"/>
    <w:rsid w:val="00AA45DD"/>
    <w:rsid w:val="00AB783E"/>
    <w:rsid w:val="00AB7ECA"/>
    <w:rsid w:val="00AE55CD"/>
    <w:rsid w:val="00AE60D3"/>
    <w:rsid w:val="00AF03CE"/>
    <w:rsid w:val="00AF20F3"/>
    <w:rsid w:val="00B04DA8"/>
    <w:rsid w:val="00B0596D"/>
    <w:rsid w:val="00B05D63"/>
    <w:rsid w:val="00B10267"/>
    <w:rsid w:val="00B14D9E"/>
    <w:rsid w:val="00B16931"/>
    <w:rsid w:val="00B226FF"/>
    <w:rsid w:val="00B26467"/>
    <w:rsid w:val="00B35E98"/>
    <w:rsid w:val="00B5558F"/>
    <w:rsid w:val="00B6024C"/>
    <w:rsid w:val="00B67EE6"/>
    <w:rsid w:val="00B7283C"/>
    <w:rsid w:val="00B800E6"/>
    <w:rsid w:val="00B91EB6"/>
    <w:rsid w:val="00BA0A36"/>
    <w:rsid w:val="00BA2EA4"/>
    <w:rsid w:val="00BA4796"/>
    <w:rsid w:val="00BB1B0C"/>
    <w:rsid w:val="00BB71A1"/>
    <w:rsid w:val="00BC35BE"/>
    <w:rsid w:val="00BC525D"/>
    <w:rsid w:val="00BF27A3"/>
    <w:rsid w:val="00C05B49"/>
    <w:rsid w:val="00C06042"/>
    <w:rsid w:val="00C063CD"/>
    <w:rsid w:val="00C22057"/>
    <w:rsid w:val="00C30127"/>
    <w:rsid w:val="00C424B1"/>
    <w:rsid w:val="00C42790"/>
    <w:rsid w:val="00C56BC7"/>
    <w:rsid w:val="00C5729D"/>
    <w:rsid w:val="00C646B7"/>
    <w:rsid w:val="00C7290C"/>
    <w:rsid w:val="00C73BD2"/>
    <w:rsid w:val="00C76CB9"/>
    <w:rsid w:val="00C77D35"/>
    <w:rsid w:val="00C82C57"/>
    <w:rsid w:val="00C83BA5"/>
    <w:rsid w:val="00C90B5B"/>
    <w:rsid w:val="00C93BBF"/>
    <w:rsid w:val="00C97FE6"/>
    <w:rsid w:val="00CA20AD"/>
    <w:rsid w:val="00CA792C"/>
    <w:rsid w:val="00CB2510"/>
    <w:rsid w:val="00CC1D12"/>
    <w:rsid w:val="00CC4F37"/>
    <w:rsid w:val="00CC617C"/>
    <w:rsid w:val="00CC6688"/>
    <w:rsid w:val="00CD3BA8"/>
    <w:rsid w:val="00CE4573"/>
    <w:rsid w:val="00CF73D1"/>
    <w:rsid w:val="00D03FE6"/>
    <w:rsid w:val="00D04F78"/>
    <w:rsid w:val="00D13745"/>
    <w:rsid w:val="00D16257"/>
    <w:rsid w:val="00D24DC6"/>
    <w:rsid w:val="00D25843"/>
    <w:rsid w:val="00D315D5"/>
    <w:rsid w:val="00D31DE2"/>
    <w:rsid w:val="00D35A85"/>
    <w:rsid w:val="00D37791"/>
    <w:rsid w:val="00D5175F"/>
    <w:rsid w:val="00D74190"/>
    <w:rsid w:val="00D74CA5"/>
    <w:rsid w:val="00D837D3"/>
    <w:rsid w:val="00D85B64"/>
    <w:rsid w:val="00D92A29"/>
    <w:rsid w:val="00D944D9"/>
    <w:rsid w:val="00DA2EEE"/>
    <w:rsid w:val="00DA6F20"/>
    <w:rsid w:val="00DB516A"/>
    <w:rsid w:val="00DB644B"/>
    <w:rsid w:val="00DB7EC3"/>
    <w:rsid w:val="00DC27DC"/>
    <w:rsid w:val="00DC7691"/>
    <w:rsid w:val="00DE0C11"/>
    <w:rsid w:val="00DE14A8"/>
    <w:rsid w:val="00DE6575"/>
    <w:rsid w:val="00DF3455"/>
    <w:rsid w:val="00DF392B"/>
    <w:rsid w:val="00DF47D0"/>
    <w:rsid w:val="00E01B8A"/>
    <w:rsid w:val="00E05267"/>
    <w:rsid w:val="00E056B1"/>
    <w:rsid w:val="00E11FE1"/>
    <w:rsid w:val="00E32140"/>
    <w:rsid w:val="00E465C4"/>
    <w:rsid w:val="00E46BAF"/>
    <w:rsid w:val="00E63E42"/>
    <w:rsid w:val="00E7489E"/>
    <w:rsid w:val="00E917D3"/>
    <w:rsid w:val="00E97CD8"/>
    <w:rsid w:val="00EA7BA8"/>
    <w:rsid w:val="00EB24FA"/>
    <w:rsid w:val="00EB3A43"/>
    <w:rsid w:val="00EB4BFB"/>
    <w:rsid w:val="00EB6573"/>
    <w:rsid w:val="00EC1428"/>
    <w:rsid w:val="00EC1900"/>
    <w:rsid w:val="00EC7B5D"/>
    <w:rsid w:val="00ED18DD"/>
    <w:rsid w:val="00ED2655"/>
    <w:rsid w:val="00ED4DC1"/>
    <w:rsid w:val="00EE55E3"/>
    <w:rsid w:val="00EE78C2"/>
    <w:rsid w:val="00EF112E"/>
    <w:rsid w:val="00EF4327"/>
    <w:rsid w:val="00EF7360"/>
    <w:rsid w:val="00F012DF"/>
    <w:rsid w:val="00F0316B"/>
    <w:rsid w:val="00F04E50"/>
    <w:rsid w:val="00F1261D"/>
    <w:rsid w:val="00F14152"/>
    <w:rsid w:val="00F17C89"/>
    <w:rsid w:val="00F26B21"/>
    <w:rsid w:val="00F36A9D"/>
    <w:rsid w:val="00F444C4"/>
    <w:rsid w:val="00F50F40"/>
    <w:rsid w:val="00F62D09"/>
    <w:rsid w:val="00F71568"/>
    <w:rsid w:val="00F738BF"/>
    <w:rsid w:val="00F73BB9"/>
    <w:rsid w:val="00F76191"/>
    <w:rsid w:val="00F80B6D"/>
    <w:rsid w:val="00F85B9F"/>
    <w:rsid w:val="00F950D2"/>
    <w:rsid w:val="00FA24C2"/>
    <w:rsid w:val="00FB1245"/>
    <w:rsid w:val="00FB5B79"/>
    <w:rsid w:val="00FC1541"/>
    <w:rsid w:val="00FC53BA"/>
    <w:rsid w:val="00FD5BFE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5D1D8"/>
  <w15:docId w15:val="{A4EEA1CF-3E17-4841-84EC-54054B66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57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A5748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8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A57488"/>
    <w:pPr>
      <w:spacing w:after="0" w:line="240" w:lineRule="auto"/>
    </w:pPr>
    <w:rPr>
      <w:rFonts w:ascii="Trebuchet MS" w:hAnsi="Trebuchet MS"/>
      <w:color w:val="000000" w:themeColor="text1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C3F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C3F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C3F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3F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3F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F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F6B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D3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71E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3865BD"/>
    <w:pPr>
      <w:spacing w:before="100" w:beforeAutospacing="1" w:after="100" w:afterAutospacing="1"/>
    </w:pPr>
    <w:rPr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F85B9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6364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64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77787-1C3C-4828-A793-C9267AB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8005</Words>
  <Characters>4564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aiste</dc:creator>
  <cp:lastModifiedBy>Vilma Srogė</cp:lastModifiedBy>
  <cp:revision>3</cp:revision>
  <cp:lastPrinted>2018-07-27T11:46:00Z</cp:lastPrinted>
  <dcterms:created xsi:type="dcterms:W3CDTF">2018-07-26T07:26:00Z</dcterms:created>
  <dcterms:modified xsi:type="dcterms:W3CDTF">2018-07-27T12:11:00Z</dcterms:modified>
</cp:coreProperties>
</file>